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DFC44" w14:textId="77777777" w:rsidR="00B05579" w:rsidRPr="006E3E7D" w:rsidRDefault="00B05579" w:rsidP="006E3E7D">
      <w:pPr>
        <w:spacing w:after="120" w:line="264" w:lineRule="auto"/>
        <w:rPr>
          <w:ins w:id="0" w:author="Aleksandra Alex" w:date="2022-04-15T13:11:00Z"/>
          <w:rFonts w:asciiTheme="majorHAnsi" w:hAnsiTheme="majorHAnsi" w:cstheme="majorHAnsi"/>
        </w:rPr>
      </w:pPr>
      <w:ins w:id="1" w:author="Aleksandra Alex" w:date="2022-04-15T13:11:00Z">
        <w:r w:rsidRPr="006E3E7D">
          <w:rPr>
            <w:rFonts w:asciiTheme="majorHAnsi" w:hAnsiTheme="majorHAnsi" w:cstheme="majorHAnsi"/>
          </w:rPr>
          <w:t xml:space="preserve">Zmiana: </w:t>
        </w:r>
      </w:ins>
    </w:p>
    <w:p w14:paraId="62D85A5C" w14:textId="5693B8C7" w:rsidR="00B05579" w:rsidRDefault="00B05579" w:rsidP="00B05579">
      <w:pPr>
        <w:spacing w:after="120" w:line="264" w:lineRule="auto"/>
        <w:rPr>
          <w:ins w:id="2" w:author="Aleksandra Alex" w:date="2022-04-15T13:12:00Z"/>
          <w:rFonts w:asciiTheme="majorHAnsi" w:hAnsiTheme="majorHAnsi" w:cstheme="majorHAnsi"/>
        </w:rPr>
      </w:pPr>
      <w:ins w:id="3" w:author="Aleksandra Alex" w:date="2022-04-15T13:11:00Z">
        <w:r w:rsidRPr="006E3E7D">
          <w:rPr>
            <w:rFonts w:asciiTheme="majorHAnsi" w:hAnsiTheme="majorHAnsi" w:cstheme="majorHAnsi"/>
          </w:rPr>
          <w:t>Rozdział 4 pkt 4.6, 4.7</w:t>
        </w:r>
      </w:ins>
    </w:p>
    <w:p w14:paraId="7C248387" w14:textId="1657A49C" w:rsidR="00B05579" w:rsidRDefault="00B05579" w:rsidP="00B05579">
      <w:pPr>
        <w:spacing w:after="120" w:line="264" w:lineRule="auto"/>
        <w:rPr>
          <w:ins w:id="4" w:author="Aleksandra Alex" w:date="2022-04-15T13:12:00Z"/>
          <w:rFonts w:asciiTheme="majorHAnsi" w:hAnsiTheme="majorHAnsi" w:cstheme="majorHAnsi"/>
        </w:rPr>
      </w:pPr>
      <w:ins w:id="5" w:author="Aleksandra Alex" w:date="2022-04-15T13:12:00Z">
        <w:r>
          <w:rPr>
            <w:rFonts w:asciiTheme="majorHAnsi" w:hAnsiTheme="majorHAnsi" w:cstheme="majorHAnsi"/>
          </w:rPr>
          <w:t>Rozdział 5 pkt 5.2</w:t>
        </w:r>
      </w:ins>
    </w:p>
    <w:p w14:paraId="33BE7A81" w14:textId="2799B9ED" w:rsidR="00B05579" w:rsidRPr="006E3E7D" w:rsidRDefault="00B05579" w:rsidP="006E3E7D">
      <w:pPr>
        <w:spacing w:after="120" w:line="264" w:lineRule="auto"/>
        <w:rPr>
          <w:ins w:id="6" w:author="Aleksandra Alex" w:date="2022-04-15T13:11:00Z"/>
          <w:rFonts w:asciiTheme="majorHAnsi" w:hAnsiTheme="majorHAnsi" w:cstheme="majorHAnsi"/>
        </w:rPr>
      </w:pPr>
      <w:ins w:id="7" w:author="Aleksandra Alex" w:date="2022-04-15T13:12:00Z">
        <w:r>
          <w:rPr>
            <w:rFonts w:asciiTheme="majorHAnsi" w:hAnsiTheme="majorHAnsi" w:cstheme="majorHAnsi"/>
          </w:rPr>
          <w:t xml:space="preserve">Rozdział 16 pkt </w:t>
        </w:r>
      </w:ins>
      <w:ins w:id="8" w:author="Aleksandra Alex" w:date="2022-04-15T13:13:00Z">
        <w:r>
          <w:rPr>
            <w:rFonts w:asciiTheme="majorHAnsi" w:hAnsiTheme="majorHAnsi" w:cstheme="majorHAnsi"/>
          </w:rPr>
          <w:t>16.1, 16.8, 16.9</w:t>
        </w:r>
      </w:ins>
    </w:p>
    <w:p w14:paraId="31E86DFB" w14:textId="77777777" w:rsidR="00B05579" w:rsidRDefault="00B05579" w:rsidP="006E3E7D">
      <w:pPr>
        <w:spacing w:before="240" w:after="120" w:line="264" w:lineRule="auto"/>
        <w:rPr>
          <w:rFonts w:asciiTheme="majorHAnsi" w:hAnsiTheme="majorHAnsi" w:cstheme="majorHAnsi"/>
          <w:sz w:val="28"/>
          <w:szCs w:val="28"/>
        </w:rPr>
      </w:pPr>
    </w:p>
    <w:p w14:paraId="6F6DCF9C" w14:textId="2EF11236" w:rsidR="009D4850" w:rsidRPr="00A643CD" w:rsidRDefault="009D4850" w:rsidP="00117190">
      <w:pPr>
        <w:spacing w:before="240" w:after="120" w:line="264" w:lineRule="auto"/>
        <w:jc w:val="center"/>
        <w:rPr>
          <w:rFonts w:asciiTheme="majorHAnsi" w:hAnsiTheme="majorHAnsi" w:cstheme="majorHAnsi"/>
          <w:sz w:val="28"/>
          <w:szCs w:val="28"/>
        </w:rPr>
      </w:pPr>
      <w:r w:rsidRPr="00A643CD">
        <w:rPr>
          <w:rFonts w:asciiTheme="majorHAnsi" w:hAnsiTheme="majorHAnsi" w:cstheme="majorHAnsi"/>
          <w:sz w:val="28"/>
          <w:szCs w:val="28"/>
        </w:rPr>
        <w:t>Specyfikacja Warunków Zamówienia (dalej SWZ)</w:t>
      </w:r>
    </w:p>
    <w:p w14:paraId="125B6BF2" w14:textId="77777777" w:rsidR="00BF28F4" w:rsidRPr="00A643CD" w:rsidRDefault="00BF28F4" w:rsidP="00117190">
      <w:pPr>
        <w:spacing w:before="240" w:after="120" w:line="264" w:lineRule="auto"/>
        <w:jc w:val="center"/>
        <w:rPr>
          <w:rFonts w:asciiTheme="majorHAnsi" w:hAnsiTheme="majorHAnsi" w:cstheme="majorHAnsi"/>
          <w:sz w:val="28"/>
          <w:szCs w:val="28"/>
        </w:rPr>
      </w:pPr>
    </w:p>
    <w:p w14:paraId="6859D14A" w14:textId="3441777C" w:rsidR="00A643CD" w:rsidRDefault="009D4850" w:rsidP="00A643CD">
      <w:pPr>
        <w:spacing w:before="240" w:after="120" w:line="264" w:lineRule="auto"/>
        <w:jc w:val="center"/>
        <w:rPr>
          <w:rFonts w:asciiTheme="majorHAnsi" w:hAnsiTheme="majorHAnsi" w:cstheme="majorHAnsi"/>
          <w:sz w:val="28"/>
          <w:szCs w:val="28"/>
        </w:rPr>
      </w:pPr>
      <w:r w:rsidRPr="00A643CD">
        <w:rPr>
          <w:rFonts w:asciiTheme="majorHAnsi" w:hAnsiTheme="majorHAnsi" w:cstheme="majorHAnsi"/>
          <w:sz w:val="28"/>
          <w:szCs w:val="28"/>
        </w:rPr>
        <w:t>Dotycząca p</w:t>
      </w:r>
      <w:r w:rsidR="00BF28F4" w:rsidRPr="00A643CD">
        <w:rPr>
          <w:rFonts w:asciiTheme="majorHAnsi" w:hAnsiTheme="majorHAnsi" w:cstheme="majorHAnsi"/>
          <w:sz w:val="28"/>
          <w:szCs w:val="28"/>
        </w:rPr>
        <w:t>ostępowani</w:t>
      </w:r>
      <w:r w:rsidRPr="00A643CD">
        <w:rPr>
          <w:rFonts w:asciiTheme="majorHAnsi" w:hAnsiTheme="majorHAnsi" w:cstheme="majorHAnsi"/>
          <w:sz w:val="28"/>
          <w:szCs w:val="28"/>
        </w:rPr>
        <w:t>a</w:t>
      </w:r>
      <w:r w:rsidR="00BF28F4" w:rsidRPr="00A643CD">
        <w:rPr>
          <w:rFonts w:asciiTheme="majorHAnsi" w:hAnsiTheme="majorHAnsi" w:cstheme="majorHAnsi"/>
          <w:sz w:val="28"/>
          <w:szCs w:val="28"/>
        </w:rPr>
        <w:t xml:space="preserve"> o udzielenie zamówienia </w:t>
      </w:r>
      <w:r w:rsidR="001F36F2" w:rsidRPr="00A643CD">
        <w:rPr>
          <w:rFonts w:asciiTheme="majorHAnsi" w:hAnsiTheme="majorHAnsi" w:cstheme="majorHAnsi"/>
          <w:sz w:val="28"/>
          <w:szCs w:val="28"/>
        </w:rPr>
        <w:t>klasycznego</w:t>
      </w:r>
      <w:r w:rsidR="005A734E" w:rsidRPr="00A643CD">
        <w:rPr>
          <w:rFonts w:asciiTheme="majorHAnsi" w:hAnsiTheme="majorHAnsi" w:cstheme="majorHAnsi"/>
          <w:sz w:val="28"/>
          <w:szCs w:val="28"/>
        </w:rPr>
        <w:t xml:space="preserve"> </w:t>
      </w:r>
      <w:r w:rsidR="00537860" w:rsidRPr="00A643CD">
        <w:rPr>
          <w:rFonts w:asciiTheme="majorHAnsi" w:hAnsiTheme="majorHAnsi" w:cstheme="majorHAnsi"/>
          <w:sz w:val="28"/>
          <w:szCs w:val="28"/>
        </w:rPr>
        <w:t>prowadzonego w</w:t>
      </w:r>
      <w:r w:rsidR="00A643CD">
        <w:rPr>
          <w:rFonts w:asciiTheme="majorHAnsi" w:hAnsiTheme="majorHAnsi" w:cstheme="majorHAnsi"/>
          <w:sz w:val="28"/>
          <w:szCs w:val="28"/>
        </w:rPr>
        <w:t> </w:t>
      </w:r>
      <w:r w:rsidR="00537860" w:rsidRPr="00A643CD">
        <w:rPr>
          <w:rFonts w:asciiTheme="majorHAnsi" w:hAnsiTheme="majorHAnsi" w:cstheme="majorHAnsi"/>
          <w:sz w:val="28"/>
          <w:szCs w:val="28"/>
        </w:rPr>
        <w:t xml:space="preserve"> trybie </w:t>
      </w:r>
      <w:bookmarkStart w:id="9" w:name="_Hlk68506725"/>
      <w:r w:rsidR="00537860" w:rsidRPr="00A643CD">
        <w:rPr>
          <w:rFonts w:asciiTheme="majorHAnsi" w:hAnsiTheme="majorHAnsi" w:cstheme="majorHAnsi"/>
          <w:sz w:val="28"/>
          <w:szCs w:val="28"/>
        </w:rPr>
        <w:t xml:space="preserve">przetargu nieograniczonego </w:t>
      </w:r>
      <w:bookmarkEnd w:id="9"/>
      <w:r w:rsidR="00537860" w:rsidRPr="00A643CD">
        <w:rPr>
          <w:rFonts w:asciiTheme="majorHAnsi" w:hAnsiTheme="majorHAnsi" w:cstheme="majorHAnsi"/>
          <w:sz w:val="28"/>
          <w:szCs w:val="28"/>
        </w:rPr>
        <w:t>o wartości zamówienia równej progowi unijnemu lub większej</w:t>
      </w:r>
      <w:r w:rsidR="00A643CD">
        <w:rPr>
          <w:rFonts w:asciiTheme="majorHAnsi" w:hAnsiTheme="majorHAnsi" w:cstheme="majorHAnsi"/>
          <w:sz w:val="28"/>
          <w:szCs w:val="28"/>
        </w:rPr>
        <w:t>,</w:t>
      </w:r>
      <w:r w:rsidR="00C84E3C" w:rsidRPr="00A643CD">
        <w:rPr>
          <w:rFonts w:asciiTheme="majorHAnsi" w:hAnsiTheme="majorHAnsi" w:cstheme="majorHAnsi"/>
          <w:sz w:val="28"/>
          <w:szCs w:val="28"/>
        </w:rPr>
        <w:t xml:space="preserve"> zgodnie z u</w:t>
      </w:r>
      <w:r w:rsidR="006E456E" w:rsidRPr="00A643CD">
        <w:rPr>
          <w:rFonts w:asciiTheme="majorHAnsi" w:hAnsiTheme="majorHAnsi" w:cstheme="majorHAnsi"/>
          <w:sz w:val="28"/>
          <w:szCs w:val="28"/>
        </w:rPr>
        <w:t>staw</w:t>
      </w:r>
      <w:r w:rsidR="00C84E3C" w:rsidRPr="00A643CD">
        <w:rPr>
          <w:rFonts w:asciiTheme="majorHAnsi" w:hAnsiTheme="majorHAnsi" w:cstheme="majorHAnsi"/>
          <w:sz w:val="28"/>
          <w:szCs w:val="28"/>
        </w:rPr>
        <w:t>ą</w:t>
      </w:r>
      <w:r w:rsidR="006E456E" w:rsidRPr="00A643CD">
        <w:rPr>
          <w:rFonts w:asciiTheme="majorHAnsi" w:hAnsiTheme="majorHAnsi" w:cstheme="majorHAnsi"/>
          <w:sz w:val="28"/>
          <w:szCs w:val="28"/>
        </w:rPr>
        <w:t xml:space="preserve"> </w:t>
      </w:r>
      <w:r w:rsidR="00C84E3C" w:rsidRPr="00A643CD">
        <w:rPr>
          <w:rFonts w:asciiTheme="majorHAnsi" w:hAnsiTheme="majorHAnsi" w:cstheme="majorHAnsi"/>
          <w:sz w:val="28"/>
          <w:szCs w:val="28"/>
        </w:rPr>
        <w:t>P</w:t>
      </w:r>
      <w:r w:rsidR="006E456E" w:rsidRPr="00A643CD">
        <w:rPr>
          <w:rFonts w:asciiTheme="majorHAnsi" w:hAnsiTheme="majorHAnsi" w:cstheme="majorHAnsi"/>
          <w:sz w:val="28"/>
          <w:szCs w:val="28"/>
        </w:rPr>
        <w:t xml:space="preserve">rawo zamówień publicznych z dnia </w:t>
      </w:r>
      <w:r w:rsidR="009063E6" w:rsidRPr="00A643CD">
        <w:rPr>
          <w:rFonts w:asciiTheme="majorHAnsi" w:hAnsiTheme="majorHAnsi" w:cstheme="majorHAnsi"/>
          <w:sz w:val="28"/>
          <w:szCs w:val="28"/>
        </w:rPr>
        <w:t xml:space="preserve">11 </w:t>
      </w:r>
      <w:r w:rsidR="00A643CD">
        <w:rPr>
          <w:rFonts w:asciiTheme="majorHAnsi" w:hAnsiTheme="majorHAnsi" w:cstheme="majorHAnsi"/>
          <w:sz w:val="28"/>
          <w:szCs w:val="28"/>
        </w:rPr>
        <w:t> </w:t>
      </w:r>
      <w:r w:rsidR="009063E6" w:rsidRPr="00A643CD">
        <w:rPr>
          <w:rFonts w:asciiTheme="majorHAnsi" w:hAnsiTheme="majorHAnsi" w:cstheme="majorHAnsi"/>
          <w:sz w:val="28"/>
          <w:szCs w:val="28"/>
        </w:rPr>
        <w:t>września 2019 roku</w:t>
      </w:r>
    </w:p>
    <w:p w14:paraId="31D61FA2" w14:textId="6B202D3F" w:rsidR="00A643CD" w:rsidRDefault="009D4850" w:rsidP="00A643CD">
      <w:pPr>
        <w:spacing w:before="240" w:after="120" w:line="264" w:lineRule="auto"/>
        <w:jc w:val="center"/>
        <w:rPr>
          <w:rFonts w:asciiTheme="majorHAnsi" w:hAnsiTheme="majorHAnsi" w:cstheme="majorHAnsi"/>
          <w:sz w:val="28"/>
          <w:szCs w:val="28"/>
        </w:rPr>
      </w:pPr>
      <w:r w:rsidRPr="00A643CD">
        <w:rPr>
          <w:rFonts w:asciiTheme="majorHAnsi" w:hAnsiTheme="majorHAnsi" w:cstheme="majorHAnsi"/>
          <w:sz w:val="28"/>
          <w:szCs w:val="28"/>
        </w:rPr>
        <w:t>pn.:</w:t>
      </w:r>
      <w:bookmarkStart w:id="10" w:name="_Hlk78277212"/>
    </w:p>
    <w:bookmarkEnd w:id="10"/>
    <w:p w14:paraId="68202194" w14:textId="1D210688" w:rsidR="00521ECC" w:rsidRPr="00A643CD" w:rsidRDefault="00762C66" w:rsidP="00537860">
      <w:pPr>
        <w:spacing w:before="240" w:after="120" w:line="264" w:lineRule="auto"/>
        <w:jc w:val="center"/>
        <w:rPr>
          <w:rFonts w:asciiTheme="majorHAnsi" w:hAnsiTheme="majorHAnsi" w:cstheme="majorHAnsi"/>
          <w:sz w:val="28"/>
          <w:szCs w:val="28"/>
        </w:rPr>
      </w:pPr>
      <w:r w:rsidRPr="00762C66">
        <w:rPr>
          <w:rFonts w:asciiTheme="majorHAnsi" w:hAnsiTheme="majorHAnsi" w:cstheme="majorHAnsi"/>
          <w:sz w:val="28"/>
          <w:szCs w:val="28"/>
        </w:rPr>
        <w:t>,,Kompleksowa dostawa gazu ziemnego wysokometanowego (grupa E) dla Powiatu Człuchowskiego i jego jednostek organizacyjnych  na okres od 01.06.2022 do 31.05.2023"</w:t>
      </w:r>
    </w:p>
    <w:p w14:paraId="480D5FF7" w14:textId="77777777" w:rsidR="00521ECC" w:rsidRPr="00A643CD" w:rsidRDefault="00521ECC" w:rsidP="00537860">
      <w:pPr>
        <w:spacing w:before="240" w:after="120" w:line="264" w:lineRule="auto"/>
        <w:jc w:val="center"/>
        <w:rPr>
          <w:rFonts w:asciiTheme="majorHAnsi" w:hAnsiTheme="majorHAnsi" w:cstheme="majorHAnsi"/>
          <w:sz w:val="28"/>
          <w:szCs w:val="28"/>
        </w:rPr>
      </w:pPr>
    </w:p>
    <w:p w14:paraId="2F8FC2F0" w14:textId="77777777" w:rsidR="00E85376" w:rsidRPr="00A643CD" w:rsidRDefault="00E85376" w:rsidP="00E85376">
      <w:pPr>
        <w:spacing w:before="240" w:after="120" w:line="264" w:lineRule="auto"/>
        <w:jc w:val="center"/>
        <w:rPr>
          <w:rFonts w:asciiTheme="majorHAnsi" w:hAnsiTheme="majorHAnsi" w:cstheme="majorHAnsi"/>
          <w:sz w:val="28"/>
          <w:szCs w:val="28"/>
        </w:rPr>
      </w:pPr>
      <w:r w:rsidRPr="00A643CD">
        <w:rPr>
          <w:rFonts w:asciiTheme="majorHAnsi" w:hAnsiTheme="majorHAnsi" w:cstheme="majorHAnsi"/>
          <w:sz w:val="28"/>
          <w:szCs w:val="28"/>
        </w:rPr>
        <w:t>Zatwierdził</w:t>
      </w:r>
    </w:p>
    <w:p w14:paraId="336B734D" w14:textId="7D6E20BC" w:rsidR="00B7565A" w:rsidRDefault="00B7565A" w:rsidP="00B7565A">
      <w:pPr>
        <w:spacing w:after="120" w:line="240" w:lineRule="auto"/>
        <w:jc w:val="center"/>
        <w:rPr>
          <w:rFonts w:ascii="Calibri Light" w:hAnsi="Calibri Light" w:cs="Calibri Light"/>
        </w:rPr>
      </w:pPr>
      <w:r w:rsidRPr="003F7437">
        <w:rPr>
          <w:rFonts w:ascii="Calibri Light" w:hAnsi="Calibri Light" w:cs="Calibri Light"/>
        </w:rPr>
        <w:t>Kierownik Zamawiającego</w:t>
      </w:r>
    </w:p>
    <w:p w14:paraId="7CB68023" w14:textId="77777777" w:rsidR="00B7565A" w:rsidRPr="003F7437" w:rsidRDefault="00B7565A" w:rsidP="00B7565A">
      <w:pPr>
        <w:spacing w:after="120" w:line="240" w:lineRule="auto"/>
        <w:jc w:val="center"/>
        <w:rPr>
          <w:rFonts w:ascii="Calibri Light" w:hAnsi="Calibri Light" w:cs="Calibri Light"/>
        </w:rPr>
      </w:pPr>
      <w:r w:rsidRPr="003F7437">
        <w:rPr>
          <w:rFonts w:ascii="Calibri Light" w:hAnsi="Calibri Light" w:cs="Calibri Light"/>
        </w:rPr>
        <w:t>/-/</w:t>
      </w:r>
    </w:p>
    <w:p w14:paraId="005EBF85" w14:textId="0DB2DCFD" w:rsidR="00B7565A" w:rsidRPr="002C7356" w:rsidRDefault="00762C66" w:rsidP="00B7565A">
      <w:pPr>
        <w:spacing w:after="120" w:line="240" w:lineRule="auto"/>
        <w:jc w:val="center"/>
        <w:rPr>
          <w:rFonts w:ascii="Calibri Light" w:hAnsi="Calibri Light" w:cs="Calibri Light"/>
        </w:rPr>
      </w:pPr>
      <w:r>
        <w:rPr>
          <w:rFonts w:ascii="Calibri Light" w:hAnsi="Calibri Light" w:cs="Calibri Light"/>
        </w:rPr>
        <w:t>Człuchów</w:t>
      </w:r>
      <w:r w:rsidR="00B7565A" w:rsidRPr="003F7437">
        <w:rPr>
          <w:rFonts w:ascii="Calibri Light" w:hAnsi="Calibri Light" w:cs="Calibri Light"/>
        </w:rPr>
        <w:t xml:space="preserve">, dnia </w:t>
      </w:r>
      <w:r w:rsidR="00544C18">
        <w:rPr>
          <w:rFonts w:ascii="Calibri Light" w:hAnsi="Calibri Light" w:cs="Calibri Light"/>
        </w:rPr>
        <w:t>10.03.</w:t>
      </w:r>
      <w:r w:rsidR="00FA75E3">
        <w:rPr>
          <w:rFonts w:ascii="Calibri Light" w:hAnsi="Calibri Light" w:cs="Calibri Light"/>
        </w:rPr>
        <w:t>2022</w:t>
      </w:r>
      <w:r w:rsidR="00B7565A" w:rsidRPr="003F7437">
        <w:rPr>
          <w:rFonts w:ascii="Calibri Light" w:hAnsi="Calibri Light" w:cs="Calibri Light"/>
        </w:rPr>
        <w:t xml:space="preserve"> r.</w:t>
      </w:r>
    </w:p>
    <w:p w14:paraId="533BA220" w14:textId="77777777" w:rsidR="00537860" w:rsidRPr="00A643CD" w:rsidRDefault="00537860" w:rsidP="00537860">
      <w:pPr>
        <w:spacing w:before="240" w:after="120" w:line="264" w:lineRule="auto"/>
        <w:jc w:val="center"/>
        <w:rPr>
          <w:rFonts w:asciiTheme="majorHAnsi" w:hAnsiTheme="majorHAnsi" w:cstheme="majorHAnsi"/>
          <w:sz w:val="28"/>
          <w:szCs w:val="28"/>
        </w:rPr>
      </w:pPr>
    </w:p>
    <w:p w14:paraId="14C1C4AD" w14:textId="2D016C4E" w:rsidR="00BF28F4" w:rsidRDefault="00BF28F4" w:rsidP="00B9639D">
      <w:pPr>
        <w:spacing w:before="240" w:after="120" w:line="264" w:lineRule="auto"/>
        <w:jc w:val="both"/>
        <w:rPr>
          <w:rFonts w:asciiTheme="majorHAnsi" w:hAnsiTheme="majorHAnsi" w:cstheme="majorHAnsi"/>
          <w:sz w:val="24"/>
          <w:szCs w:val="24"/>
        </w:rPr>
      </w:pPr>
    </w:p>
    <w:p w14:paraId="2AA4A881" w14:textId="09E1313C" w:rsidR="00DB6EBE" w:rsidRDefault="00DB6EBE" w:rsidP="00B9639D">
      <w:pPr>
        <w:spacing w:before="240" w:after="120" w:line="264" w:lineRule="auto"/>
        <w:jc w:val="both"/>
        <w:rPr>
          <w:rFonts w:asciiTheme="majorHAnsi" w:hAnsiTheme="majorHAnsi" w:cstheme="majorHAnsi"/>
          <w:sz w:val="24"/>
          <w:szCs w:val="24"/>
        </w:rPr>
      </w:pPr>
    </w:p>
    <w:p w14:paraId="1F2A9281" w14:textId="3F43322F" w:rsidR="00DB6EBE" w:rsidRDefault="00DB6EBE" w:rsidP="00B9639D">
      <w:pPr>
        <w:spacing w:before="240" w:after="120" w:line="264" w:lineRule="auto"/>
        <w:jc w:val="both"/>
        <w:rPr>
          <w:rFonts w:asciiTheme="majorHAnsi" w:hAnsiTheme="majorHAnsi" w:cstheme="majorHAnsi"/>
          <w:sz w:val="24"/>
          <w:szCs w:val="24"/>
        </w:rPr>
      </w:pPr>
    </w:p>
    <w:p w14:paraId="0FE90E51" w14:textId="7AD6F9B6" w:rsidR="00DB6EBE" w:rsidRDefault="00DB6EBE" w:rsidP="00B9639D">
      <w:pPr>
        <w:spacing w:before="240" w:after="120" w:line="264" w:lineRule="auto"/>
        <w:jc w:val="both"/>
        <w:rPr>
          <w:rFonts w:asciiTheme="majorHAnsi" w:hAnsiTheme="majorHAnsi" w:cstheme="majorHAnsi"/>
          <w:sz w:val="24"/>
          <w:szCs w:val="24"/>
        </w:rPr>
      </w:pPr>
    </w:p>
    <w:p w14:paraId="2436B57A" w14:textId="3E227B73" w:rsidR="00DB6EBE" w:rsidRDefault="00DB6EBE" w:rsidP="00B9639D">
      <w:pPr>
        <w:spacing w:before="240" w:after="120" w:line="264" w:lineRule="auto"/>
        <w:jc w:val="both"/>
        <w:rPr>
          <w:rFonts w:asciiTheme="majorHAnsi" w:hAnsiTheme="majorHAnsi" w:cstheme="majorHAnsi"/>
          <w:sz w:val="24"/>
          <w:szCs w:val="24"/>
        </w:rPr>
      </w:pPr>
    </w:p>
    <w:p w14:paraId="4BE6C31E" w14:textId="49795E75" w:rsidR="0041347D" w:rsidRDefault="0041347D" w:rsidP="00B9639D">
      <w:pPr>
        <w:spacing w:before="240" w:after="120" w:line="264" w:lineRule="auto"/>
        <w:jc w:val="both"/>
        <w:rPr>
          <w:rFonts w:asciiTheme="majorHAnsi" w:hAnsiTheme="majorHAnsi" w:cstheme="majorHAnsi"/>
          <w:sz w:val="24"/>
          <w:szCs w:val="24"/>
        </w:rPr>
      </w:pPr>
    </w:p>
    <w:p w14:paraId="50299B60" w14:textId="77777777" w:rsidR="00762C66" w:rsidRPr="006B5FD1" w:rsidRDefault="00762C66" w:rsidP="00B9639D">
      <w:pPr>
        <w:spacing w:before="240" w:after="120" w:line="264" w:lineRule="auto"/>
        <w:jc w:val="both"/>
        <w:rPr>
          <w:rFonts w:asciiTheme="majorHAnsi" w:hAnsiTheme="majorHAnsi" w:cstheme="majorHAnsi"/>
          <w:sz w:val="24"/>
          <w:szCs w:val="24"/>
        </w:rPr>
      </w:pPr>
    </w:p>
    <w:p w14:paraId="79F0E9CC" w14:textId="2BE0953B" w:rsidR="00F35EB9" w:rsidRPr="006B5FD1" w:rsidRDefault="00F35EB9" w:rsidP="006E1AF3">
      <w:pPr>
        <w:pStyle w:val="Nagwek1"/>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 xml:space="preserve">Dane </w:t>
      </w:r>
      <w:r w:rsidR="00FE7603" w:rsidRPr="006B5FD1">
        <w:rPr>
          <w:rFonts w:eastAsia="Times New Roman" w:cstheme="majorHAnsi"/>
          <w:b/>
          <w:bCs/>
          <w:color w:val="auto"/>
          <w:sz w:val="24"/>
          <w:szCs w:val="24"/>
          <w:lang w:eastAsia="pl-PL"/>
        </w:rPr>
        <w:t>z</w:t>
      </w:r>
      <w:r w:rsidR="00593568" w:rsidRPr="006B5FD1">
        <w:rPr>
          <w:rFonts w:eastAsia="Times New Roman" w:cstheme="majorHAnsi"/>
          <w:b/>
          <w:bCs/>
          <w:color w:val="auto"/>
          <w:sz w:val="24"/>
          <w:szCs w:val="24"/>
          <w:lang w:eastAsia="pl-PL"/>
        </w:rPr>
        <w:t>a</w:t>
      </w:r>
      <w:r w:rsidRPr="006B5FD1">
        <w:rPr>
          <w:rFonts w:eastAsia="Times New Roman" w:cstheme="majorHAnsi"/>
          <w:b/>
          <w:bCs/>
          <w:color w:val="auto"/>
          <w:sz w:val="24"/>
          <w:szCs w:val="24"/>
          <w:lang w:eastAsia="pl-PL"/>
        </w:rPr>
        <w:t xml:space="preserve">mawiającego </w:t>
      </w:r>
      <w:r w:rsidR="00BA4FEA" w:rsidRPr="006B5FD1">
        <w:rPr>
          <w:rFonts w:eastAsia="Times New Roman" w:cstheme="majorHAnsi"/>
          <w:b/>
          <w:bCs/>
          <w:color w:val="auto"/>
          <w:sz w:val="24"/>
          <w:szCs w:val="24"/>
          <w:lang w:eastAsia="pl-PL"/>
        </w:rPr>
        <w:t>(nazwa, numer telefonu, adres poczty elektronicznej, dane strony internetowej prowadzonego postępowania)</w:t>
      </w:r>
    </w:p>
    <w:p w14:paraId="5AE68F98" w14:textId="2726FFC5" w:rsidR="00762C66" w:rsidRPr="00762C66" w:rsidRDefault="006E09BF" w:rsidP="00762C66">
      <w:pPr>
        <w:pStyle w:val="Akapitzlist"/>
        <w:numPr>
          <w:ilvl w:val="1"/>
          <w:numId w:val="2"/>
        </w:numPr>
        <w:spacing w:before="240" w:after="120" w:line="264" w:lineRule="auto"/>
        <w:ind w:left="1134"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Zamawiający </w:t>
      </w:r>
      <w:r w:rsidR="00B7565A" w:rsidRPr="00B7565A">
        <w:rPr>
          <w:rFonts w:asciiTheme="majorHAnsi" w:hAnsiTheme="majorHAnsi" w:cstheme="majorHAnsi"/>
          <w:sz w:val="24"/>
          <w:szCs w:val="24"/>
          <w:lang w:eastAsia="pl-PL"/>
        </w:rPr>
        <w:t xml:space="preserve">: </w:t>
      </w:r>
      <w:r w:rsidR="00762C66" w:rsidRPr="00762C66">
        <w:rPr>
          <w:rFonts w:asciiTheme="majorHAnsi" w:hAnsiTheme="majorHAnsi" w:cstheme="majorHAnsi"/>
          <w:sz w:val="24"/>
          <w:szCs w:val="24"/>
          <w:lang w:eastAsia="pl-PL"/>
        </w:rPr>
        <w:t>Powiat Człuchowski, Al. Wojska Polskiego 1, 77-300 Człuchów NIP 8431529488</w:t>
      </w:r>
    </w:p>
    <w:p w14:paraId="5A1FAD62" w14:textId="77777777" w:rsidR="00762C66" w:rsidRDefault="00762C66" w:rsidP="00762C66">
      <w:pPr>
        <w:pStyle w:val="Akapitzlist"/>
        <w:spacing w:before="240" w:after="120" w:line="264" w:lineRule="auto"/>
        <w:ind w:left="1134"/>
        <w:jc w:val="both"/>
        <w:rPr>
          <w:rFonts w:asciiTheme="majorHAnsi" w:hAnsiTheme="majorHAnsi" w:cstheme="majorHAnsi"/>
          <w:sz w:val="24"/>
          <w:szCs w:val="24"/>
          <w:lang w:eastAsia="pl-PL"/>
        </w:rPr>
      </w:pPr>
      <w:r w:rsidRPr="007F086D">
        <w:rPr>
          <w:rFonts w:asciiTheme="majorHAnsi" w:hAnsiTheme="majorHAnsi" w:cstheme="majorHAnsi"/>
          <w:sz w:val="24"/>
          <w:szCs w:val="24"/>
          <w:lang w:eastAsia="pl-PL"/>
        </w:rPr>
        <w:t>Zamawiający działa w imieniu własnym i na własną rzecz oraz w imieniu jednostek organizacyjnych</w:t>
      </w:r>
      <w:r>
        <w:rPr>
          <w:rFonts w:asciiTheme="majorHAnsi" w:hAnsiTheme="majorHAnsi" w:cstheme="majorHAnsi"/>
          <w:sz w:val="24"/>
          <w:szCs w:val="24"/>
          <w:lang w:eastAsia="pl-PL"/>
        </w:rPr>
        <w:t>:</w:t>
      </w:r>
    </w:p>
    <w:tbl>
      <w:tblPr>
        <w:tblW w:w="4377" w:type="pct"/>
        <w:tblInd w:w="1129" w:type="dxa"/>
        <w:tblCellMar>
          <w:left w:w="70" w:type="dxa"/>
          <w:right w:w="70" w:type="dxa"/>
        </w:tblCellMar>
        <w:tblLook w:val="04A0" w:firstRow="1" w:lastRow="0" w:firstColumn="1" w:lastColumn="0" w:noHBand="0" w:noVBand="1"/>
      </w:tblPr>
      <w:tblGrid>
        <w:gridCol w:w="7933"/>
      </w:tblGrid>
      <w:tr w:rsidR="00762C66" w:rsidRPr="00762C66" w14:paraId="4417AEB2" w14:textId="77777777" w:rsidTr="00762C66">
        <w:trPr>
          <w:trHeight w:val="42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4B696A" w14:textId="77777777" w:rsidR="00762C66" w:rsidRPr="00762C66" w:rsidRDefault="00762C66" w:rsidP="003773A4">
            <w:pPr>
              <w:spacing w:after="0" w:line="240" w:lineRule="auto"/>
              <w:jc w:val="center"/>
              <w:rPr>
                <w:rFonts w:asciiTheme="majorHAnsi" w:eastAsia="Times New Roman" w:hAnsiTheme="majorHAnsi" w:cstheme="majorHAnsi"/>
                <w:sz w:val="24"/>
                <w:szCs w:val="24"/>
                <w:lang w:eastAsia="pl-PL"/>
              </w:rPr>
            </w:pPr>
            <w:r w:rsidRPr="00762C66">
              <w:rPr>
                <w:rFonts w:asciiTheme="majorHAnsi" w:eastAsia="Times New Roman" w:hAnsiTheme="majorHAnsi" w:cstheme="majorHAnsi"/>
                <w:sz w:val="24"/>
                <w:szCs w:val="24"/>
                <w:lang w:eastAsia="pl-PL"/>
              </w:rPr>
              <w:t>Dane Nabywcy i Odbiorcy, adres</w:t>
            </w:r>
          </w:p>
        </w:tc>
      </w:tr>
      <w:tr w:rsidR="00762C66" w:rsidRPr="00762C66" w14:paraId="1A6A92AB" w14:textId="77777777" w:rsidTr="00762C66">
        <w:trPr>
          <w:trHeight w:val="285"/>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5B95BC6D" w14:textId="77777777" w:rsidR="00762C66" w:rsidRPr="00BC3340" w:rsidRDefault="00762C66" w:rsidP="003773A4">
            <w:pPr>
              <w:spacing w:after="0" w:line="240" w:lineRule="auto"/>
              <w:rPr>
                <w:rFonts w:asciiTheme="majorHAnsi" w:eastAsia="Times New Roman" w:hAnsiTheme="majorHAnsi" w:cstheme="majorHAnsi"/>
                <w:sz w:val="24"/>
                <w:szCs w:val="24"/>
                <w:lang w:eastAsia="pl-PL"/>
              </w:rPr>
            </w:pPr>
            <w:r w:rsidRPr="00BC3340">
              <w:rPr>
                <w:rFonts w:asciiTheme="majorHAnsi" w:eastAsia="Times New Roman" w:hAnsiTheme="majorHAnsi" w:cstheme="majorHAnsi"/>
                <w:sz w:val="24"/>
                <w:szCs w:val="24"/>
                <w:lang w:eastAsia="pl-PL"/>
              </w:rPr>
              <w:t xml:space="preserve">Powiatowa Bursa Szkolna w Człuchowie, ul. Koszalińska 2a, 77-300 Człuchów </w:t>
            </w:r>
          </w:p>
        </w:tc>
      </w:tr>
      <w:tr w:rsidR="00762C66" w:rsidRPr="00762C66" w14:paraId="026561EC" w14:textId="77777777" w:rsidTr="00762C66">
        <w:trPr>
          <w:trHeight w:val="285"/>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05896146" w14:textId="77777777" w:rsidR="00762C66" w:rsidRPr="00BC3340" w:rsidRDefault="00762C66" w:rsidP="003773A4">
            <w:pPr>
              <w:spacing w:after="0" w:line="240" w:lineRule="auto"/>
              <w:rPr>
                <w:rFonts w:asciiTheme="majorHAnsi" w:eastAsia="Times New Roman" w:hAnsiTheme="majorHAnsi" w:cstheme="majorHAnsi"/>
                <w:sz w:val="24"/>
                <w:szCs w:val="24"/>
                <w:lang w:eastAsia="pl-PL"/>
              </w:rPr>
            </w:pPr>
            <w:r w:rsidRPr="00BC3340">
              <w:rPr>
                <w:rFonts w:asciiTheme="majorHAnsi" w:eastAsia="Times New Roman" w:hAnsiTheme="majorHAnsi" w:cstheme="majorHAnsi"/>
                <w:sz w:val="24"/>
                <w:szCs w:val="24"/>
                <w:lang w:eastAsia="pl-PL"/>
              </w:rPr>
              <w:t>Powiatowy Urząd Pracy w Człuchowie , ul. Jerzego z Dąbrowy 1A, 77-300 Człuchów</w:t>
            </w:r>
          </w:p>
        </w:tc>
      </w:tr>
      <w:tr w:rsidR="00762C66" w:rsidRPr="00762C66" w14:paraId="35B1F187" w14:textId="77777777" w:rsidTr="00762C66">
        <w:trPr>
          <w:trHeight w:val="285"/>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066A43A6" w14:textId="77777777" w:rsidR="00762C66" w:rsidRPr="00BC3340" w:rsidRDefault="00762C66" w:rsidP="003773A4">
            <w:pPr>
              <w:spacing w:after="0" w:line="240" w:lineRule="auto"/>
              <w:rPr>
                <w:rFonts w:asciiTheme="majorHAnsi" w:eastAsia="Times New Roman" w:hAnsiTheme="majorHAnsi" w:cstheme="majorHAnsi"/>
                <w:sz w:val="24"/>
                <w:szCs w:val="24"/>
                <w:lang w:eastAsia="pl-PL"/>
              </w:rPr>
            </w:pPr>
            <w:r w:rsidRPr="00BC3340">
              <w:rPr>
                <w:rFonts w:asciiTheme="majorHAnsi" w:eastAsia="Times New Roman" w:hAnsiTheme="majorHAnsi" w:cstheme="majorHAnsi"/>
                <w:sz w:val="24"/>
                <w:szCs w:val="24"/>
                <w:lang w:eastAsia="pl-PL"/>
              </w:rPr>
              <w:t>Specjalny Ośrodek Szkolno- Wychowawczy w Człuchowie, ul. Stefana Batorego 24, 77-300 Człuchów</w:t>
            </w:r>
          </w:p>
        </w:tc>
      </w:tr>
      <w:tr w:rsidR="00762C66" w:rsidRPr="00762C66" w14:paraId="3446E25A" w14:textId="77777777" w:rsidTr="00762C66">
        <w:trPr>
          <w:trHeight w:val="285"/>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068B97B0" w14:textId="0BC848F7" w:rsidR="00762C66" w:rsidRPr="00BC3340" w:rsidRDefault="00BE405B" w:rsidP="003773A4">
            <w:pPr>
              <w:spacing w:after="0" w:line="240" w:lineRule="auto"/>
              <w:rPr>
                <w:rFonts w:asciiTheme="majorHAnsi" w:eastAsia="Times New Roman" w:hAnsiTheme="majorHAnsi" w:cstheme="majorHAnsi"/>
                <w:sz w:val="24"/>
                <w:szCs w:val="24"/>
                <w:lang w:eastAsia="pl-PL"/>
              </w:rPr>
            </w:pPr>
            <w:r w:rsidRPr="00BC3340">
              <w:rPr>
                <w:rFonts w:asciiTheme="majorHAnsi" w:eastAsia="Times New Roman" w:hAnsiTheme="majorHAnsi" w:cstheme="majorHAnsi"/>
                <w:sz w:val="24"/>
                <w:szCs w:val="24"/>
                <w:lang w:eastAsia="pl-PL"/>
              </w:rPr>
              <w:t>Centrum Administracyjne Placówek Opiekuńczo - Wychowawczych Powiatu Człuchowskiego, ul. Koszalińska 3, 77-300 Człuchów</w:t>
            </w:r>
          </w:p>
        </w:tc>
      </w:tr>
      <w:tr w:rsidR="00762C66" w:rsidRPr="00762C66" w14:paraId="585767B4" w14:textId="77777777" w:rsidTr="00762C66">
        <w:trPr>
          <w:trHeight w:val="285"/>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1E665F01" w14:textId="77777777" w:rsidR="00762C66" w:rsidRPr="00BC3340" w:rsidRDefault="00762C66" w:rsidP="003773A4">
            <w:pPr>
              <w:spacing w:after="0" w:line="240" w:lineRule="auto"/>
              <w:rPr>
                <w:rFonts w:asciiTheme="majorHAnsi" w:eastAsia="Times New Roman" w:hAnsiTheme="majorHAnsi" w:cstheme="majorHAnsi"/>
                <w:sz w:val="24"/>
                <w:szCs w:val="24"/>
                <w:lang w:eastAsia="pl-PL"/>
              </w:rPr>
            </w:pPr>
            <w:r w:rsidRPr="00BC3340">
              <w:rPr>
                <w:rFonts w:asciiTheme="majorHAnsi" w:eastAsia="Times New Roman" w:hAnsiTheme="majorHAnsi" w:cstheme="majorHAnsi"/>
                <w:sz w:val="24"/>
                <w:szCs w:val="24"/>
                <w:lang w:eastAsia="pl-PL"/>
              </w:rPr>
              <w:t>Dom Pomocy Społecznej, ul. Zamkowa 19, 77-330 Czarne</w:t>
            </w:r>
          </w:p>
        </w:tc>
      </w:tr>
      <w:tr w:rsidR="00762C66" w:rsidRPr="00762C66" w14:paraId="1F4226D5" w14:textId="77777777" w:rsidTr="00762C66">
        <w:trPr>
          <w:trHeight w:val="285"/>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14:paraId="2C324307" w14:textId="77777777" w:rsidR="00762C66" w:rsidRPr="00BC3340" w:rsidRDefault="00762C66" w:rsidP="003773A4">
            <w:pPr>
              <w:spacing w:after="0" w:line="240" w:lineRule="auto"/>
              <w:rPr>
                <w:rFonts w:asciiTheme="majorHAnsi" w:eastAsia="Times New Roman" w:hAnsiTheme="majorHAnsi" w:cstheme="majorHAnsi"/>
                <w:sz w:val="24"/>
                <w:szCs w:val="24"/>
                <w:lang w:eastAsia="pl-PL"/>
              </w:rPr>
            </w:pPr>
            <w:r w:rsidRPr="00BC3340">
              <w:rPr>
                <w:rFonts w:asciiTheme="majorHAnsi" w:eastAsia="Times New Roman" w:hAnsiTheme="majorHAnsi" w:cstheme="majorHAnsi"/>
                <w:sz w:val="24"/>
                <w:szCs w:val="24"/>
                <w:lang w:eastAsia="pl-PL"/>
              </w:rPr>
              <w:t>Powiatowy Zakład Transportu Publicznego w Człuchowie, ul. Kasztanowa 2, 77-300 Człuchów</w:t>
            </w:r>
          </w:p>
        </w:tc>
      </w:tr>
    </w:tbl>
    <w:p w14:paraId="3B44206C" w14:textId="77777777" w:rsidR="006E09BF" w:rsidRPr="006B5FD1" w:rsidRDefault="006E09BF" w:rsidP="006E09BF">
      <w:pPr>
        <w:pStyle w:val="Akapitzlist"/>
        <w:spacing w:before="240" w:after="120" w:line="264" w:lineRule="auto"/>
        <w:ind w:left="1134"/>
        <w:jc w:val="both"/>
        <w:rPr>
          <w:rFonts w:asciiTheme="majorHAnsi" w:hAnsiTheme="majorHAnsi" w:cstheme="majorHAnsi"/>
          <w:sz w:val="24"/>
          <w:szCs w:val="24"/>
          <w:lang w:eastAsia="pl-PL"/>
        </w:rPr>
      </w:pPr>
    </w:p>
    <w:p w14:paraId="3F9CAC98" w14:textId="57566CB3" w:rsidR="006E09BF" w:rsidRPr="006B5FD1" w:rsidRDefault="006E09BF" w:rsidP="00762C66">
      <w:pPr>
        <w:pStyle w:val="Akapitzlist"/>
        <w:numPr>
          <w:ilvl w:val="1"/>
          <w:numId w:val="53"/>
        </w:numPr>
        <w:spacing w:before="240" w:after="120" w:line="264" w:lineRule="auto"/>
        <w:ind w:left="1134"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Pełnomocnik </w:t>
      </w:r>
      <w:r w:rsidR="00F109E6">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amawiającego: Enmedia Aleksandra Adamska ul. Hetmańska 26/3, 60-252 Poznań, NIP 7821016514.</w:t>
      </w:r>
    </w:p>
    <w:p w14:paraId="28D0AC1F" w14:textId="77777777" w:rsidR="006E09BF" w:rsidRPr="006B5FD1" w:rsidRDefault="006E09BF" w:rsidP="006E09BF">
      <w:pPr>
        <w:pStyle w:val="Akapitzlist"/>
        <w:ind w:left="1134"/>
        <w:rPr>
          <w:rFonts w:asciiTheme="majorHAnsi" w:hAnsiTheme="majorHAnsi" w:cstheme="majorHAnsi"/>
          <w:sz w:val="24"/>
          <w:szCs w:val="24"/>
          <w:lang w:eastAsia="pl-PL"/>
        </w:rPr>
      </w:pPr>
    </w:p>
    <w:p w14:paraId="7896297E" w14:textId="606E5972" w:rsidR="006E09BF" w:rsidRPr="006B5FD1" w:rsidRDefault="006E09BF" w:rsidP="00762C66">
      <w:pPr>
        <w:pStyle w:val="Akapitzlist"/>
        <w:numPr>
          <w:ilvl w:val="1"/>
          <w:numId w:val="53"/>
        </w:numPr>
        <w:spacing w:before="240" w:after="120" w:line="264" w:lineRule="auto"/>
        <w:ind w:left="1134"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Pełnomocnik działa na podstawie udzielonego pełnomocnictwa. Upoważnienie obejmuje wszelkie czynności związane z przygotowaniem i przeprowadzeniem postępowania, z wyłączeniem czynności zastrzeżonych w postępowaniu o udzielenie zamówienia publicznego do kompetencji kierownika  </w:t>
      </w:r>
      <w:r w:rsidR="00D228BD">
        <w:rPr>
          <w:rFonts w:asciiTheme="majorHAnsi" w:hAnsiTheme="majorHAnsi" w:cstheme="majorHAnsi"/>
          <w:sz w:val="24"/>
          <w:szCs w:val="24"/>
          <w:lang w:eastAsia="pl-PL"/>
        </w:rPr>
        <w:t>zamawiającego</w:t>
      </w:r>
      <w:r w:rsidR="007A1468">
        <w:rPr>
          <w:rFonts w:asciiTheme="majorHAnsi" w:hAnsiTheme="majorHAnsi" w:cstheme="majorHAnsi"/>
          <w:sz w:val="24"/>
          <w:szCs w:val="24"/>
          <w:lang w:eastAsia="pl-PL"/>
        </w:rPr>
        <w:t>.</w:t>
      </w:r>
      <w:r w:rsidR="00D228BD">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oraz bez prawa do podpisania umowy o udzielenie zamówienia publicznego.</w:t>
      </w:r>
    </w:p>
    <w:p w14:paraId="1BB98601" w14:textId="77777777" w:rsidR="00DC0200" w:rsidRPr="006B5FD1" w:rsidRDefault="00DC0200" w:rsidP="00DC0200">
      <w:pPr>
        <w:pStyle w:val="Akapitzlist"/>
        <w:spacing w:before="240" w:after="120" w:line="264" w:lineRule="auto"/>
        <w:ind w:left="1134"/>
        <w:jc w:val="both"/>
        <w:rPr>
          <w:rFonts w:asciiTheme="majorHAnsi" w:hAnsiTheme="majorHAnsi" w:cstheme="majorHAnsi"/>
          <w:sz w:val="24"/>
          <w:szCs w:val="24"/>
          <w:lang w:eastAsia="pl-PL"/>
        </w:rPr>
      </w:pPr>
    </w:p>
    <w:p w14:paraId="69F4FEDB" w14:textId="5E6F6755" w:rsidR="00B12907" w:rsidRPr="00B12907" w:rsidRDefault="00B12907" w:rsidP="00762C66">
      <w:pPr>
        <w:pStyle w:val="Akapitzlist"/>
        <w:numPr>
          <w:ilvl w:val="1"/>
          <w:numId w:val="53"/>
        </w:numPr>
        <w:ind w:left="1134" w:hanging="708"/>
        <w:rPr>
          <w:rFonts w:asciiTheme="majorHAnsi" w:hAnsiTheme="majorHAnsi" w:cstheme="majorHAnsi"/>
          <w:sz w:val="24"/>
          <w:szCs w:val="24"/>
          <w:lang w:eastAsia="pl-PL"/>
        </w:rPr>
      </w:pPr>
      <w:r w:rsidRPr="00B12907">
        <w:rPr>
          <w:rFonts w:asciiTheme="majorHAnsi" w:hAnsiTheme="majorHAnsi" w:cstheme="majorHAnsi"/>
          <w:sz w:val="24"/>
          <w:szCs w:val="24"/>
          <w:lang w:eastAsia="pl-PL"/>
        </w:rPr>
        <w:t xml:space="preserve">Adres strony internetowej:   https://platformazakupowa.pl </w:t>
      </w:r>
    </w:p>
    <w:p w14:paraId="2E34F468" w14:textId="76E1F524" w:rsidR="00B12907" w:rsidRDefault="00B12907" w:rsidP="00B12907">
      <w:pPr>
        <w:pStyle w:val="Akapitzlist"/>
        <w:spacing w:before="240" w:after="120" w:line="240" w:lineRule="auto"/>
        <w:ind w:left="1134"/>
        <w:jc w:val="both"/>
        <w:rPr>
          <w:rFonts w:asciiTheme="majorHAnsi" w:hAnsiTheme="majorHAnsi" w:cstheme="majorHAnsi"/>
          <w:sz w:val="24"/>
          <w:szCs w:val="24"/>
          <w:lang w:eastAsia="pl-PL"/>
        </w:rPr>
      </w:pPr>
    </w:p>
    <w:p w14:paraId="3B0C2306" w14:textId="66578A80" w:rsidR="00DC0200" w:rsidRPr="006B5FD1" w:rsidRDefault="00DC0200" w:rsidP="00762C66">
      <w:pPr>
        <w:pStyle w:val="Akapitzlist"/>
        <w:numPr>
          <w:ilvl w:val="1"/>
          <w:numId w:val="53"/>
        </w:numPr>
        <w:spacing w:before="240" w:after="120" w:line="240"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rPr>
        <w:t>Adres strony internetowej  prowadzonego post</w:t>
      </w:r>
      <w:r w:rsidR="00C6256B" w:rsidRPr="006B5FD1">
        <w:rPr>
          <w:rFonts w:asciiTheme="majorHAnsi" w:hAnsiTheme="majorHAnsi" w:cstheme="majorHAnsi"/>
          <w:sz w:val="24"/>
          <w:szCs w:val="24"/>
        </w:rPr>
        <w:t>ę</w:t>
      </w:r>
      <w:r w:rsidRPr="006B5FD1">
        <w:rPr>
          <w:rFonts w:asciiTheme="majorHAnsi" w:hAnsiTheme="majorHAnsi" w:cstheme="majorHAnsi"/>
          <w:sz w:val="24"/>
          <w:szCs w:val="24"/>
        </w:rPr>
        <w:t>powania:</w:t>
      </w:r>
      <w:r w:rsidR="006622B3" w:rsidRPr="006B5FD1">
        <w:rPr>
          <w:rFonts w:asciiTheme="majorHAnsi" w:hAnsiTheme="majorHAnsi" w:cstheme="majorHAnsi"/>
          <w:sz w:val="24"/>
          <w:szCs w:val="24"/>
        </w:rPr>
        <w:t xml:space="preserve"> </w:t>
      </w:r>
      <w:r w:rsidR="00B12907" w:rsidRPr="003909C9">
        <w:rPr>
          <w:rFonts w:asciiTheme="majorHAnsi" w:hAnsiTheme="majorHAnsi" w:cstheme="majorHAnsi"/>
          <w:sz w:val="24"/>
          <w:szCs w:val="24"/>
        </w:rPr>
        <w:t>https://platformazakupowa.pl/</w:t>
      </w:r>
      <w:r w:rsidR="006E09BF" w:rsidRPr="006B5FD1">
        <w:rPr>
          <w:rFonts w:asciiTheme="majorHAnsi" w:hAnsiTheme="majorHAnsi" w:cstheme="majorHAnsi"/>
          <w:sz w:val="24"/>
          <w:szCs w:val="24"/>
        </w:rPr>
        <w:t xml:space="preserve">  (zwana dalej „Platformą”/</w:t>
      </w:r>
      <w:r w:rsidR="006B5FD1">
        <w:rPr>
          <w:rFonts w:asciiTheme="majorHAnsi" w:hAnsiTheme="majorHAnsi" w:cstheme="majorHAnsi"/>
          <w:sz w:val="24"/>
          <w:szCs w:val="24"/>
        </w:rPr>
        <w:t xml:space="preserve"> </w:t>
      </w:r>
      <w:r w:rsidR="006E09BF" w:rsidRPr="006B5FD1">
        <w:rPr>
          <w:rFonts w:asciiTheme="majorHAnsi" w:hAnsiTheme="majorHAnsi" w:cstheme="majorHAnsi"/>
          <w:sz w:val="24"/>
          <w:szCs w:val="24"/>
        </w:rPr>
        <w:t>„platformą zakupową”</w:t>
      </w:r>
      <w:r w:rsidR="00085AFB">
        <w:rPr>
          <w:rFonts w:asciiTheme="majorHAnsi" w:hAnsiTheme="majorHAnsi" w:cstheme="majorHAnsi"/>
          <w:sz w:val="24"/>
          <w:szCs w:val="24"/>
        </w:rPr>
        <w:t xml:space="preserve">, </w:t>
      </w:r>
      <w:r w:rsidR="00085AFB" w:rsidRPr="007A1468">
        <w:rPr>
          <w:rFonts w:asciiTheme="majorHAnsi" w:hAnsiTheme="majorHAnsi" w:cstheme="majorHAnsi"/>
          <w:sz w:val="24"/>
          <w:szCs w:val="24"/>
        </w:rPr>
        <w:t>„systemem”</w:t>
      </w:r>
      <w:r w:rsidR="006E09BF" w:rsidRPr="007A1468">
        <w:rPr>
          <w:rFonts w:asciiTheme="majorHAnsi" w:hAnsiTheme="majorHAnsi" w:cstheme="majorHAnsi"/>
          <w:sz w:val="24"/>
          <w:szCs w:val="24"/>
        </w:rPr>
        <w:t>)</w:t>
      </w:r>
      <w:r w:rsidR="00085AFB" w:rsidRPr="007A1468">
        <w:rPr>
          <w:rFonts w:asciiTheme="majorHAnsi" w:hAnsiTheme="majorHAnsi" w:cstheme="majorHAnsi"/>
          <w:sz w:val="24"/>
          <w:szCs w:val="24"/>
        </w:rPr>
        <w:t>.</w:t>
      </w:r>
    </w:p>
    <w:p w14:paraId="4514787A" w14:textId="77777777" w:rsidR="006F4292" w:rsidRPr="006B5FD1" w:rsidRDefault="006F4292" w:rsidP="006F4292">
      <w:pPr>
        <w:pStyle w:val="Akapitzlist"/>
        <w:spacing w:before="240" w:after="120" w:line="264" w:lineRule="auto"/>
        <w:ind w:left="1134"/>
        <w:jc w:val="both"/>
        <w:rPr>
          <w:rFonts w:asciiTheme="majorHAnsi" w:hAnsiTheme="majorHAnsi" w:cstheme="majorHAnsi"/>
          <w:sz w:val="24"/>
          <w:szCs w:val="24"/>
          <w:lang w:eastAsia="pl-PL"/>
        </w:rPr>
      </w:pPr>
    </w:p>
    <w:p w14:paraId="0FEA02F0" w14:textId="78F09A50" w:rsidR="00137725" w:rsidRPr="00137725" w:rsidRDefault="005979E5" w:rsidP="00762C66">
      <w:pPr>
        <w:pStyle w:val="Akapitzlist"/>
        <w:numPr>
          <w:ilvl w:val="1"/>
          <w:numId w:val="53"/>
        </w:numPr>
        <w:ind w:left="1134" w:hanging="708"/>
        <w:rPr>
          <w:rFonts w:asciiTheme="majorHAnsi" w:hAnsiTheme="majorHAnsi" w:cstheme="majorHAnsi"/>
          <w:sz w:val="24"/>
          <w:szCs w:val="24"/>
          <w:lang w:eastAsia="pl-PL"/>
        </w:rPr>
      </w:pPr>
      <w:r w:rsidRPr="00137725">
        <w:rPr>
          <w:rFonts w:asciiTheme="majorHAnsi" w:hAnsiTheme="majorHAnsi" w:cstheme="majorHAnsi"/>
          <w:sz w:val="24"/>
          <w:szCs w:val="24"/>
          <w:lang w:eastAsia="pl-PL"/>
        </w:rPr>
        <w:t>Adres strony internetowej, na której udostępniane będą zmiany i wyjaśnienia treści SWZ oraz inne dokumenty zamówienia bezpośrednio związane z postępowaniem o udzielenie zamówienia:</w:t>
      </w:r>
      <w:r w:rsidR="00137725">
        <w:rPr>
          <w:rFonts w:asciiTheme="majorHAnsi" w:hAnsiTheme="majorHAnsi" w:cstheme="majorHAnsi"/>
          <w:sz w:val="24"/>
          <w:szCs w:val="24"/>
          <w:lang w:eastAsia="pl-PL"/>
        </w:rPr>
        <w:t xml:space="preserve"> </w:t>
      </w:r>
    </w:p>
    <w:p w14:paraId="7D84D739" w14:textId="277B1A89" w:rsidR="008A3B37" w:rsidRDefault="00BB1197" w:rsidP="00137725">
      <w:pPr>
        <w:pStyle w:val="Akapitzlist"/>
        <w:spacing w:before="240" w:after="120" w:line="264" w:lineRule="auto"/>
        <w:ind w:left="1134"/>
        <w:jc w:val="both"/>
        <w:rPr>
          <w:rFonts w:asciiTheme="majorHAnsi" w:hAnsiTheme="majorHAnsi" w:cstheme="majorHAnsi"/>
          <w:sz w:val="24"/>
          <w:szCs w:val="24"/>
          <w:lang w:eastAsia="pl-PL"/>
        </w:rPr>
      </w:pPr>
      <w:hyperlink r:id="rId8" w:history="1">
        <w:r w:rsidR="00BC3340" w:rsidRPr="00985349">
          <w:rPr>
            <w:rStyle w:val="Hipercze"/>
            <w:rFonts w:asciiTheme="majorHAnsi" w:hAnsiTheme="majorHAnsi" w:cstheme="majorHAnsi"/>
            <w:sz w:val="24"/>
            <w:szCs w:val="24"/>
            <w:lang w:eastAsia="pl-PL"/>
          </w:rPr>
          <w:t>https://platformazakupowa.pl/transakcja/583946</w:t>
        </w:r>
      </w:hyperlink>
      <w:r w:rsidR="00BC3340">
        <w:rPr>
          <w:rFonts w:asciiTheme="majorHAnsi" w:hAnsiTheme="majorHAnsi" w:cstheme="majorHAnsi"/>
          <w:sz w:val="24"/>
          <w:szCs w:val="24"/>
          <w:lang w:eastAsia="pl-PL"/>
        </w:rPr>
        <w:t xml:space="preserve"> </w:t>
      </w:r>
    </w:p>
    <w:p w14:paraId="3F6E463F" w14:textId="77777777" w:rsidR="00137725" w:rsidRPr="00137725" w:rsidRDefault="00137725" w:rsidP="00137725">
      <w:pPr>
        <w:pStyle w:val="Akapitzlist"/>
        <w:spacing w:before="240" w:after="120" w:line="264" w:lineRule="auto"/>
        <w:ind w:left="1134"/>
        <w:jc w:val="both"/>
        <w:rPr>
          <w:rFonts w:asciiTheme="majorHAnsi" w:hAnsiTheme="majorHAnsi" w:cstheme="majorHAnsi"/>
          <w:sz w:val="24"/>
          <w:szCs w:val="24"/>
          <w:lang w:eastAsia="pl-PL"/>
        </w:rPr>
      </w:pPr>
    </w:p>
    <w:p w14:paraId="0E8C5706" w14:textId="4E1A8320" w:rsidR="008A3B37" w:rsidRPr="006B5FD1" w:rsidRDefault="008A3B37" w:rsidP="00762C66">
      <w:pPr>
        <w:pStyle w:val="Akapitzlist"/>
        <w:numPr>
          <w:ilvl w:val="1"/>
          <w:numId w:val="53"/>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Informacja ogólna: w treści SWZ przyjęto następującą numerację (przykład):</w:t>
      </w:r>
    </w:p>
    <w:p w14:paraId="38F3321C" w14:textId="58DD5EFC" w:rsidR="008A3B37" w:rsidRPr="006B5FD1" w:rsidRDefault="008A3B37" w:rsidP="00762C66">
      <w:pPr>
        <w:pStyle w:val="Akapitzlist"/>
        <w:numPr>
          <w:ilvl w:val="2"/>
          <w:numId w:val="53"/>
        </w:numPr>
        <w:spacing w:before="240" w:after="120" w:line="264" w:lineRule="auto"/>
        <w:ind w:left="1843"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rozdział - Rozdział 1,</w:t>
      </w:r>
    </w:p>
    <w:p w14:paraId="64D62719" w14:textId="6DC89EDA" w:rsidR="008A3B37" w:rsidRPr="006B5FD1" w:rsidRDefault="008A3B37" w:rsidP="00762C66">
      <w:pPr>
        <w:pStyle w:val="Akapitzlist"/>
        <w:numPr>
          <w:ilvl w:val="2"/>
          <w:numId w:val="53"/>
        </w:numPr>
        <w:spacing w:before="240" w:after="120" w:line="264" w:lineRule="auto"/>
        <w:ind w:left="1843"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ustęp     - Rozdział 1 ust. 1.1.,</w:t>
      </w:r>
    </w:p>
    <w:p w14:paraId="06A6DC80" w14:textId="7EFFDF11" w:rsidR="008A3B37" w:rsidRPr="006B5FD1" w:rsidRDefault="008A3B37" w:rsidP="00762C66">
      <w:pPr>
        <w:pStyle w:val="Akapitzlist"/>
        <w:numPr>
          <w:ilvl w:val="2"/>
          <w:numId w:val="53"/>
        </w:numPr>
        <w:spacing w:before="240" w:after="120" w:line="264" w:lineRule="auto"/>
        <w:ind w:left="1843"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punkt     - Rozdział 1 ust. 1.1. pkt 1.1.1.,</w:t>
      </w:r>
    </w:p>
    <w:p w14:paraId="4A65DBFD" w14:textId="5FF2F8D2" w:rsidR="008A3B37" w:rsidRPr="006B5FD1" w:rsidRDefault="008A3B37" w:rsidP="00762C66">
      <w:pPr>
        <w:pStyle w:val="Akapitzlist"/>
        <w:numPr>
          <w:ilvl w:val="2"/>
          <w:numId w:val="53"/>
        </w:numPr>
        <w:spacing w:before="240" w:after="120" w:line="264" w:lineRule="auto"/>
        <w:ind w:left="1843" w:hanging="709"/>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litera      - Rozdział 1 ust. 1.1. pkt 1.1.1. lit. a).</w:t>
      </w:r>
    </w:p>
    <w:p w14:paraId="419C5725" w14:textId="213DC3C2" w:rsidR="00F35EB9" w:rsidRPr="006B5FD1" w:rsidRDefault="004236E3" w:rsidP="006E1AF3">
      <w:pPr>
        <w:pStyle w:val="Nagwek1"/>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T</w:t>
      </w:r>
      <w:r w:rsidR="00F35EB9" w:rsidRPr="006B5FD1">
        <w:rPr>
          <w:rFonts w:eastAsia="Times New Roman" w:cstheme="majorHAnsi"/>
          <w:b/>
          <w:bCs/>
          <w:color w:val="auto"/>
          <w:sz w:val="24"/>
          <w:szCs w:val="24"/>
          <w:lang w:eastAsia="pl-PL"/>
        </w:rPr>
        <w:t>ryb udzielenia zamówienia</w:t>
      </w:r>
    </w:p>
    <w:p w14:paraId="37432742" w14:textId="2EFF1778" w:rsidR="00FE2696" w:rsidRPr="006B5FD1" w:rsidRDefault="00FE2696" w:rsidP="00917912">
      <w:pPr>
        <w:pStyle w:val="Akapitzlist"/>
        <w:numPr>
          <w:ilvl w:val="0"/>
          <w:numId w:val="20"/>
        </w:numPr>
        <w:ind w:left="1134" w:hanging="708"/>
        <w:jc w:val="both"/>
        <w:rPr>
          <w:rFonts w:asciiTheme="majorHAnsi" w:hAnsiTheme="majorHAnsi" w:cstheme="majorHAnsi"/>
          <w:sz w:val="24"/>
          <w:szCs w:val="24"/>
        </w:rPr>
      </w:pPr>
      <w:r w:rsidRPr="006B5FD1">
        <w:rPr>
          <w:rFonts w:asciiTheme="majorHAnsi" w:hAnsiTheme="majorHAnsi" w:cstheme="majorHAnsi"/>
          <w:sz w:val="24"/>
          <w:szCs w:val="24"/>
        </w:rPr>
        <w:t>Postępowanie prowadzone jest w trybie przetargu nieograniczonego na podstawie art. 132 ustawy z dnia 11 września 2019 r. – Prawo zamówień publicznych</w:t>
      </w:r>
      <w:r w:rsidR="006E09BF" w:rsidRPr="006B5FD1">
        <w:rPr>
          <w:rFonts w:asciiTheme="majorHAnsi" w:hAnsiTheme="majorHAnsi" w:cstheme="majorHAnsi"/>
          <w:sz w:val="24"/>
          <w:szCs w:val="24"/>
        </w:rPr>
        <w:t xml:space="preserve">, </w:t>
      </w:r>
      <w:r w:rsidRPr="006B5FD1">
        <w:rPr>
          <w:rFonts w:asciiTheme="majorHAnsi" w:hAnsiTheme="majorHAnsi" w:cstheme="majorHAnsi"/>
          <w:sz w:val="24"/>
          <w:szCs w:val="24"/>
        </w:rPr>
        <w:t xml:space="preserve">zwanej dalej „ustawą Pzp”, „Pzp”, oraz aktów wykonawczych do Pzp, o wartości zamówienia równej progowi unijnemu lub większej. </w:t>
      </w:r>
    </w:p>
    <w:p w14:paraId="691D0360" w14:textId="77777777" w:rsidR="00FE2696" w:rsidRPr="006B5FD1" w:rsidRDefault="00FE2696" w:rsidP="00FE2696">
      <w:pPr>
        <w:pStyle w:val="Akapitzlist"/>
        <w:ind w:left="1134"/>
        <w:jc w:val="both"/>
        <w:rPr>
          <w:rFonts w:asciiTheme="majorHAnsi" w:hAnsiTheme="majorHAnsi" w:cstheme="majorHAnsi"/>
          <w:sz w:val="24"/>
          <w:szCs w:val="24"/>
        </w:rPr>
      </w:pPr>
    </w:p>
    <w:p w14:paraId="1E50E084" w14:textId="4061646C" w:rsidR="00DC2D23" w:rsidRPr="006B5FD1" w:rsidRDefault="005F1758" w:rsidP="00917912">
      <w:pPr>
        <w:pStyle w:val="Akapitzlist"/>
        <w:numPr>
          <w:ilvl w:val="0"/>
          <w:numId w:val="20"/>
        </w:numPr>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rPr>
        <w:t xml:space="preserve">Rodzaj zamówienia: </w:t>
      </w:r>
      <w:r w:rsidR="005A734E" w:rsidRPr="006B5FD1">
        <w:rPr>
          <w:rFonts w:asciiTheme="majorHAnsi" w:hAnsiTheme="majorHAnsi" w:cstheme="majorHAnsi"/>
          <w:sz w:val="24"/>
          <w:szCs w:val="24"/>
        </w:rPr>
        <w:t>dostawy</w:t>
      </w:r>
      <w:r w:rsidR="00460036" w:rsidRPr="006B5FD1">
        <w:rPr>
          <w:rFonts w:asciiTheme="majorHAnsi" w:hAnsiTheme="majorHAnsi" w:cstheme="majorHAnsi"/>
          <w:sz w:val="24"/>
          <w:szCs w:val="24"/>
        </w:rPr>
        <w:t>.</w:t>
      </w:r>
    </w:p>
    <w:p w14:paraId="547C8538" w14:textId="77777777" w:rsidR="00FE2696" w:rsidRPr="006B5FD1" w:rsidRDefault="00FE2696" w:rsidP="00FE2696">
      <w:pPr>
        <w:pStyle w:val="Akapitzlist"/>
        <w:rPr>
          <w:rFonts w:asciiTheme="majorHAnsi" w:hAnsiTheme="majorHAnsi" w:cstheme="majorHAnsi"/>
          <w:sz w:val="24"/>
          <w:szCs w:val="24"/>
          <w:lang w:eastAsia="pl-PL"/>
        </w:rPr>
      </w:pPr>
    </w:p>
    <w:p w14:paraId="09DAB917" w14:textId="51F3F940" w:rsidR="00FE2696" w:rsidRPr="00A4166C" w:rsidRDefault="00FE2696" w:rsidP="00917912">
      <w:pPr>
        <w:pStyle w:val="Akapitzlist"/>
        <w:numPr>
          <w:ilvl w:val="0"/>
          <w:numId w:val="20"/>
        </w:numPr>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Niniejsze zamówienie jest zamówieniem klasycznym w rozumieniu art. 7 pkt 33 Pzp</w:t>
      </w:r>
      <w:r w:rsidR="00663B19" w:rsidRPr="00A4166C">
        <w:rPr>
          <w:rFonts w:asciiTheme="majorHAnsi" w:hAnsiTheme="majorHAnsi" w:cstheme="majorHAnsi"/>
          <w:sz w:val="24"/>
          <w:szCs w:val="24"/>
          <w:lang w:eastAsia="pl-PL"/>
        </w:rPr>
        <w:t>.</w:t>
      </w:r>
      <w:r w:rsidRPr="00A4166C">
        <w:rPr>
          <w:rFonts w:asciiTheme="majorHAnsi" w:hAnsiTheme="majorHAnsi" w:cstheme="majorHAnsi"/>
          <w:sz w:val="24"/>
          <w:szCs w:val="24"/>
          <w:lang w:eastAsia="pl-PL"/>
        </w:rPr>
        <w:t xml:space="preserve"> </w:t>
      </w:r>
    </w:p>
    <w:p w14:paraId="726C8CCB" w14:textId="4499E0FA" w:rsidR="00E16CE7" w:rsidRPr="00A4166C" w:rsidRDefault="00E16CE7" w:rsidP="006E1AF3">
      <w:pPr>
        <w:pStyle w:val="Nagwek1"/>
        <w:spacing w:after="120" w:line="264" w:lineRule="auto"/>
        <w:ind w:left="426" w:hanging="426"/>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t>Informacj</w:t>
      </w:r>
      <w:r w:rsidR="003C5D55" w:rsidRPr="00A4166C">
        <w:rPr>
          <w:rFonts w:eastAsia="Times New Roman" w:cstheme="majorHAnsi"/>
          <w:b/>
          <w:bCs/>
          <w:color w:val="auto"/>
          <w:sz w:val="24"/>
          <w:szCs w:val="24"/>
          <w:lang w:eastAsia="pl-PL"/>
        </w:rPr>
        <w:t>a</w:t>
      </w:r>
      <w:r w:rsidRPr="00A4166C">
        <w:rPr>
          <w:rFonts w:eastAsia="Times New Roman" w:cstheme="majorHAnsi"/>
          <w:b/>
          <w:bCs/>
          <w:color w:val="auto"/>
          <w:sz w:val="24"/>
          <w:szCs w:val="24"/>
          <w:lang w:eastAsia="pl-PL"/>
        </w:rPr>
        <w:t xml:space="preserve">  o uprzedniej  ocenie  ofert,  zgodnie  z art.</w:t>
      </w:r>
      <w:r w:rsidR="00716EFB"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 xml:space="preserve">139 Pzp </w:t>
      </w:r>
    </w:p>
    <w:p w14:paraId="21663529" w14:textId="260C5EB3" w:rsidR="00521C4D" w:rsidRPr="00A4166C" w:rsidRDefault="00521C4D" w:rsidP="00930C98">
      <w:pPr>
        <w:ind w:left="426"/>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Zamawiający zgodnie z art. 139 Pzp, przewiduje tzw. „procedurę odwróconą”,</w:t>
      </w:r>
      <w:r w:rsidR="001E44EC"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tj. najpierw dokona badania i oceny ofert, a następnie dokona kwalifikacji podmiotowej wykonawcy, którego oferta została najwyżej oceniona, w zakresie braku podstaw wykluczenia oraz spełniania warunków udziału w postępowaniu.</w:t>
      </w:r>
    </w:p>
    <w:p w14:paraId="5CB0506D" w14:textId="0C008959" w:rsidR="004236E3" w:rsidRPr="00A4166C" w:rsidRDefault="00BA4FEA" w:rsidP="006E09BF">
      <w:pPr>
        <w:pStyle w:val="Nagwek1"/>
        <w:numPr>
          <w:ilvl w:val="0"/>
          <w:numId w:val="3"/>
        </w:numPr>
        <w:spacing w:after="120" w:line="264" w:lineRule="auto"/>
        <w:ind w:left="426" w:hanging="426"/>
        <w:jc w:val="both"/>
        <w:rPr>
          <w:rFonts w:cstheme="majorHAnsi"/>
          <w:strike/>
          <w:color w:val="auto"/>
          <w:sz w:val="24"/>
          <w:szCs w:val="24"/>
        </w:rPr>
      </w:pPr>
      <w:r w:rsidRPr="00A4166C">
        <w:rPr>
          <w:rFonts w:eastAsia="Times New Roman" w:cstheme="majorHAnsi"/>
          <w:b/>
          <w:bCs/>
          <w:color w:val="auto"/>
          <w:sz w:val="24"/>
          <w:szCs w:val="24"/>
          <w:lang w:eastAsia="pl-PL"/>
        </w:rPr>
        <w:t>O</w:t>
      </w:r>
      <w:r w:rsidR="00F35EB9" w:rsidRPr="00A4166C">
        <w:rPr>
          <w:rFonts w:eastAsia="Times New Roman" w:cstheme="majorHAnsi"/>
          <w:b/>
          <w:bCs/>
          <w:color w:val="auto"/>
          <w:sz w:val="24"/>
          <w:szCs w:val="24"/>
          <w:lang w:eastAsia="pl-PL"/>
        </w:rPr>
        <w:t>pis przedmiotu zamówienia</w:t>
      </w:r>
      <w:r w:rsidR="005A6E6B" w:rsidRPr="00A4166C">
        <w:rPr>
          <w:rFonts w:eastAsia="Times New Roman" w:cstheme="majorHAnsi"/>
          <w:color w:val="auto"/>
          <w:sz w:val="24"/>
          <w:szCs w:val="24"/>
          <w:lang w:eastAsia="pl-PL"/>
        </w:rPr>
        <w:t xml:space="preserve"> </w:t>
      </w:r>
    </w:p>
    <w:p w14:paraId="06711081" w14:textId="0FED587E" w:rsidR="007638F9" w:rsidRPr="00D80285" w:rsidRDefault="005F0B37" w:rsidP="007638F9">
      <w:pPr>
        <w:numPr>
          <w:ilvl w:val="1"/>
          <w:numId w:val="3"/>
        </w:numPr>
        <w:spacing w:after="0"/>
        <w:ind w:hanging="786"/>
        <w:jc w:val="both"/>
        <w:rPr>
          <w:rFonts w:asciiTheme="majorHAnsi" w:eastAsia="Calibri" w:hAnsiTheme="majorHAnsi" w:cstheme="majorHAnsi"/>
          <w:sz w:val="24"/>
          <w:szCs w:val="24"/>
          <w:lang w:val="x-none" w:eastAsia="pl-PL"/>
        </w:rPr>
      </w:pPr>
      <w:bookmarkStart w:id="11" w:name="_Hlk68506381"/>
      <w:bookmarkStart w:id="12" w:name="_Hlk532896166"/>
      <w:r w:rsidRPr="00D80285">
        <w:rPr>
          <w:rFonts w:asciiTheme="majorHAnsi" w:eastAsia="Calibri" w:hAnsiTheme="majorHAnsi" w:cstheme="majorHAnsi"/>
          <w:sz w:val="24"/>
          <w:szCs w:val="24"/>
          <w:lang w:val="x-none" w:eastAsia="pl-PL"/>
        </w:rPr>
        <w:t xml:space="preserve">Przedmiotem zamówienia jest kompleksowa dostawa gazu ziemnego </w:t>
      </w:r>
      <w:r w:rsidRPr="00D80285">
        <w:rPr>
          <w:rFonts w:asciiTheme="majorHAnsi" w:eastAsia="Calibri" w:hAnsiTheme="majorHAnsi" w:cstheme="majorHAnsi"/>
          <w:sz w:val="24"/>
          <w:szCs w:val="24"/>
          <w:lang w:eastAsia="pl-PL"/>
        </w:rPr>
        <w:t>w</w:t>
      </w:r>
      <w:proofErr w:type="spellStart"/>
      <w:r w:rsidRPr="00D80285">
        <w:rPr>
          <w:rFonts w:asciiTheme="majorHAnsi" w:eastAsia="Calibri" w:hAnsiTheme="majorHAnsi" w:cstheme="majorHAnsi"/>
          <w:sz w:val="24"/>
          <w:szCs w:val="24"/>
          <w:lang w:val="x-none" w:eastAsia="pl-PL"/>
        </w:rPr>
        <w:t>ysokometanowego</w:t>
      </w:r>
      <w:proofErr w:type="spellEnd"/>
      <w:r w:rsidRPr="00D80285">
        <w:rPr>
          <w:rFonts w:asciiTheme="majorHAnsi" w:eastAsia="Calibri" w:hAnsiTheme="majorHAnsi" w:cstheme="majorHAnsi"/>
          <w:sz w:val="24"/>
          <w:szCs w:val="24"/>
          <w:lang w:val="x-none" w:eastAsia="pl-PL"/>
        </w:rPr>
        <w:t xml:space="preserve"> (grupa E) dostawa paliwa gazowego wraz z usługą dystrybucji do obiektów Zamawiającego</w:t>
      </w:r>
      <w:r w:rsidR="007638F9" w:rsidRPr="00D80285">
        <w:rPr>
          <w:rFonts w:asciiTheme="majorHAnsi" w:eastAsia="Calibri" w:hAnsiTheme="majorHAnsi" w:cstheme="majorHAnsi"/>
          <w:sz w:val="24"/>
          <w:szCs w:val="24"/>
          <w:lang w:eastAsia="pl-PL"/>
        </w:rPr>
        <w:t xml:space="preserve"> w  okresie od</w:t>
      </w:r>
      <w:r w:rsidR="00D80285" w:rsidRPr="00D80285">
        <w:rPr>
          <w:rFonts w:asciiTheme="majorHAnsi" w:eastAsia="Calibri" w:hAnsiTheme="majorHAnsi" w:cstheme="majorHAnsi"/>
          <w:sz w:val="24"/>
          <w:szCs w:val="24"/>
          <w:lang w:eastAsia="pl-PL"/>
        </w:rPr>
        <w:t xml:space="preserve"> 01.0</w:t>
      </w:r>
      <w:r w:rsidR="006706B9">
        <w:rPr>
          <w:rFonts w:asciiTheme="majorHAnsi" w:eastAsia="Calibri" w:hAnsiTheme="majorHAnsi" w:cstheme="majorHAnsi"/>
          <w:sz w:val="24"/>
          <w:szCs w:val="24"/>
          <w:lang w:eastAsia="pl-PL"/>
        </w:rPr>
        <w:t>6</w:t>
      </w:r>
      <w:r w:rsidR="00D80285" w:rsidRPr="00D80285">
        <w:rPr>
          <w:rFonts w:asciiTheme="majorHAnsi" w:eastAsia="Calibri" w:hAnsiTheme="majorHAnsi" w:cstheme="majorHAnsi"/>
          <w:sz w:val="24"/>
          <w:szCs w:val="24"/>
          <w:lang w:eastAsia="pl-PL"/>
        </w:rPr>
        <w:t xml:space="preserve">.2022 r. </w:t>
      </w:r>
      <w:r w:rsidR="007638F9" w:rsidRPr="00D80285">
        <w:rPr>
          <w:rFonts w:asciiTheme="majorHAnsi" w:eastAsia="Calibri" w:hAnsiTheme="majorHAnsi" w:cstheme="majorHAnsi"/>
          <w:sz w:val="24"/>
          <w:szCs w:val="24"/>
          <w:lang w:eastAsia="pl-PL"/>
        </w:rPr>
        <w:t>do</w:t>
      </w:r>
      <w:r w:rsidR="00D80285" w:rsidRPr="00D80285">
        <w:rPr>
          <w:rFonts w:asciiTheme="majorHAnsi" w:eastAsia="Calibri" w:hAnsiTheme="majorHAnsi" w:cstheme="majorHAnsi"/>
          <w:sz w:val="24"/>
          <w:szCs w:val="24"/>
          <w:lang w:eastAsia="pl-PL"/>
        </w:rPr>
        <w:t xml:space="preserve"> 3</w:t>
      </w:r>
      <w:r w:rsidR="006706B9">
        <w:rPr>
          <w:rFonts w:asciiTheme="majorHAnsi" w:eastAsia="Calibri" w:hAnsiTheme="majorHAnsi" w:cstheme="majorHAnsi"/>
          <w:sz w:val="24"/>
          <w:szCs w:val="24"/>
          <w:lang w:eastAsia="pl-PL"/>
        </w:rPr>
        <w:t>1</w:t>
      </w:r>
      <w:r w:rsidR="00D80285" w:rsidRPr="00D80285">
        <w:rPr>
          <w:rFonts w:asciiTheme="majorHAnsi" w:eastAsia="Calibri" w:hAnsiTheme="majorHAnsi" w:cstheme="majorHAnsi"/>
          <w:sz w:val="24"/>
          <w:szCs w:val="24"/>
          <w:lang w:eastAsia="pl-PL"/>
        </w:rPr>
        <w:t>.0</w:t>
      </w:r>
      <w:r w:rsidR="006706B9">
        <w:rPr>
          <w:rFonts w:asciiTheme="majorHAnsi" w:eastAsia="Calibri" w:hAnsiTheme="majorHAnsi" w:cstheme="majorHAnsi"/>
          <w:sz w:val="24"/>
          <w:szCs w:val="24"/>
          <w:lang w:eastAsia="pl-PL"/>
        </w:rPr>
        <w:t>5</w:t>
      </w:r>
      <w:r w:rsidR="00D80285" w:rsidRPr="00D80285">
        <w:rPr>
          <w:rFonts w:asciiTheme="majorHAnsi" w:eastAsia="Calibri" w:hAnsiTheme="majorHAnsi" w:cstheme="majorHAnsi"/>
          <w:sz w:val="24"/>
          <w:szCs w:val="24"/>
          <w:lang w:eastAsia="pl-PL"/>
        </w:rPr>
        <w:t xml:space="preserve">.2023 r. </w:t>
      </w:r>
      <w:r w:rsidR="007638F9" w:rsidRPr="00D80285">
        <w:rPr>
          <w:rFonts w:asciiTheme="majorHAnsi" w:eastAsia="Calibri" w:hAnsiTheme="majorHAnsi" w:cstheme="majorHAnsi"/>
          <w:sz w:val="24"/>
          <w:szCs w:val="24"/>
          <w:lang w:eastAsia="pl-PL"/>
        </w:rPr>
        <w:t>w podziale na dwie części:</w:t>
      </w:r>
    </w:p>
    <w:p w14:paraId="30A34091" w14:textId="1307012E" w:rsidR="007638F9" w:rsidRPr="00D80285" w:rsidRDefault="009C3A94" w:rsidP="007638F9">
      <w:pPr>
        <w:pStyle w:val="Akapitzlist"/>
        <w:numPr>
          <w:ilvl w:val="2"/>
          <w:numId w:val="3"/>
        </w:numPr>
        <w:spacing w:after="0"/>
        <w:ind w:left="1985" w:hanging="709"/>
        <w:jc w:val="both"/>
        <w:rPr>
          <w:rFonts w:asciiTheme="majorHAnsi" w:eastAsia="Calibri" w:hAnsiTheme="majorHAnsi" w:cstheme="majorHAnsi"/>
          <w:sz w:val="24"/>
          <w:szCs w:val="24"/>
          <w:lang w:val="x-none" w:eastAsia="pl-PL"/>
        </w:rPr>
      </w:pPr>
      <w:r w:rsidRPr="00D80285">
        <w:rPr>
          <w:rFonts w:asciiTheme="majorHAnsi" w:eastAsia="Calibri" w:hAnsiTheme="majorHAnsi" w:cstheme="majorHAnsi"/>
          <w:sz w:val="24"/>
          <w:szCs w:val="24"/>
          <w:lang w:eastAsia="pl-PL"/>
        </w:rPr>
        <w:t>c</w:t>
      </w:r>
      <w:r w:rsidR="007638F9" w:rsidRPr="00D80285">
        <w:rPr>
          <w:rFonts w:asciiTheme="majorHAnsi" w:eastAsia="Calibri" w:hAnsiTheme="majorHAnsi" w:cstheme="majorHAnsi"/>
          <w:sz w:val="24"/>
          <w:szCs w:val="24"/>
          <w:lang w:eastAsia="pl-PL"/>
        </w:rPr>
        <w:t>zęść I dotyczy punktów poboru gazu (</w:t>
      </w:r>
      <w:r w:rsidR="005E0560" w:rsidRPr="00D80285">
        <w:rPr>
          <w:rFonts w:asciiTheme="majorHAnsi" w:eastAsia="Calibri" w:hAnsiTheme="majorHAnsi" w:cstheme="majorHAnsi"/>
          <w:sz w:val="24"/>
          <w:szCs w:val="24"/>
          <w:lang w:eastAsia="pl-PL"/>
        </w:rPr>
        <w:t xml:space="preserve">również zwane </w:t>
      </w:r>
      <w:r w:rsidR="007638F9" w:rsidRPr="00D80285">
        <w:rPr>
          <w:rFonts w:asciiTheme="majorHAnsi" w:eastAsia="Calibri" w:hAnsiTheme="majorHAnsi" w:cstheme="majorHAnsi"/>
          <w:sz w:val="24"/>
          <w:szCs w:val="24"/>
          <w:lang w:eastAsia="pl-PL"/>
        </w:rPr>
        <w:t>PPG), które będą rozliczane wg cen</w:t>
      </w:r>
      <w:r w:rsidR="000B1679" w:rsidRPr="00D80285">
        <w:rPr>
          <w:rFonts w:asciiTheme="majorHAnsi" w:eastAsia="Calibri" w:hAnsiTheme="majorHAnsi" w:cstheme="majorHAnsi"/>
          <w:sz w:val="24"/>
          <w:szCs w:val="24"/>
          <w:lang w:eastAsia="pl-PL"/>
        </w:rPr>
        <w:t>y</w:t>
      </w:r>
      <w:r w:rsidR="007638F9" w:rsidRPr="00D80285">
        <w:rPr>
          <w:rFonts w:asciiTheme="majorHAnsi" w:eastAsia="Calibri" w:hAnsiTheme="majorHAnsi" w:cstheme="majorHAnsi"/>
          <w:sz w:val="24"/>
          <w:szCs w:val="24"/>
          <w:lang w:eastAsia="pl-PL"/>
        </w:rPr>
        <w:t xml:space="preserve"> taryfow</w:t>
      </w:r>
      <w:r w:rsidR="000B1679" w:rsidRPr="00D80285">
        <w:rPr>
          <w:rFonts w:asciiTheme="majorHAnsi" w:eastAsia="Calibri" w:hAnsiTheme="majorHAnsi" w:cstheme="majorHAnsi"/>
          <w:sz w:val="24"/>
          <w:szCs w:val="24"/>
          <w:lang w:eastAsia="pl-PL"/>
        </w:rPr>
        <w:t>ej</w:t>
      </w:r>
      <w:r w:rsidR="007638F9" w:rsidRPr="00D80285">
        <w:rPr>
          <w:rFonts w:asciiTheme="majorHAnsi" w:eastAsia="Calibri" w:hAnsiTheme="majorHAnsi" w:cstheme="majorHAnsi"/>
          <w:sz w:val="24"/>
          <w:szCs w:val="24"/>
          <w:lang w:eastAsia="pl-PL"/>
        </w:rPr>
        <w:t xml:space="preserve"> zatwierdz</w:t>
      </w:r>
      <w:r w:rsidR="000B1679" w:rsidRPr="00D80285">
        <w:rPr>
          <w:rFonts w:asciiTheme="majorHAnsi" w:eastAsia="Calibri" w:hAnsiTheme="majorHAnsi" w:cstheme="majorHAnsi"/>
          <w:sz w:val="24"/>
          <w:szCs w:val="24"/>
          <w:lang w:eastAsia="pl-PL"/>
        </w:rPr>
        <w:t>onej</w:t>
      </w:r>
      <w:r w:rsidR="007638F9" w:rsidRPr="00D80285">
        <w:rPr>
          <w:rFonts w:asciiTheme="majorHAnsi" w:eastAsia="Calibri" w:hAnsiTheme="majorHAnsi" w:cstheme="majorHAnsi"/>
          <w:sz w:val="24"/>
          <w:szCs w:val="24"/>
          <w:lang w:eastAsia="pl-PL"/>
        </w:rPr>
        <w:t xml:space="preserve"> przez Prezesa URE w rozumieniu ustawy z dnia  26 stycznia 2022 r. o szczególnych rozwiązaniach służących ochronie odbiorców paliw gazowych w związku z sytuacją na rynku gazu, wielkość zamówienia planowanego w trakcie trwania zamówienia wynosi:</w:t>
      </w:r>
      <w:r w:rsidR="00D80285" w:rsidRPr="00D80285">
        <w:rPr>
          <w:rFonts w:asciiTheme="majorHAnsi" w:eastAsia="Calibri" w:hAnsiTheme="majorHAnsi" w:cstheme="majorHAnsi"/>
          <w:sz w:val="24"/>
          <w:szCs w:val="24"/>
          <w:lang w:eastAsia="pl-PL"/>
        </w:rPr>
        <w:t xml:space="preserve"> </w:t>
      </w:r>
      <w:r w:rsidR="004932E7">
        <w:rPr>
          <w:rFonts w:asciiTheme="majorHAnsi" w:eastAsia="Calibri" w:hAnsiTheme="majorHAnsi" w:cstheme="majorHAnsi"/>
          <w:sz w:val="24"/>
          <w:szCs w:val="24"/>
          <w:lang w:eastAsia="pl-PL"/>
        </w:rPr>
        <w:t>2</w:t>
      </w:r>
      <w:r w:rsidR="00544C18">
        <w:rPr>
          <w:rFonts w:asciiTheme="majorHAnsi" w:eastAsia="Calibri" w:hAnsiTheme="majorHAnsi" w:cstheme="majorHAnsi"/>
          <w:sz w:val="24"/>
          <w:szCs w:val="24"/>
          <w:lang w:eastAsia="pl-PL"/>
        </w:rPr>
        <w:t xml:space="preserve"> 568 322 </w:t>
      </w:r>
      <w:r w:rsidR="007638F9" w:rsidRPr="00D80285">
        <w:rPr>
          <w:rFonts w:asciiTheme="majorHAnsi" w:eastAsia="Calibri" w:hAnsiTheme="majorHAnsi" w:cstheme="majorHAnsi"/>
          <w:sz w:val="24"/>
          <w:szCs w:val="24"/>
          <w:lang w:eastAsia="pl-PL"/>
        </w:rPr>
        <w:t>kWh</w:t>
      </w:r>
      <w:r w:rsidRPr="00D80285">
        <w:rPr>
          <w:rFonts w:asciiTheme="majorHAnsi" w:eastAsia="Calibri" w:hAnsiTheme="majorHAnsi" w:cstheme="majorHAnsi"/>
          <w:sz w:val="24"/>
          <w:szCs w:val="24"/>
          <w:lang w:eastAsia="pl-PL"/>
        </w:rPr>
        <w:t xml:space="preserve"> – wg załącznika nr 1A do SWZ</w:t>
      </w:r>
      <w:r w:rsidR="00911622" w:rsidRPr="00D80285">
        <w:rPr>
          <w:rFonts w:asciiTheme="majorHAnsi" w:eastAsia="Calibri" w:hAnsiTheme="majorHAnsi" w:cstheme="majorHAnsi"/>
          <w:sz w:val="24"/>
          <w:szCs w:val="24"/>
          <w:lang w:eastAsia="pl-PL"/>
        </w:rPr>
        <w:t xml:space="preserve">. </w:t>
      </w:r>
    </w:p>
    <w:p w14:paraId="356C6DFA" w14:textId="348D713F" w:rsidR="005F0B37" w:rsidRPr="00D80285" w:rsidRDefault="005F0B37" w:rsidP="002E565C">
      <w:pPr>
        <w:pStyle w:val="Akapitzlist"/>
        <w:numPr>
          <w:ilvl w:val="2"/>
          <w:numId w:val="3"/>
        </w:numPr>
        <w:ind w:left="1985" w:hanging="567"/>
        <w:jc w:val="both"/>
        <w:rPr>
          <w:rFonts w:asciiTheme="majorHAnsi" w:eastAsia="Calibri" w:hAnsiTheme="majorHAnsi" w:cstheme="majorHAnsi"/>
          <w:sz w:val="24"/>
          <w:szCs w:val="24"/>
          <w:lang w:val="x-none" w:eastAsia="pl-PL"/>
        </w:rPr>
      </w:pPr>
      <w:r w:rsidRPr="00D80285">
        <w:rPr>
          <w:rFonts w:asciiTheme="majorHAnsi" w:eastAsia="Calibri" w:hAnsiTheme="majorHAnsi" w:cstheme="majorHAnsi"/>
          <w:sz w:val="24"/>
          <w:szCs w:val="24"/>
          <w:lang w:val="x-none" w:eastAsia="pl-PL"/>
        </w:rPr>
        <w:t xml:space="preserve"> </w:t>
      </w:r>
      <w:r w:rsidR="009C3A94" w:rsidRPr="00D80285">
        <w:rPr>
          <w:rFonts w:asciiTheme="majorHAnsi" w:eastAsia="Calibri" w:hAnsiTheme="majorHAnsi" w:cstheme="majorHAnsi"/>
          <w:sz w:val="24"/>
          <w:szCs w:val="24"/>
          <w:lang w:eastAsia="pl-PL"/>
        </w:rPr>
        <w:t>c</w:t>
      </w:r>
      <w:r w:rsidR="002E565C" w:rsidRPr="00D80285">
        <w:rPr>
          <w:rFonts w:asciiTheme="majorHAnsi" w:eastAsia="Calibri" w:hAnsiTheme="majorHAnsi" w:cstheme="majorHAnsi"/>
          <w:sz w:val="24"/>
          <w:szCs w:val="24"/>
          <w:lang w:eastAsia="pl-PL"/>
        </w:rPr>
        <w:t xml:space="preserve">zęść II dotyczy PPG rozlicznych wg cen </w:t>
      </w:r>
      <w:r w:rsidR="009C3A94" w:rsidRPr="00D80285">
        <w:rPr>
          <w:rFonts w:asciiTheme="majorHAnsi" w:eastAsia="Calibri" w:hAnsiTheme="majorHAnsi" w:cstheme="majorHAnsi"/>
          <w:sz w:val="24"/>
          <w:szCs w:val="24"/>
          <w:lang w:eastAsia="pl-PL"/>
        </w:rPr>
        <w:t>rynku konkurencyjnego, wielkość zamówienia planowanego w trakcie trwania zamówienia wynosi:</w:t>
      </w:r>
      <w:r w:rsidR="00D80285" w:rsidRPr="00D80285">
        <w:rPr>
          <w:rFonts w:asciiTheme="majorHAnsi" w:eastAsia="Calibri" w:hAnsiTheme="majorHAnsi" w:cstheme="majorHAnsi"/>
          <w:sz w:val="24"/>
          <w:szCs w:val="24"/>
          <w:lang w:eastAsia="pl-PL"/>
        </w:rPr>
        <w:t xml:space="preserve"> </w:t>
      </w:r>
      <w:r w:rsidR="00323BCF">
        <w:rPr>
          <w:rFonts w:asciiTheme="majorHAnsi" w:eastAsia="Calibri" w:hAnsiTheme="majorHAnsi" w:cstheme="majorHAnsi"/>
          <w:sz w:val="24"/>
          <w:szCs w:val="24"/>
          <w:lang w:eastAsia="pl-PL"/>
        </w:rPr>
        <w:t>581 704</w:t>
      </w:r>
      <w:r w:rsidR="00D80285" w:rsidRPr="00D80285">
        <w:rPr>
          <w:rFonts w:asciiTheme="majorHAnsi" w:eastAsia="Calibri" w:hAnsiTheme="majorHAnsi" w:cstheme="majorHAnsi"/>
          <w:sz w:val="24"/>
          <w:szCs w:val="24"/>
          <w:lang w:eastAsia="pl-PL"/>
        </w:rPr>
        <w:t xml:space="preserve"> </w:t>
      </w:r>
      <w:r w:rsidR="009C3A94" w:rsidRPr="00D80285">
        <w:rPr>
          <w:rFonts w:asciiTheme="majorHAnsi" w:eastAsia="Calibri" w:hAnsiTheme="majorHAnsi" w:cstheme="majorHAnsi"/>
          <w:sz w:val="24"/>
          <w:szCs w:val="24"/>
          <w:lang w:eastAsia="pl-PL"/>
        </w:rPr>
        <w:t>kWh</w:t>
      </w:r>
      <w:r w:rsidR="002E565C" w:rsidRPr="00D80285">
        <w:rPr>
          <w:rFonts w:asciiTheme="majorHAnsi" w:eastAsia="Calibri" w:hAnsiTheme="majorHAnsi" w:cstheme="majorHAnsi"/>
          <w:sz w:val="24"/>
          <w:szCs w:val="24"/>
          <w:lang w:eastAsia="pl-PL"/>
        </w:rPr>
        <w:t xml:space="preserve"> </w:t>
      </w:r>
      <w:r w:rsidR="009C3A94" w:rsidRPr="00D80285">
        <w:rPr>
          <w:rFonts w:asciiTheme="majorHAnsi" w:eastAsia="Calibri" w:hAnsiTheme="majorHAnsi" w:cstheme="majorHAnsi"/>
          <w:sz w:val="24"/>
          <w:szCs w:val="24"/>
          <w:lang w:eastAsia="pl-PL"/>
        </w:rPr>
        <w:t>– wg załącznika nr 1B do SWZ.</w:t>
      </w:r>
      <w:r w:rsidR="00911622" w:rsidRPr="00D80285">
        <w:rPr>
          <w:rFonts w:asciiTheme="majorHAnsi" w:eastAsia="Calibri" w:hAnsiTheme="majorHAnsi" w:cstheme="majorHAnsi"/>
          <w:sz w:val="24"/>
          <w:szCs w:val="24"/>
          <w:lang w:eastAsia="pl-PL"/>
        </w:rPr>
        <w:t xml:space="preserve"> </w:t>
      </w:r>
    </w:p>
    <w:p w14:paraId="3C50694A" w14:textId="77777777" w:rsidR="00501A86" w:rsidRPr="009C3A94" w:rsidRDefault="00501A86" w:rsidP="00501A86">
      <w:pPr>
        <w:pStyle w:val="Akapitzlist"/>
        <w:ind w:left="1985"/>
        <w:jc w:val="both"/>
        <w:rPr>
          <w:rFonts w:asciiTheme="majorHAnsi" w:eastAsia="Calibri" w:hAnsiTheme="majorHAnsi" w:cstheme="majorHAnsi"/>
          <w:sz w:val="24"/>
          <w:szCs w:val="24"/>
          <w:highlight w:val="yellow"/>
          <w:lang w:val="x-none" w:eastAsia="pl-PL"/>
        </w:rPr>
      </w:pPr>
    </w:p>
    <w:p w14:paraId="0522B2E8" w14:textId="380EC40F" w:rsidR="00501A86" w:rsidRPr="00501A86" w:rsidRDefault="00501A86" w:rsidP="00501A86">
      <w:pPr>
        <w:pStyle w:val="Akapitzlist"/>
        <w:numPr>
          <w:ilvl w:val="1"/>
          <w:numId w:val="3"/>
        </w:numPr>
        <w:ind w:left="1134" w:hanging="708"/>
        <w:jc w:val="both"/>
        <w:rPr>
          <w:rFonts w:asciiTheme="majorHAnsi" w:eastAsia="Calibri" w:hAnsiTheme="majorHAnsi" w:cstheme="majorHAnsi"/>
          <w:sz w:val="24"/>
          <w:szCs w:val="24"/>
          <w:lang w:eastAsia="pl-PL"/>
        </w:rPr>
      </w:pPr>
      <w:r w:rsidRPr="00501A86">
        <w:rPr>
          <w:rFonts w:asciiTheme="majorHAnsi" w:eastAsia="Calibri" w:hAnsiTheme="majorHAnsi" w:cstheme="majorHAnsi"/>
          <w:sz w:val="24"/>
          <w:szCs w:val="24"/>
          <w:lang w:eastAsia="pl-PL"/>
        </w:rPr>
        <w:t xml:space="preserve">Każdy z Wykonawców może złożyć ofertę na dowolną ilość części zamówienia, przy czym dla jednej części może być złożona tylko jedna oferta. </w:t>
      </w:r>
    </w:p>
    <w:p w14:paraId="44F3750F" w14:textId="5EC4DB17" w:rsidR="005F0B37" w:rsidRPr="005F0B37" w:rsidRDefault="00501A86" w:rsidP="005F0B37">
      <w:pPr>
        <w:numPr>
          <w:ilvl w:val="1"/>
          <w:numId w:val="3"/>
        </w:numPr>
        <w:spacing w:after="0"/>
        <w:ind w:left="1134" w:hanging="708"/>
        <w:jc w:val="both"/>
        <w:rPr>
          <w:rFonts w:asciiTheme="majorHAnsi" w:eastAsia="Calibri" w:hAnsiTheme="majorHAnsi" w:cstheme="majorHAnsi"/>
          <w:sz w:val="24"/>
          <w:szCs w:val="24"/>
          <w:lang w:val="x-none" w:eastAsia="pl-PL"/>
        </w:rPr>
      </w:pPr>
      <w:r>
        <w:rPr>
          <w:rFonts w:asciiTheme="majorHAnsi" w:eastAsia="Calibri" w:hAnsiTheme="majorHAnsi" w:cstheme="majorHAnsi"/>
          <w:sz w:val="24"/>
          <w:szCs w:val="24"/>
          <w:lang w:eastAsia="pl-PL"/>
        </w:rPr>
        <w:t>Paliwo gazowe winno być dostarczane</w:t>
      </w:r>
      <w:r w:rsidR="005F0B37" w:rsidRPr="005F0B37">
        <w:rPr>
          <w:rFonts w:asciiTheme="majorHAnsi" w:eastAsia="Calibri" w:hAnsiTheme="majorHAnsi" w:cstheme="majorHAnsi"/>
          <w:sz w:val="24"/>
          <w:szCs w:val="24"/>
          <w:lang w:val="x-none" w:eastAsia="pl-PL"/>
        </w:rPr>
        <w:t xml:space="preserve"> całodobowo do punktów zdawczo – odbiorczych, wymienionych w załączniku nr 1</w:t>
      </w:r>
      <w:r>
        <w:rPr>
          <w:rFonts w:asciiTheme="majorHAnsi" w:eastAsia="Calibri" w:hAnsiTheme="majorHAnsi" w:cstheme="majorHAnsi"/>
          <w:sz w:val="24"/>
          <w:szCs w:val="24"/>
          <w:lang w:eastAsia="pl-PL"/>
        </w:rPr>
        <w:t xml:space="preserve">A, 1B </w:t>
      </w:r>
      <w:r w:rsidR="005F0B37" w:rsidRPr="005F0B37">
        <w:rPr>
          <w:rFonts w:asciiTheme="majorHAnsi" w:eastAsia="Calibri" w:hAnsiTheme="majorHAnsi" w:cstheme="majorHAnsi"/>
          <w:sz w:val="24"/>
          <w:szCs w:val="24"/>
          <w:lang w:val="x-none" w:eastAsia="pl-PL"/>
        </w:rPr>
        <w:t>do SWZ, którym jest zespół urządzeń gazowych służących do przyłączenia sieci wewnętrznej, będącą własnością Zamawiającego z siecią gazową operatora systemu.</w:t>
      </w:r>
    </w:p>
    <w:p w14:paraId="4ADE9EDC" w14:textId="77777777" w:rsidR="005F0B37" w:rsidRPr="005F0B37" w:rsidRDefault="005F0B37" w:rsidP="005F0B37">
      <w:pPr>
        <w:spacing w:after="0"/>
        <w:ind w:left="1134"/>
        <w:jc w:val="both"/>
        <w:rPr>
          <w:rFonts w:asciiTheme="majorHAnsi" w:eastAsia="Calibri" w:hAnsiTheme="majorHAnsi" w:cstheme="majorHAnsi"/>
          <w:sz w:val="24"/>
          <w:szCs w:val="24"/>
          <w:lang w:val="x-none" w:eastAsia="pl-PL"/>
        </w:rPr>
      </w:pPr>
    </w:p>
    <w:p w14:paraId="598132AA" w14:textId="77777777" w:rsidR="005F0B37" w:rsidRPr="005F0B37" w:rsidRDefault="005F0B37" w:rsidP="005F0B37">
      <w:pPr>
        <w:numPr>
          <w:ilvl w:val="1"/>
          <w:numId w:val="3"/>
        </w:numPr>
        <w:spacing w:after="0"/>
        <w:ind w:left="1134" w:hanging="708"/>
        <w:jc w:val="both"/>
        <w:rPr>
          <w:rFonts w:asciiTheme="majorHAnsi" w:eastAsia="Calibri" w:hAnsiTheme="majorHAnsi" w:cstheme="majorHAnsi"/>
          <w:sz w:val="24"/>
          <w:szCs w:val="24"/>
          <w:lang w:val="x-none" w:eastAsia="pl-PL"/>
        </w:rPr>
      </w:pPr>
      <w:r w:rsidRPr="005F0B37">
        <w:rPr>
          <w:rFonts w:asciiTheme="majorHAnsi" w:eastAsia="Calibri" w:hAnsiTheme="majorHAnsi" w:cstheme="majorHAnsi"/>
          <w:sz w:val="24"/>
          <w:szCs w:val="24"/>
          <w:lang w:val="x-none" w:eastAsia="pl-PL"/>
        </w:rPr>
        <w:lastRenderedPageBreak/>
        <w:t xml:space="preserve">Wykonawca zobowiązany będzie do zapewnienia standardów jakości obsługi Zamawiającego zgodnie z obowiązującymi w tym zakresie przepisami prawa energetycznego. Winien zapewnić ciągłość dostaw bez jakichkolwiek przerw w dostawach za wyjątkiem sytuacji opisanych w ustawie Prawo energetyczne, IRIESD, taryfie i posiadać rezerwę gwarantującą ciągłość dostaw. </w:t>
      </w:r>
    </w:p>
    <w:p w14:paraId="4C818E4E" w14:textId="77777777" w:rsidR="005F0B37" w:rsidRPr="005F0B37" w:rsidRDefault="005F0B37" w:rsidP="005F0B37">
      <w:pPr>
        <w:spacing w:after="0"/>
        <w:ind w:left="1134"/>
        <w:jc w:val="both"/>
        <w:rPr>
          <w:rFonts w:asciiTheme="majorHAnsi" w:eastAsia="Calibri" w:hAnsiTheme="majorHAnsi" w:cstheme="majorHAnsi"/>
          <w:sz w:val="24"/>
          <w:szCs w:val="24"/>
          <w:lang w:val="x-none" w:eastAsia="pl-PL"/>
        </w:rPr>
      </w:pPr>
    </w:p>
    <w:p w14:paraId="213D2B6B" w14:textId="77777777" w:rsidR="005F0B37" w:rsidRPr="005F0B37" w:rsidRDefault="005F0B37" w:rsidP="005F0B37">
      <w:pPr>
        <w:numPr>
          <w:ilvl w:val="1"/>
          <w:numId w:val="3"/>
        </w:numPr>
        <w:spacing w:after="0"/>
        <w:ind w:left="1134" w:hanging="708"/>
        <w:jc w:val="both"/>
        <w:rPr>
          <w:rFonts w:asciiTheme="majorHAnsi" w:eastAsia="Calibri" w:hAnsiTheme="majorHAnsi" w:cstheme="majorHAnsi"/>
          <w:sz w:val="24"/>
          <w:szCs w:val="24"/>
          <w:lang w:val="x-none" w:eastAsia="pl-PL"/>
        </w:rPr>
      </w:pPr>
      <w:r w:rsidRPr="005F0B37">
        <w:rPr>
          <w:rFonts w:asciiTheme="majorHAnsi" w:eastAsia="Calibri" w:hAnsiTheme="majorHAnsi" w:cstheme="majorHAnsi"/>
          <w:sz w:val="24"/>
          <w:szCs w:val="24"/>
          <w:lang w:val="x-none" w:eastAsia="pl-PL"/>
        </w:rPr>
        <w:t xml:space="preserve">Własność paliwa gazowego przechodzi na Zamawiającego po dokonaniu pomiaru na wyjściu z gazomierza. </w:t>
      </w:r>
    </w:p>
    <w:p w14:paraId="42B75C9F" w14:textId="77777777" w:rsidR="005F0B37" w:rsidRPr="005F0B37" w:rsidRDefault="005F0B37" w:rsidP="005F0B37">
      <w:pPr>
        <w:spacing w:after="0"/>
        <w:ind w:left="1134"/>
        <w:jc w:val="both"/>
        <w:rPr>
          <w:rFonts w:asciiTheme="majorHAnsi" w:eastAsia="Calibri" w:hAnsiTheme="majorHAnsi" w:cstheme="majorHAnsi"/>
          <w:sz w:val="24"/>
          <w:szCs w:val="24"/>
          <w:lang w:eastAsia="pl-PL"/>
        </w:rPr>
      </w:pPr>
    </w:p>
    <w:p w14:paraId="0F6914CF" w14:textId="24E4E254" w:rsidR="005F0B37" w:rsidRPr="005F0B37" w:rsidRDefault="005F0B37" w:rsidP="005F0B37">
      <w:pPr>
        <w:numPr>
          <w:ilvl w:val="1"/>
          <w:numId w:val="3"/>
        </w:numPr>
        <w:spacing w:after="0"/>
        <w:ind w:left="1134" w:hanging="708"/>
        <w:jc w:val="both"/>
        <w:rPr>
          <w:rFonts w:asciiTheme="majorHAnsi" w:eastAsia="Calibri" w:hAnsiTheme="majorHAnsi" w:cstheme="majorHAnsi"/>
          <w:sz w:val="24"/>
          <w:szCs w:val="24"/>
          <w:lang w:eastAsia="pl-PL"/>
        </w:rPr>
      </w:pPr>
      <w:r w:rsidRPr="005F0B37">
        <w:rPr>
          <w:rFonts w:asciiTheme="majorHAnsi" w:eastAsia="Calibri" w:hAnsiTheme="majorHAnsi" w:cstheme="majorHAnsi"/>
          <w:sz w:val="24"/>
          <w:szCs w:val="24"/>
          <w:lang w:eastAsia="pl-PL"/>
        </w:rPr>
        <w:t xml:space="preserve">Zapotrzebowanie na paliwo gazowe przyjęte zostało na podstawie historycznego zużycia </w:t>
      </w:r>
      <w:bookmarkStart w:id="13" w:name="_Hlk71623479"/>
      <w:r w:rsidRPr="005F0B37">
        <w:rPr>
          <w:rFonts w:asciiTheme="majorHAnsi" w:eastAsia="Calibri" w:hAnsiTheme="majorHAnsi" w:cstheme="majorHAnsi"/>
          <w:sz w:val="24"/>
          <w:szCs w:val="24"/>
          <w:lang w:eastAsia="pl-PL"/>
        </w:rPr>
        <w:t>paliwa gazowego</w:t>
      </w:r>
      <w:bookmarkEnd w:id="13"/>
      <w:r w:rsidRPr="005F0B37">
        <w:rPr>
          <w:rFonts w:asciiTheme="majorHAnsi" w:eastAsia="Calibri" w:hAnsiTheme="majorHAnsi" w:cstheme="majorHAnsi"/>
          <w:sz w:val="24"/>
          <w:szCs w:val="24"/>
          <w:lang w:eastAsia="pl-PL"/>
        </w:rPr>
        <w:t xml:space="preserve"> i może odbiegać od faktycznego wykorzystania paliwa gazowego, bowiem nie można z góry ustalić ilości paliwa gazowego, które zostanie dostarczone Zamawiającemu. Ilość zamówienia nie stanowi ze strony Zamawiającego zobowiązania do zakupu paliwa gazowego w podanej ilości i w żadnym razie nie może być podstawą jakichkolwiek roszczeń ze strony Wykonawcy.</w:t>
      </w:r>
      <w:ins w:id="14" w:author="Enmedia" w:date="2022-04-15T09:56:00Z">
        <w:r w:rsidR="00DC0CF1" w:rsidRPr="00DC0CF1">
          <w:t xml:space="preserve"> </w:t>
        </w:r>
        <w:r w:rsidR="00DC0CF1" w:rsidRPr="00DC0CF1">
          <w:rPr>
            <w:rFonts w:asciiTheme="majorHAnsi" w:eastAsia="Calibri" w:hAnsiTheme="majorHAnsi" w:cstheme="majorHAnsi"/>
            <w:sz w:val="24"/>
            <w:szCs w:val="24"/>
            <w:lang w:eastAsia="pl-PL"/>
          </w:rPr>
          <w:t xml:space="preserve">Maksymalna wielkość  zużycia gazu dla zamówienia </w:t>
        </w:r>
        <w:r w:rsidR="00DC0CF1">
          <w:rPr>
            <w:rFonts w:asciiTheme="majorHAnsi" w:eastAsia="Calibri" w:hAnsiTheme="majorHAnsi" w:cstheme="majorHAnsi"/>
            <w:sz w:val="24"/>
            <w:szCs w:val="24"/>
            <w:lang w:eastAsia="pl-PL"/>
          </w:rPr>
          <w:t xml:space="preserve">wskazana jest w </w:t>
        </w:r>
      </w:ins>
      <w:ins w:id="15" w:author="Enmedia" w:date="2022-04-15T09:57:00Z">
        <w:r w:rsidR="00DC0CF1">
          <w:rPr>
            <w:rFonts w:asciiTheme="majorHAnsi" w:eastAsia="Calibri" w:hAnsiTheme="majorHAnsi" w:cstheme="majorHAnsi"/>
            <w:sz w:val="24"/>
            <w:szCs w:val="24"/>
            <w:lang w:eastAsia="pl-PL"/>
          </w:rPr>
          <w:t>ust. 4.1. SWZ (w podziale na części)</w:t>
        </w:r>
      </w:ins>
      <w:ins w:id="16" w:author="Enmedia" w:date="2022-04-15T09:56:00Z">
        <w:r w:rsidR="00DC0CF1" w:rsidRPr="00DC0CF1">
          <w:rPr>
            <w:rFonts w:asciiTheme="majorHAnsi" w:eastAsia="Calibri" w:hAnsiTheme="majorHAnsi" w:cstheme="majorHAnsi"/>
            <w:sz w:val="24"/>
            <w:szCs w:val="24"/>
            <w:lang w:eastAsia="pl-PL"/>
          </w:rPr>
          <w:t xml:space="preserve">. Minimalna wielkość zużycia gazu wynosi 70% wielkości zamówienia wskazanego w zdaniu </w:t>
        </w:r>
      </w:ins>
      <w:ins w:id="17" w:author="Enmedia" w:date="2022-04-15T09:58:00Z">
        <w:r w:rsidR="00DC0CF1">
          <w:rPr>
            <w:rFonts w:asciiTheme="majorHAnsi" w:eastAsia="Calibri" w:hAnsiTheme="majorHAnsi" w:cstheme="majorHAnsi"/>
            <w:sz w:val="24"/>
            <w:szCs w:val="24"/>
            <w:lang w:eastAsia="pl-PL"/>
          </w:rPr>
          <w:t>poprzednim dla danej części</w:t>
        </w:r>
      </w:ins>
      <w:ins w:id="18" w:author="Enmedia" w:date="2022-04-15T09:56:00Z">
        <w:r w:rsidR="00DC0CF1" w:rsidRPr="00DC0CF1">
          <w:rPr>
            <w:rFonts w:asciiTheme="majorHAnsi" w:eastAsia="Calibri" w:hAnsiTheme="majorHAnsi" w:cstheme="majorHAnsi"/>
            <w:sz w:val="24"/>
            <w:szCs w:val="24"/>
            <w:lang w:eastAsia="pl-PL"/>
          </w:rPr>
          <w:t xml:space="preserve">.  </w:t>
        </w:r>
      </w:ins>
    </w:p>
    <w:p w14:paraId="4D5002E5" w14:textId="77777777" w:rsidR="005F0B37" w:rsidRPr="005F0B37" w:rsidRDefault="005F0B37" w:rsidP="005F0B37">
      <w:pPr>
        <w:spacing w:after="0"/>
        <w:ind w:left="1134"/>
        <w:jc w:val="both"/>
        <w:rPr>
          <w:rFonts w:asciiTheme="majorHAnsi" w:eastAsia="Calibri" w:hAnsiTheme="majorHAnsi" w:cstheme="majorHAnsi"/>
          <w:sz w:val="24"/>
          <w:szCs w:val="24"/>
          <w:lang w:eastAsia="pl-PL"/>
        </w:rPr>
      </w:pPr>
      <w:bookmarkStart w:id="19" w:name="_Hlk500926869"/>
      <w:bookmarkStart w:id="20" w:name="_Hlk527266714"/>
    </w:p>
    <w:p w14:paraId="118BDFCA" w14:textId="1BCCAD8B" w:rsidR="005F0B37" w:rsidRPr="006B7C64" w:rsidDel="006B7C64" w:rsidRDefault="005F0B37" w:rsidP="009A3A3D">
      <w:pPr>
        <w:pStyle w:val="Akapitzlist"/>
        <w:numPr>
          <w:ilvl w:val="1"/>
          <w:numId w:val="3"/>
        </w:numPr>
        <w:ind w:left="1134" w:hanging="708"/>
        <w:jc w:val="both"/>
        <w:rPr>
          <w:del w:id="21" w:author="Enmedia" w:date="2022-04-15T09:27:00Z"/>
          <w:rFonts w:asciiTheme="majorHAnsi" w:eastAsia="Calibri" w:hAnsiTheme="majorHAnsi" w:cstheme="majorHAnsi"/>
          <w:sz w:val="24"/>
          <w:szCs w:val="24"/>
          <w:lang w:eastAsia="pl-PL"/>
          <w:rPrChange w:id="22" w:author="Enmedia" w:date="2022-04-15T09:27:00Z">
            <w:rPr>
              <w:del w:id="23" w:author="Enmedia" w:date="2022-04-15T09:27:00Z"/>
              <w:lang w:eastAsia="pl-PL"/>
            </w:rPr>
          </w:rPrChange>
        </w:rPr>
      </w:pPr>
      <w:r w:rsidRPr="009A3A3D">
        <w:rPr>
          <w:rFonts w:asciiTheme="majorHAnsi" w:eastAsia="Calibri" w:hAnsiTheme="majorHAnsi" w:cstheme="majorHAnsi"/>
          <w:sz w:val="24"/>
          <w:szCs w:val="24"/>
          <w:lang w:eastAsia="pl-PL"/>
        </w:rPr>
        <w:t xml:space="preserve">W toku realizacji </w:t>
      </w:r>
      <w:bookmarkStart w:id="24" w:name="_Hlk528750241"/>
      <w:r w:rsidRPr="009A3A3D">
        <w:rPr>
          <w:rFonts w:asciiTheme="majorHAnsi" w:eastAsia="Calibri" w:hAnsiTheme="majorHAnsi" w:cstheme="majorHAnsi"/>
          <w:sz w:val="24"/>
          <w:szCs w:val="24"/>
          <w:lang w:eastAsia="pl-PL"/>
        </w:rPr>
        <w:t xml:space="preserve">zamówienia zamawiający zastrzega sobie prawo </w:t>
      </w:r>
      <w:del w:id="25" w:author="Enmedia" w:date="2022-04-15T09:26:00Z">
        <w:r w:rsidRPr="009A3A3D" w:rsidDel="006B7C64">
          <w:rPr>
            <w:rFonts w:asciiTheme="majorHAnsi" w:eastAsia="Calibri" w:hAnsiTheme="majorHAnsi" w:cstheme="majorHAnsi"/>
            <w:sz w:val="24"/>
            <w:szCs w:val="24"/>
            <w:lang w:eastAsia="pl-PL"/>
          </w:rPr>
          <w:delText xml:space="preserve">do zmniejszenia lub zwiększenia łącznej ilości zakupionego paliwa gazowego i/lub wartości dystrybucji zakupionego paliwa gazowego w zakresie: </w:delText>
        </w:r>
        <w:bookmarkStart w:id="26" w:name="_Hlk70490805"/>
        <w:r w:rsidRPr="006B7C64" w:rsidDel="006B7C64">
          <w:rPr>
            <w:rFonts w:asciiTheme="majorHAnsi" w:eastAsia="Calibri" w:hAnsiTheme="majorHAnsi" w:cstheme="majorHAnsi"/>
            <w:sz w:val="24"/>
            <w:szCs w:val="24"/>
            <w:lang w:eastAsia="pl-PL"/>
          </w:rPr>
          <w:delText>dla zwiększenia do  20%, dla zmniejszenia do 20%</w:delText>
        </w:r>
        <w:bookmarkEnd w:id="26"/>
        <w:r w:rsidRPr="006B7C64" w:rsidDel="006B7C64">
          <w:rPr>
            <w:rFonts w:asciiTheme="majorHAnsi" w:eastAsia="Calibri" w:hAnsiTheme="majorHAnsi" w:cstheme="majorHAnsi"/>
            <w:sz w:val="24"/>
            <w:szCs w:val="24"/>
            <w:lang w:eastAsia="pl-PL"/>
          </w:rPr>
          <w:delText xml:space="preserve"> względem ilości (wartości) zamówienia określonego </w:delText>
        </w:r>
        <w:r w:rsidR="00815DD1" w:rsidRPr="006B7C64" w:rsidDel="006B7C64">
          <w:rPr>
            <w:rFonts w:asciiTheme="majorHAnsi" w:eastAsia="Calibri" w:hAnsiTheme="majorHAnsi" w:cstheme="majorHAnsi"/>
            <w:sz w:val="24"/>
            <w:szCs w:val="24"/>
            <w:lang w:eastAsia="pl-PL"/>
          </w:rPr>
          <w:delText xml:space="preserve">ust. 4.1. </w:delText>
        </w:r>
        <w:r w:rsidRPr="006B7C64" w:rsidDel="006B7C64">
          <w:rPr>
            <w:rFonts w:asciiTheme="majorHAnsi" w:eastAsia="Calibri" w:hAnsiTheme="majorHAnsi" w:cstheme="majorHAnsi"/>
            <w:sz w:val="24"/>
            <w:szCs w:val="24"/>
            <w:lang w:eastAsia="pl-PL"/>
          </w:rPr>
          <w:delText>(zamówienie planowane). Zaistnienie okoliczności, o której mowa powyżej, spowoduje odpowiednio zmniejszenie lub zwiększenie wynagrodzenia należnego wykonawcy z tytułu niniejszej umowy. Zmiana ilości paliwa gazowego następuje automatycznie i nie wymaga oświadczenia strony. w ramach niniejszego prawa zamawiający może dodawać i odejmować PPG oraz dokonać zmian parametrów dystrybucji gazu, w takim przypadku zamawiający złoży wykonawcy pisemne oświadczenie woli w przedmiocie skorzystania z powyższego prawa w określonym przez niego zakresie. Z</w:delText>
        </w:r>
      </w:del>
      <w:ins w:id="27" w:author="Enmedia" w:date="2022-04-15T09:26:00Z">
        <w:r w:rsidR="006B7C64" w:rsidRPr="006B7C64">
          <w:rPr>
            <w:rFonts w:asciiTheme="majorHAnsi" w:eastAsia="Calibri" w:hAnsiTheme="majorHAnsi" w:cstheme="majorHAnsi"/>
            <w:sz w:val="24"/>
            <w:szCs w:val="24"/>
            <w:lang w:eastAsia="pl-PL"/>
          </w:rPr>
          <w:t>z</w:t>
        </w:r>
      </w:ins>
      <w:r w:rsidRPr="006B7C64">
        <w:rPr>
          <w:rFonts w:asciiTheme="majorHAnsi" w:eastAsia="Calibri" w:hAnsiTheme="majorHAnsi" w:cstheme="majorHAnsi"/>
          <w:sz w:val="24"/>
          <w:szCs w:val="24"/>
          <w:lang w:eastAsia="pl-PL"/>
        </w:rPr>
        <w:t xml:space="preserve">miany grupy taryfowej, zgodnie z zasadami określonymi w taryfach zatwierdzonych przez prezesa urzędu regulacji energetyki  nie wymagają złożenia przez zamawiającego oświadczenia woli. </w:t>
      </w:r>
      <w:del w:id="28" w:author="Enmedia" w:date="2022-04-15T09:27:00Z">
        <w:r w:rsidRPr="006B7C64" w:rsidDel="006B7C64">
          <w:rPr>
            <w:rFonts w:asciiTheme="majorHAnsi" w:eastAsia="Calibri" w:hAnsiTheme="majorHAnsi" w:cstheme="majorHAnsi"/>
            <w:sz w:val="24"/>
            <w:szCs w:val="24"/>
            <w:lang w:eastAsia="pl-PL"/>
            <w:rPrChange w:id="29" w:author="Enmedia" w:date="2022-04-15T09:27:00Z">
              <w:rPr>
                <w:lang w:eastAsia="pl-PL"/>
              </w:rPr>
            </w:rPrChange>
          </w:rPr>
          <w:delText xml:space="preserve">w przypadku nieskorzystania przez zamawiającego z prawa do zmniejszenia lub zwiększenia łącznej ilości zakupionego paliwa gazowego i/lub wartości dystrybucji zakupionego paliwa gazowego w zakresie dla zwiększenia do 20%, dla zmniejszenia do 20% względem ilości  zamówienia planowanego wykonawcy nie przysługują żadne roszczenia z tego tytułu. </w:delText>
        </w:r>
      </w:del>
    </w:p>
    <w:p w14:paraId="10270C35" w14:textId="77777777" w:rsidR="006B7C64" w:rsidRPr="005F0B37" w:rsidRDefault="006B7C64" w:rsidP="009A3A3D">
      <w:pPr>
        <w:pStyle w:val="Akapitzlist"/>
        <w:numPr>
          <w:ilvl w:val="1"/>
          <w:numId w:val="3"/>
        </w:numPr>
        <w:ind w:left="1134" w:hanging="708"/>
        <w:jc w:val="both"/>
        <w:rPr>
          <w:ins w:id="30" w:author="Enmedia" w:date="2022-04-15T09:27:00Z"/>
          <w:lang w:eastAsia="pl-PL"/>
        </w:rPr>
      </w:pPr>
    </w:p>
    <w:bookmarkEnd w:id="19"/>
    <w:bookmarkEnd w:id="20"/>
    <w:bookmarkEnd w:id="24"/>
    <w:p w14:paraId="3E14FEA2" w14:textId="77777777" w:rsidR="005F0B37" w:rsidRPr="00934C18" w:rsidRDefault="005F0B37" w:rsidP="009A3A3D">
      <w:pPr>
        <w:spacing w:after="0"/>
        <w:ind w:left="1134"/>
        <w:jc w:val="both"/>
        <w:rPr>
          <w:rFonts w:asciiTheme="majorHAnsi" w:eastAsia="Calibri" w:hAnsiTheme="majorHAnsi" w:cstheme="majorHAnsi"/>
          <w:sz w:val="24"/>
          <w:szCs w:val="24"/>
          <w:lang w:eastAsia="pl-PL"/>
        </w:rPr>
      </w:pPr>
    </w:p>
    <w:p w14:paraId="5044F6E8" w14:textId="77777777" w:rsidR="009F3D44" w:rsidRPr="009F3D44" w:rsidRDefault="005F0B37" w:rsidP="009F3D44">
      <w:pPr>
        <w:numPr>
          <w:ilvl w:val="1"/>
          <w:numId w:val="3"/>
        </w:numPr>
        <w:spacing w:after="0"/>
        <w:ind w:left="1134" w:hanging="708"/>
        <w:jc w:val="both"/>
        <w:rPr>
          <w:rFonts w:asciiTheme="majorHAnsi" w:eastAsia="Calibri" w:hAnsiTheme="majorHAnsi" w:cstheme="majorHAnsi"/>
          <w:sz w:val="24"/>
          <w:szCs w:val="24"/>
          <w:lang w:val="x-none" w:eastAsia="pl-PL"/>
        </w:rPr>
      </w:pPr>
      <w:r w:rsidRPr="009F3D44">
        <w:rPr>
          <w:rFonts w:asciiTheme="majorHAnsi" w:eastAsia="Calibri" w:hAnsiTheme="majorHAnsi" w:cstheme="majorHAnsi"/>
          <w:sz w:val="24"/>
          <w:szCs w:val="24"/>
          <w:lang w:eastAsia="pl-PL"/>
        </w:rPr>
        <w:t>Rozliczenia za sprzedaż i dystrybucję paliwa gazowego odbywać się będą na podstawie bieżących wskazań układu pomiarowo-rozliczeniowego (danych przekazywanych przez operatora systemu dystrybucyjnego zwanego dalej „</w:t>
      </w:r>
      <w:proofErr w:type="spellStart"/>
      <w:r w:rsidRPr="009F3D44">
        <w:rPr>
          <w:rFonts w:asciiTheme="majorHAnsi" w:eastAsia="Calibri" w:hAnsiTheme="majorHAnsi" w:cstheme="majorHAnsi"/>
          <w:sz w:val="24"/>
          <w:szCs w:val="24"/>
          <w:lang w:eastAsia="pl-PL"/>
        </w:rPr>
        <w:t>osd</w:t>
      </w:r>
      <w:proofErr w:type="spellEnd"/>
      <w:r w:rsidRPr="009F3D44">
        <w:rPr>
          <w:rFonts w:asciiTheme="majorHAnsi" w:eastAsia="Calibri" w:hAnsiTheme="majorHAnsi" w:cstheme="majorHAnsi"/>
          <w:sz w:val="24"/>
          <w:szCs w:val="24"/>
          <w:lang w:eastAsia="pl-PL"/>
        </w:rPr>
        <w:t xml:space="preserve">”), </w:t>
      </w:r>
      <w:r w:rsidRPr="009F3D44">
        <w:rPr>
          <w:rFonts w:asciiTheme="majorHAnsi" w:eastAsia="Calibri" w:hAnsiTheme="majorHAnsi" w:cstheme="majorHAnsi"/>
          <w:sz w:val="24"/>
          <w:szCs w:val="24"/>
          <w:lang w:eastAsia="pl-PL"/>
        </w:rPr>
        <w:lastRenderedPageBreak/>
        <w:t xml:space="preserve">zgodnie z okresami  rozliczeniowymi wynikającymi z bieżącej taryfy </w:t>
      </w:r>
      <w:proofErr w:type="spellStart"/>
      <w:r w:rsidRPr="009F3D44">
        <w:rPr>
          <w:rFonts w:asciiTheme="majorHAnsi" w:eastAsia="Calibri" w:hAnsiTheme="majorHAnsi" w:cstheme="majorHAnsi"/>
          <w:sz w:val="24"/>
          <w:szCs w:val="24"/>
          <w:lang w:eastAsia="pl-PL"/>
        </w:rPr>
        <w:t>osd</w:t>
      </w:r>
      <w:proofErr w:type="spellEnd"/>
      <w:r w:rsidRPr="009F3D44">
        <w:rPr>
          <w:rFonts w:asciiTheme="majorHAnsi" w:eastAsia="Calibri" w:hAnsiTheme="majorHAnsi" w:cstheme="majorHAnsi"/>
          <w:sz w:val="24"/>
          <w:szCs w:val="24"/>
          <w:lang w:eastAsia="pl-PL"/>
        </w:rPr>
        <w:t>,   przy czym dla taryf z liczbą odczytów w roku 1 i 2 jest możliwe rozliczenie na podstawie szacunkowego (prognozowanego) zużycia –</w:t>
      </w:r>
      <w:r w:rsidRPr="009F3D44">
        <w:rPr>
          <w:rFonts w:asciiTheme="majorHAnsi" w:eastAsia="Calibri" w:hAnsiTheme="majorHAnsi" w:cstheme="majorHAnsi"/>
          <w:sz w:val="24"/>
          <w:szCs w:val="24"/>
          <w:u w:val="single"/>
          <w:lang w:eastAsia="pl-PL"/>
        </w:rPr>
        <w:t xml:space="preserve"> na wniosek Zamawiającego, złożony w dniu zawarcia lub obowiązywania umowy na kompleksową</w:t>
      </w:r>
      <w:r w:rsidRPr="009F3D44">
        <w:rPr>
          <w:rFonts w:asciiTheme="majorHAnsi" w:eastAsia="Calibri" w:hAnsiTheme="majorHAnsi" w:cstheme="majorHAnsi"/>
          <w:sz w:val="24"/>
          <w:szCs w:val="24"/>
          <w:lang w:eastAsia="pl-PL"/>
        </w:rPr>
        <w:t xml:space="preserve"> dostawę gazu ziemnego z wyłonionym w niniejszym postępowaniu Wykonawcą. w takim przypadku  ostateczne rozlicznie za dany okres rozliczeniowy nastąpi na podstawie wystawionej przez Wykonawcę faktury rozliczeniowej po uzyskaniu danych pomiarowych od OSD, która będzie uwzględniać ilość faktycznie pobranego przez Odbiorcę paliwa gazowego.</w:t>
      </w:r>
      <w:r w:rsidR="00285400" w:rsidRPr="009F3D44">
        <w:rPr>
          <w:rFonts w:asciiTheme="majorHAnsi" w:eastAsia="Calibri" w:hAnsiTheme="majorHAnsi" w:cstheme="majorHAnsi"/>
          <w:sz w:val="24"/>
          <w:szCs w:val="24"/>
          <w:lang w:eastAsia="pl-PL"/>
        </w:rPr>
        <w:t xml:space="preserve"> </w:t>
      </w:r>
      <w:r w:rsidR="009F3D44" w:rsidRPr="009F3D44">
        <w:rPr>
          <w:rFonts w:asciiTheme="majorHAnsi" w:eastAsia="Calibri" w:hAnsiTheme="majorHAnsi" w:cstheme="majorHAnsi"/>
          <w:sz w:val="24"/>
          <w:szCs w:val="24"/>
          <w:lang w:val="x-none" w:eastAsia="pl-PL"/>
        </w:rPr>
        <w:t xml:space="preserve">Zamawiający wyraża zgodę </w:t>
      </w:r>
      <w:r w:rsidR="009F3D44" w:rsidRPr="009F3D44">
        <w:rPr>
          <w:rFonts w:asciiTheme="majorHAnsi" w:eastAsia="Calibri" w:hAnsiTheme="majorHAnsi" w:cstheme="majorHAnsi"/>
          <w:sz w:val="24"/>
          <w:szCs w:val="24"/>
          <w:lang w:eastAsia="pl-PL"/>
        </w:rPr>
        <w:t xml:space="preserve">na przekazywanie wykonawcy miesięcznych odczytów z licznika dla </w:t>
      </w:r>
      <w:r w:rsidR="009F3D44" w:rsidRPr="009F3D44">
        <w:rPr>
          <w:rFonts w:asciiTheme="majorHAnsi" w:eastAsia="Calibri" w:hAnsiTheme="majorHAnsi" w:cstheme="majorHAnsi"/>
          <w:sz w:val="24"/>
          <w:szCs w:val="24"/>
          <w:lang w:val="x-none" w:eastAsia="pl-PL"/>
        </w:rPr>
        <w:t xml:space="preserve"> grup taryfowych  z liczbą odczytów w roku 1 i 2</w:t>
      </w:r>
      <w:r w:rsidR="009F3D44" w:rsidRPr="009F3D44">
        <w:rPr>
          <w:rFonts w:asciiTheme="majorHAnsi" w:eastAsia="Calibri" w:hAnsiTheme="majorHAnsi" w:cstheme="majorHAnsi"/>
          <w:sz w:val="24"/>
          <w:szCs w:val="24"/>
          <w:lang w:eastAsia="pl-PL"/>
        </w:rPr>
        <w:t>.</w:t>
      </w:r>
    </w:p>
    <w:p w14:paraId="37910690" w14:textId="00C10BDC" w:rsidR="005F0B37" w:rsidRPr="009F3D44" w:rsidRDefault="005F0B37" w:rsidP="009F3D44">
      <w:pPr>
        <w:spacing w:after="0"/>
        <w:ind w:left="1134"/>
        <w:jc w:val="both"/>
        <w:rPr>
          <w:rFonts w:asciiTheme="majorHAnsi" w:eastAsia="Calibri" w:hAnsiTheme="majorHAnsi" w:cstheme="majorHAnsi"/>
          <w:sz w:val="24"/>
          <w:szCs w:val="24"/>
          <w:lang w:eastAsia="pl-PL"/>
        </w:rPr>
      </w:pPr>
    </w:p>
    <w:p w14:paraId="51B59E66" w14:textId="1A872881" w:rsidR="005F0B37" w:rsidRPr="005F0B37" w:rsidRDefault="005F0B37" w:rsidP="005F0B37">
      <w:pPr>
        <w:numPr>
          <w:ilvl w:val="1"/>
          <w:numId w:val="3"/>
        </w:numPr>
        <w:spacing w:after="0"/>
        <w:ind w:left="1134" w:hanging="708"/>
        <w:jc w:val="both"/>
        <w:rPr>
          <w:rFonts w:asciiTheme="majorHAnsi" w:eastAsia="Calibri" w:hAnsiTheme="majorHAnsi" w:cstheme="majorHAnsi"/>
          <w:sz w:val="24"/>
          <w:szCs w:val="24"/>
          <w:lang w:eastAsia="pl-PL"/>
        </w:rPr>
      </w:pPr>
      <w:r w:rsidRPr="005F0B37">
        <w:rPr>
          <w:rFonts w:asciiTheme="majorHAnsi" w:eastAsia="Calibri" w:hAnsiTheme="majorHAnsi" w:cstheme="majorHAnsi"/>
          <w:sz w:val="24"/>
          <w:szCs w:val="24"/>
          <w:lang w:eastAsia="pl-PL"/>
        </w:rPr>
        <w:t>Adresy PPG, grupy taryfowe, dane o umowach, zużycie oraz inne niezbędne informacje zawiera załącznik nr 1</w:t>
      </w:r>
      <w:r w:rsidR="001C1EF8">
        <w:rPr>
          <w:rFonts w:asciiTheme="majorHAnsi" w:eastAsia="Calibri" w:hAnsiTheme="majorHAnsi" w:cstheme="majorHAnsi"/>
          <w:sz w:val="24"/>
          <w:szCs w:val="24"/>
          <w:lang w:eastAsia="pl-PL"/>
        </w:rPr>
        <w:t>A, 1B</w:t>
      </w:r>
      <w:r w:rsidRPr="005F0B37">
        <w:rPr>
          <w:rFonts w:asciiTheme="majorHAnsi" w:eastAsia="Calibri" w:hAnsiTheme="majorHAnsi" w:cstheme="majorHAnsi"/>
          <w:sz w:val="24"/>
          <w:szCs w:val="24"/>
          <w:lang w:eastAsia="pl-PL"/>
        </w:rPr>
        <w:t xml:space="preserve"> do SWZ.</w:t>
      </w:r>
    </w:p>
    <w:p w14:paraId="3F8A91F6" w14:textId="77777777" w:rsidR="005F0B37" w:rsidRPr="005F0B37" w:rsidRDefault="005F0B37" w:rsidP="005F0B37">
      <w:pPr>
        <w:spacing w:after="0"/>
        <w:ind w:left="1134"/>
        <w:jc w:val="both"/>
        <w:rPr>
          <w:rFonts w:asciiTheme="majorHAnsi" w:eastAsia="Calibri" w:hAnsiTheme="majorHAnsi" w:cstheme="majorHAnsi"/>
          <w:sz w:val="24"/>
          <w:szCs w:val="24"/>
          <w:lang w:eastAsia="pl-PL"/>
        </w:rPr>
      </w:pPr>
    </w:p>
    <w:p w14:paraId="420E5B37" w14:textId="1FF55029" w:rsidR="005F0B37" w:rsidRPr="005F0B37" w:rsidRDefault="005F0B37" w:rsidP="005F0B37">
      <w:pPr>
        <w:numPr>
          <w:ilvl w:val="1"/>
          <w:numId w:val="3"/>
        </w:numPr>
        <w:spacing w:after="0"/>
        <w:ind w:left="1134" w:hanging="708"/>
        <w:jc w:val="both"/>
        <w:rPr>
          <w:rFonts w:asciiTheme="majorHAnsi" w:eastAsia="Calibri" w:hAnsiTheme="majorHAnsi" w:cstheme="majorHAnsi"/>
          <w:sz w:val="24"/>
          <w:szCs w:val="24"/>
          <w:lang w:eastAsia="pl-PL"/>
        </w:rPr>
      </w:pPr>
      <w:r w:rsidRPr="005F0B37">
        <w:rPr>
          <w:rFonts w:asciiTheme="majorHAnsi" w:eastAsia="Calibri" w:hAnsiTheme="majorHAnsi" w:cstheme="majorHAnsi"/>
          <w:sz w:val="24"/>
          <w:szCs w:val="24"/>
          <w:lang w:eastAsia="pl-PL"/>
        </w:rPr>
        <w:t>Wykonawca zobowiązuje się do przeprowadzenia procedury zmiany sprzedawcy paliw gazowych, zgodnie z Instrukcją Ruchu i Eksploatacji Sieci Dystrybucyjnej (</w:t>
      </w:r>
      <w:proofErr w:type="spellStart"/>
      <w:r w:rsidRPr="005F0B37">
        <w:rPr>
          <w:rFonts w:asciiTheme="majorHAnsi" w:eastAsia="Calibri" w:hAnsiTheme="majorHAnsi" w:cstheme="majorHAnsi"/>
          <w:sz w:val="24"/>
          <w:szCs w:val="24"/>
          <w:lang w:eastAsia="pl-PL"/>
        </w:rPr>
        <w:t>IRiESD</w:t>
      </w:r>
      <w:proofErr w:type="spellEnd"/>
      <w:r w:rsidRPr="005F0B37">
        <w:rPr>
          <w:rFonts w:asciiTheme="majorHAnsi" w:eastAsia="Calibri" w:hAnsiTheme="majorHAnsi" w:cstheme="majorHAnsi"/>
          <w:sz w:val="24"/>
          <w:szCs w:val="24"/>
          <w:lang w:eastAsia="pl-PL"/>
        </w:rPr>
        <w:t>) w zakresie świadczenia i korzystania z usług dystrybucji paliwa gazowego - dane o umowach zawarte są w załączniku nr 1</w:t>
      </w:r>
      <w:r w:rsidR="007638F9">
        <w:rPr>
          <w:rFonts w:asciiTheme="majorHAnsi" w:eastAsia="Calibri" w:hAnsiTheme="majorHAnsi" w:cstheme="majorHAnsi"/>
          <w:sz w:val="24"/>
          <w:szCs w:val="24"/>
          <w:lang w:eastAsia="pl-PL"/>
        </w:rPr>
        <w:t>A, 1B</w:t>
      </w:r>
      <w:r w:rsidRPr="005F0B37">
        <w:rPr>
          <w:rFonts w:asciiTheme="majorHAnsi" w:eastAsia="Calibri" w:hAnsiTheme="majorHAnsi" w:cstheme="majorHAnsi"/>
          <w:sz w:val="24"/>
          <w:szCs w:val="24"/>
          <w:lang w:eastAsia="pl-PL"/>
        </w:rPr>
        <w:t xml:space="preserve"> do SWZ.</w:t>
      </w:r>
    </w:p>
    <w:p w14:paraId="3BCE2672" w14:textId="77777777" w:rsidR="005F0B37" w:rsidRPr="005F0B37" w:rsidRDefault="005F0B37" w:rsidP="005F0B37">
      <w:pPr>
        <w:spacing w:after="0"/>
        <w:ind w:left="1134"/>
        <w:jc w:val="both"/>
        <w:rPr>
          <w:rFonts w:asciiTheme="majorHAnsi" w:eastAsia="Calibri" w:hAnsiTheme="majorHAnsi" w:cstheme="majorHAnsi"/>
          <w:sz w:val="24"/>
          <w:szCs w:val="24"/>
          <w:lang w:eastAsia="pl-PL"/>
        </w:rPr>
      </w:pPr>
    </w:p>
    <w:p w14:paraId="6EA5B89B" w14:textId="77777777" w:rsidR="005F0B37" w:rsidRPr="005F0B37" w:rsidRDefault="005F0B37" w:rsidP="005F0B37">
      <w:pPr>
        <w:numPr>
          <w:ilvl w:val="1"/>
          <w:numId w:val="3"/>
        </w:numPr>
        <w:spacing w:after="0"/>
        <w:ind w:left="1134" w:hanging="708"/>
        <w:jc w:val="both"/>
        <w:rPr>
          <w:rFonts w:asciiTheme="majorHAnsi" w:eastAsia="Calibri" w:hAnsiTheme="majorHAnsi" w:cstheme="majorHAnsi"/>
          <w:sz w:val="24"/>
          <w:szCs w:val="24"/>
          <w:lang w:eastAsia="pl-PL"/>
        </w:rPr>
      </w:pPr>
      <w:r w:rsidRPr="005F0B37">
        <w:rPr>
          <w:rFonts w:asciiTheme="majorHAnsi" w:eastAsia="Calibri" w:hAnsiTheme="majorHAnsi" w:cstheme="majorHAnsi"/>
          <w:sz w:val="24"/>
          <w:szCs w:val="24"/>
          <w:lang w:eastAsia="pl-PL"/>
        </w:rPr>
        <w:t>Dostarczony gaz ziemny powinien spełniać wymagania prawne i parametry techniczne zgodnie z postanowieniami ustawy z dnia 10 kwietnia 1997 r. Prawo energetyczne i aktami wykonawczymi wydanymi na jej podstawie oraz Ustawy z dnia 16 lutego 2007 r. o zapasach ropy naftowej, produktów naftowych i gazu ziemnego oraz zasadach postępowania w sytuacjach zagrożenia bezpieczeństwa paliwowego państwa i zakłóceń na rynku naftowym i aktami wykonawczymi wydanymi na jej podstawie oraz niektórych innych ustaw.</w:t>
      </w:r>
    </w:p>
    <w:p w14:paraId="66A8004D" w14:textId="77777777" w:rsidR="005F0B37" w:rsidRPr="005F0B37" w:rsidRDefault="005F0B37" w:rsidP="005F0B37">
      <w:pPr>
        <w:spacing w:after="0"/>
        <w:ind w:left="1134"/>
        <w:jc w:val="both"/>
        <w:rPr>
          <w:rFonts w:asciiTheme="majorHAnsi" w:eastAsia="Calibri" w:hAnsiTheme="majorHAnsi" w:cstheme="majorHAnsi"/>
          <w:sz w:val="24"/>
          <w:szCs w:val="24"/>
          <w:lang w:eastAsia="pl-PL"/>
        </w:rPr>
      </w:pPr>
    </w:p>
    <w:p w14:paraId="56207CB0" w14:textId="77777777" w:rsidR="005F0B37" w:rsidRPr="005F0B37" w:rsidRDefault="005F0B37" w:rsidP="005F0B37">
      <w:pPr>
        <w:numPr>
          <w:ilvl w:val="1"/>
          <w:numId w:val="3"/>
        </w:numPr>
        <w:spacing w:after="0"/>
        <w:ind w:left="1134" w:hanging="708"/>
        <w:jc w:val="both"/>
        <w:rPr>
          <w:rFonts w:asciiTheme="majorHAnsi" w:eastAsia="Calibri" w:hAnsiTheme="majorHAnsi" w:cstheme="majorHAnsi"/>
          <w:sz w:val="24"/>
          <w:szCs w:val="24"/>
          <w:lang w:eastAsia="pl-PL"/>
        </w:rPr>
      </w:pPr>
      <w:r w:rsidRPr="005F0B37">
        <w:rPr>
          <w:rFonts w:asciiTheme="majorHAnsi" w:eastAsia="Calibri" w:hAnsiTheme="majorHAnsi" w:cstheme="majorHAnsi"/>
          <w:sz w:val="24"/>
          <w:szCs w:val="24"/>
          <w:lang w:eastAsia="pl-PL"/>
        </w:rPr>
        <w:t>Nazwy i kody dotyczące przedmiotu zamówienia określone we Wspólnym Słowniku Zamówień/ Publicznych (CPV):</w:t>
      </w:r>
    </w:p>
    <w:p w14:paraId="375C494D" w14:textId="77777777" w:rsidR="005F0B37" w:rsidRPr="005F0B37" w:rsidRDefault="005F0B37" w:rsidP="005F0B37">
      <w:pPr>
        <w:spacing w:after="0"/>
        <w:ind w:left="1134"/>
        <w:jc w:val="both"/>
        <w:rPr>
          <w:rFonts w:asciiTheme="majorHAnsi" w:eastAsia="Calibri" w:hAnsiTheme="majorHAnsi" w:cstheme="majorHAnsi"/>
          <w:sz w:val="24"/>
          <w:szCs w:val="24"/>
          <w:lang w:eastAsia="pl-PL"/>
        </w:rPr>
      </w:pPr>
      <w:r w:rsidRPr="005F0B37">
        <w:rPr>
          <w:rFonts w:asciiTheme="majorHAnsi" w:eastAsia="Calibri" w:hAnsiTheme="majorHAnsi" w:cstheme="majorHAnsi"/>
          <w:sz w:val="24"/>
          <w:szCs w:val="24"/>
          <w:lang w:eastAsia="pl-PL"/>
        </w:rPr>
        <w:t xml:space="preserve">- 09123000-7 – gaz ziemny; </w:t>
      </w:r>
    </w:p>
    <w:p w14:paraId="6A74CEE2" w14:textId="77777777" w:rsidR="005F0B37" w:rsidRPr="005F0B37" w:rsidRDefault="005F0B37" w:rsidP="005F0B37">
      <w:pPr>
        <w:spacing w:after="0"/>
        <w:ind w:left="1134"/>
        <w:jc w:val="both"/>
        <w:rPr>
          <w:rFonts w:asciiTheme="majorHAnsi" w:eastAsia="Calibri" w:hAnsiTheme="majorHAnsi" w:cstheme="majorHAnsi"/>
          <w:sz w:val="24"/>
          <w:szCs w:val="24"/>
          <w:lang w:eastAsia="pl-PL"/>
        </w:rPr>
      </w:pPr>
      <w:r w:rsidRPr="005F0B37">
        <w:rPr>
          <w:rFonts w:asciiTheme="majorHAnsi" w:eastAsia="Calibri" w:hAnsiTheme="majorHAnsi" w:cstheme="majorHAnsi"/>
          <w:sz w:val="24"/>
          <w:szCs w:val="24"/>
          <w:lang w:eastAsia="pl-PL"/>
        </w:rPr>
        <w:t xml:space="preserve">- 65210000-8 – </w:t>
      </w:r>
      <w:proofErr w:type="spellStart"/>
      <w:r w:rsidRPr="005F0B37">
        <w:rPr>
          <w:rFonts w:asciiTheme="majorHAnsi" w:eastAsia="Calibri" w:hAnsiTheme="majorHAnsi" w:cstheme="majorHAnsi"/>
          <w:sz w:val="24"/>
          <w:szCs w:val="24"/>
          <w:lang w:eastAsia="pl-PL"/>
        </w:rPr>
        <w:t>przesył</w:t>
      </w:r>
      <w:proofErr w:type="spellEnd"/>
      <w:r w:rsidRPr="005F0B37">
        <w:rPr>
          <w:rFonts w:asciiTheme="majorHAnsi" w:eastAsia="Calibri" w:hAnsiTheme="majorHAnsi" w:cstheme="majorHAnsi"/>
          <w:sz w:val="24"/>
          <w:szCs w:val="24"/>
          <w:lang w:eastAsia="pl-PL"/>
        </w:rPr>
        <w:t xml:space="preserve"> gazu.</w:t>
      </w:r>
    </w:p>
    <w:p w14:paraId="1E31B1FC" w14:textId="77777777" w:rsidR="005F0B37" w:rsidRPr="005F0B37" w:rsidRDefault="005F0B37" w:rsidP="005F0B37">
      <w:pPr>
        <w:spacing w:after="0"/>
        <w:ind w:left="1134"/>
        <w:jc w:val="both"/>
        <w:rPr>
          <w:rFonts w:asciiTheme="majorHAnsi" w:eastAsia="Calibri" w:hAnsiTheme="majorHAnsi" w:cstheme="majorHAnsi"/>
          <w:sz w:val="24"/>
          <w:szCs w:val="24"/>
          <w:lang w:eastAsia="pl-PL"/>
        </w:rPr>
      </w:pPr>
    </w:p>
    <w:p w14:paraId="7385CA04" w14:textId="77777777" w:rsidR="005F0B37" w:rsidRPr="005F0B37" w:rsidRDefault="005F0B37" w:rsidP="005F0B37">
      <w:pPr>
        <w:numPr>
          <w:ilvl w:val="1"/>
          <w:numId w:val="3"/>
        </w:numPr>
        <w:spacing w:after="0"/>
        <w:ind w:left="1134" w:hanging="708"/>
        <w:jc w:val="both"/>
        <w:rPr>
          <w:rFonts w:asciiTheme="majorHAnsi" w:eastAsia="Calibri" w:hAnsiTheme="majorHAnsi" w:cstheme="majorHAnsi"/>
          <w:sz w:val="24"/>
          <w:szCs w:val="24"/>
          <w:lang w:eastAsia="pl-PL"/>
        </w:rPr>
      </w:pPr>
      <w:r w:rsidRPr="005F0B37">
        <w:rPr>
          <w:rFonts w:asciiTheme="majorHAnsi" w:eastAsia="Calibri" w:hAnsiTheme="majorHAnsi" w:cstheme="majorHAnsi"/>
          <w:sz w:val="24"/>
          <w:szCs w:val="24"/>
          <w:lang w:eastAsia="pl-PL"/>
        </w:rPr>
        <w:t xml:space="preserve">Zamawiający na wniosek wyłonionego Wykonawcy przekaże niezbędne dane do przeprowadzenia procedury zmiany sprzedawcy w wersji elektronicznej Excel niezwłocznie po podpisaniu umowy. </w:t>
      </w:r>
    </w:p>
    <w:p w14:paraId="6EA3E181" w14:textId="77777777" w:rsidR="005F0B37" w:rsidRPr="005F0B37" w:rsidRDefault="005F0B37" w:rsidP="005F0B37">
      <w:pPr>
        <w:spacing w:after="0"/>
        <w:ind w:left="1134"/>
        <w:jc w:val="both"/>
        <w:rPr>
          <w:rFonts w:asciiTheme="majorHAnsi" w:eastAsia="Calibri" w:hAnsiTheme="majorHAnsi" w:cstheme="majorHAnsi"/>
          <w:sz w:val="24"/>
          <w:szCs w:val="24"/>
          <w:lang w:eastAsia="pl-PL"/>
        </w:rPr>
      </w:pPr>
    </w:p>
    <w:p w14:paraId="200EFAFD" w14:textId="3354D0D9" w:rsidR="005F0B37" w:rsidRPr="005F0B37" w:rsidRDefault="005F0B37" w:rsidP="005F0B37">
      <w:pPr>
        <w:numPr>
          <w:ilvl w:val="1"/>
          <w:numId w:val="3"/>
        </w:numPr>
        <w:spacing w:after="0"/>
        <w:ind w:left="1134" w:hanging="708"/>
        <w:jc w:val="both"/>
        <w:rPr>
          <w:rFonts w:asciiTheme="majorHAnsi" w:eastAsia="Calibri" w:hAnsiTheme="majorHAnsi" w:cstheme="majorHAnsi"/>
          <w:sz w:val="24"/>
          <w:szCs w:val="24"/>
          <w:lang w:eastAsia="pl-PL"/>
        </w:rPr>
      </w:pPr>
      <w:r w:rsidRPr="005F0B37">
        <w:rPr>
          <w:rFonts w:asciiTheme="majorHAnsi" w:eastAsia="Calibri" w:hAnsiTheme="majorHAnsi" w:cstheme="majorHAnsi"/>
          <w:sz w:val="24"/>
          <w:szCs w:val="24"/>
          <w:lang w:eastAsia="pl-PL"/>
        </w:rPr>
        <w:t>Informacja o obecnie obowiązujących umowach opisana jest w załączniku nr 1</w:t>
      </w:r>
      <w:r w:rsidR="006507B1">
        <w:rPr>
          <w:rFonts w:asciiTheme="majorHAnsi" w:eastAsia="Calibri" w:hAnsiTheme="majorHAnsi" w:cstheme="majorHAnsi"/>
          <w:sz w:val="24"/>
          <w:szCs w:val="24"/>
          <w:lang w:eastAsia="pl-PL"/>
        </w:rPr>
        <w:t>A, 1B</w:t>
      </w:r>
      <w:r w:rsidRPr="005F0B37">
        <w:rPr>
          <w:rFonts w:asciiTheme="majorHAnsi" w:eastAsia="Calibri" w:hAnsiTheme="majorHAnsi" w:cstheme="majorHAnsi"/>
          <w:sz w:val="24"/>
          <w:szCs w:val="24"/>
          <w:lang w:eastAsia="pl-PL"/>
        </w:rPr>
        <w:t xml:space="preserve"> do SWZ w kolumnie „Okres obowiązywania obecnej umowy /okres wypowiedzenia”.</w:t>
      </w:r>
    </w:p>
    <w:p w14:paraId="79BF8FC0" w14:textId="77777777" w:rsidR="005F0B37" w:rsidRPr="005F0B37" w:rsidRDefault="005F0B37" w:rsidP="005F0B37">
      <w:pPr>
        <w:spacing w:after="0"/>
        <w:ind w:left="1134"/>
        <w:jc w:val="both"/>
        <w:rPr>
          <w:rFonts w:asciiTheme="majorHAnsi" w:eastAsia="Calibri" w:hAnsiTheme="majorHAnsi" w:cstheme="majorHAnsi"/>
          <w:sz w:val="24"/>
          <w:szCs w:val="24"/>
          <w:lang w:eastAsia="pl-PL"/>
        </w:rPr>
      </w:pPr>
    </w:p>
    <w:p w14:paraId="248E8677" w14:textId="26AB5798" w:rsidR="00D86B8E" w:rsidRPr="00D80285" w:rsidRDefault="00D86B8E" w:rsidP="007638F9">
      <w:pPr>
        <w:numPr>
          <w:ilvl w:val="1"/>
          <w:numId w:val="3"/>
        </w:numPr>
        <w:spacing w:after="0" w:line="264" w:lineRule="auto"/>
        <w:ind w:left="1134" w:hanging="708"/>
        <w:jc w:val="both"/>
        <w:rPr>
          <w:rFonts w:asciiTheme="majorHAnsi" w:eastAsia="Calibri" w:hAnsiTheme="majorHAnsi" w:cstheme="majorHAnsi"/>
          <w:sz w:val="24"/>
          <w:szCs w:val="24"/>
          <w:lang w:eastAsia="pl-PL"/>
        </w:rPr>
      </w:pPr>
      <w:bookmarkStart w:id="31" w:name="_Hlk95747834"/>
      <w:r w:rsidRPr="00D80285">
        <w:rPr>
          <w:rFonts w:asciiTheme="majorHAnsi" w:eastAsia="Calibri" w:hAnsiTheme="majorHAnsi" w:cstheme="majorHAnsi"/>
          <w:sz w:val="24"/>
          <w:szCs w:val="24"/>
          <w:lang w:eastAsia="pl-PL"/>
        </w:rPr>
        <w:t xml:space="preserve">W przypadku, </w:t>
      </w:r>
      <w:r w:rsidR="00815DD1" w:rsidRPr="00D80285">
        <w:rPr>
          <w:rFonts w:asciiTheme="majorHAnsi" w:eastAsia="Calibri" w:hAnsiTheme="majorHAnsi" w:cstheme="majorHAnsi"/>
          <w:sz w:val="24"/>
          <w:szCs w:val="24"/>
          <w:lang w:eastAsia="pl-PL"/>
        </w:rPr>
        <w:t xml:space="preserve">gdy </w:t>
      </w:r>
      <w:r w:rsidRPr="00D80285">
        <w:rPr>
          <w:rFonts w:asciiTheme="majorHAnsi" w:eastAsia="Calibri" w:hAnsiTheme="majorHAnsi" w:cstheme="majorHAnsi"/>
          <w:sz w:val="24"/>
          <w:szCs w:val="24"/>
          <w:lang w:eastAsia="pl-PL"/>
        </w:rPr>
        <w:t xml:space="preserve">Zamawiający są podmiotem uprawnionym do rozliczeń wg cen taryfowych zatwierdzanych przez Prezesa URE w rozumieniu ustawy z dnia  26 </w:t>
      </w:r>
      <w:r w:rsidRPr="00D80285">
        <w:rPr>
          <w:rFonts w:asciiTheme="majorHAnsi" w:eastAsia="Calibri" w:hAnsiTheme="majorHAnsi" w:cstheme="majorHAnsi"/>
          <w:sz w:val="24"/>
          <w:szCs w:val="24"/>
          <w:lang w:eastAsia="pl-PL"/>
        </w:rPr>
        <w:lastRenderedPageBreak/>
        <w:t>stycznia 2022 r. o szczególnych rozwiązaniach służących ochronie odbiorców paliw gazowych w związku z sytuacją na rynku gazu</w:t>
      </w:r>
      <w:r w:rsidR="00815DD1" w:rsidRPr="00D80285">
        <w:rPr>
          <w:rFonts w:asciiTheme="majorHAnsi" w:eastAsia="Calibri" w:hAnsiTheme="majorHAnsi" w:cstheme="majorHAnsi"/>
          <w:sz w:val="24"/>
          <w:szCs w:val="24"/>
          <w:lang w:eastAsia="pl-PL"/>
        </w:rPr>
        <w:t xml:space="preserve"> </w:t>
      </w:r>
      <w:r w:rsidRPr="00D80285">
        <w:rPr>
          <w:rFonts w:asciiTheme="majorHAnsi" w:eastAsia="Calibri" w:hAnsiTheme="majorHAnsi" w:cstheme="majorHAnsi"/>
          <w:sz w:val="24"/>
          <w:szCs w:val="24"/>
          <w:lang w:eastAsia="pl-PL"/>
        </w:rPr>
        <w:t xml:space="preserve"> </w:t>
      </w:r>
      <w:r w:rsidR="00815DD1" w:rsidRPr="00D80285">
        <w:rPr>
          <w:rFonts w:asciiTheme="majorHAnsi" w:eastAsia="Calibri" w:hAnsiTheme="majorHAnsi" w:cstheme="majorHAnsi"/>
          <w:sz w:val="24"/>
          <w:szCs w:val="24"/>
          <w:lang w:eastAsia="pl-PL"/>
        </w:rPr>
        <w:t>do niniejszego postępowania zostały dołączone</w:t>
      </w:r>
      <w:r w:rsidRPr="00D80285">
        <w:rPr>
          <w:rFonts w:asciiTheme="majorHAnsi" w:eastAsia="Calibri" w:hAnsiTheme="majorHAnsi" w:cstheme="majorHAnsi"/>
          <w:sz w:val="24"/>
          <w:szCs w:val="24"/>
          <w:lang w:eastAsia="pl-PL"/>
        </w:rPr>
        <w:t xml:space="preserve"> podpisane przez Zamawiające</w:t>
      </w:r>
      <w:r w:rsidR="00815DD1" w:rsidRPr="00D80285">
        <w:rPr>
          <w:rFonts w:asciiTheme="majorHAnsi" w:eastAsia="Calibri" w:hAnsiTheme="majorHAnsi" w:cstheme="majorHAnsi"/>
          <w:sz w:val="24"/>
          <w:szCs w:val="24"/>
          <w:lang w:eastAsia="pl-PL"/>
        </w:rPr>
        <w:t>go</w:t>
      </w:r>
      <w:r w:rsidRPr="00D80285">
        <w:rPr>
          <w:rFonts w:asciiTheme="majorHAnsi" w:eastAsia="Calibri" w:hAnsiTheme="majorHAnsi" w:cstheme="majorHAnsi"/>
          <w:sz w:val="24"/>
          <w:szCs w:val="24"/>
          <w:lang w:eastAsia="pl-PL"/>
        </w:rPr>
        <w:t xml:space="preserve"> OŚWIADCZENI</w:t>
      </w:r>
      <w:r w:rsidR="001C1EF8" w:rsidRPr="00D80285">
        <w:rPr>
          <w:rFonts w:asciiTheme="majorHAnsi" w:eastAsia="Calibri" w:hAnsiTheme="majorHAnsi" w:cstheme="majorHAnsi"/>
          <w:sz w:val="24"/>
          <w:szCs w:val="24"/>
          <w:lang w:eastAsia="pl-PL"/>
        </w:rPr>
        <w:t>A</w:t>
      </w:r>
      <w:r w:rsidRPr="00D80285">
        <w:rPr>
          <w:rFonts w:asciiTheme="majorHAnsi" w:eastAsia="Calibri" w:hAnsiTheme="majorHAnsi" w:cstheme="majorHAnsi"/>
          <w:sz w:val="24"/>
          <w:szCs w:val="24"/>
          <w:lang w:eastAsia="pl-PL"/>
        </w:rPr>
        <w:t xml:space="preserve"> ODBIORCY PALIW GAZOWYCH o przeznaczeniu paliwa gazowego, wg wzoru stanowiącego załącznik do rozporządzenia Ministra Klimatu I Środowiska z dnia 28 stycznia 2022 r. Dany PPG może być częściowo lub całkowicie rozliczany wg </w:t>
      </w:r>
      <w:r w:rsidR="001C1EF8" w:rsidRPr="00D80285">
        <w:rPr>
          <w:rFonts w:asciiTheme="majorHAnsi" w:eastAsia="Calibri" w:hAnsiTheme="majorHAnsi" w:cstheme="majorHAnsi"/>
          <w:sz w:val="24"/>
          <w:szCs w:val="24"/>
          <w:lang w:eastAsia="pl-PL"/>
        </w:rPr>
        <w:t xml:space="preserve">cen z Taryfy sprzedaży </w:t>
      </w:r>
      <w:r w:rsidRPr="00D80285">
        <w:rPr>
          <w:rFonts w:asciiTheme="majorHAnsi" w:eastAsia="Calibri" w:hAnsiTheme="majorHAnsi" w:cstheme="majorHAnsi"/>
          <w:sz w:val="24"/>
          <w:szCs w:val="24"/>
          <w:lang w:eastAsia="pl-PL"/>
        </w:rPr>
        <w:t xml:space="preserve"> </w:t>
      </w:r>
      <w:r w:rsidR="001C1EF8" w:rsidRPr="00D80285">
        <w:rPr>
          <w:rFonts w:asciiTheme="majorHAnsi" w:eastAsia="Calibri" w:hAnsiTheme="majorHAnsi" w:cstheme="majorHAnsi"/>
          <w:sz w:val="24"/>
          <w:szCs w:val="24"/>
          <w:lang w:eastAsia="pl-PL"/>
        </w:rPr>
        <w:t xml:space="preserve">zatwierdzonej </w:t>
      </w:r>
      <w:r w:rsidRPr="00D80285">
        <w:rPr>
          <w:rFonts w:asciiTheme="majorHAnsi" w:eastAsia="Calibri" w:hAnsiTheme="majorHAnsi" w:cstheme="majorHAnsi"/>
          <w:sz w:val="24"/>
          <w:szCs w:val="24"/>
          <w:lang w:eastAsia="pl-PL"/>
        </w:rPr>
        <w:t xml:space="preserve"> przez Prezesa URE</w:t>
      </w:r>
      <w:r w:rsidR="0017655E" w:rsidRPr="00D80285">
        <w:rPr>
          <w:rFonts w:asciiTheme="majorHAnsi" w:eastAsia="Calibri" w:hAnsiTheme="majorHAnsi" w:cstheme="majorHAnsi"/>
          <w:sz w:val="24"/>
          <w:szCs w:val="24"/>
          <w:lang w:eastAsia="pl-PL"/>
        </w:rPr>
        <w:t xml:space="preserve"> – informacja jest zawarta w </w:t>
      </w:r>
      <w:r w:rsidR="001C1EF8" w:rsidRPr="00D80285">
        <w:rPr>
          <w:rFonts w:asciiTheme="majorHAnsi" w:eastAsia="Calibri" w:hAnsiTheme="majorHAnsi" w:cstheme="majorHAnsi"/>
          <w:sz w:val="24"/>
          <w:szCs w:val="24"/>
          <w:lang w:eastAsia="pl-PL"/>
        </w:rPr>
        <w:t>z</w:t>
      </w:r>
      <w:r w:rsidR="0017655E" w:rsidRPr="00D80285">
        <w:rPr>
          <w:rFonts w:asciiTheme="majorHAnsi" w:eastAsia="Calibri" w:hAnsiTheme="majorHAnsi" w:cstheme="majorHAnsi"/>
          <w:sz w:val="24"/>
          <w:szCs w:val="24"/>
          <w:lang w:eastAsia="pl-PL"/>
        </w:rPr>
        <w:t>ałączniku nr 1</w:t>
      </w:r>
      <w:r w:rsidR="007638F9" w:rsidRPr="00D80285">
        <w:rPr>
          <w:rFonts w:asciiTheme="majorHAnsi" w:eastAsia="Calibri" w:hAnsiTheme="majorHAnsi" w:cstheme="majorHAnsi"/>
          <w:sz w:val="24"/>
          <w:szCs w:val="24"/>
          <w:lang w:eastAsia="pl-PL"/>
        </w:rPr>
        <w:t>A</w:t>
      </w:r>
      <w:r w:rsidR="001C1EF8" w:rsidRPr="00D80285">
        <w:rPr>
          <w:rFonts w:asciiTheme="majorHAnsi" w:eastAsia="Calibri" w:hAnsiTheme="majorHAnsi" w:cstheme="majorHAnsi"/>
          <w:sz w:val="24"/>
          <w:szCs w:val="24"/>
          <w:lang w:eastAsia="pl-PL"/>
        </w:rPr>
        <w:t>, 1B</w:t>
      </w:r>
      <w:r w:rsidR="0017655E" w:rsidRPr="00D80285">
        <w:rPr>
          <w:rFonts w:asciiTheme="majorHAnsi" w:eastAsia="Calibri" w:hAnsiTheme="majorHAnsi" w:cstheme="majorHAnsi"/>
          <w:sz w:val="24"/>
          <w:szCs w:val="24"/>
          <w:lang w:eastAsia="pl-PL"/>
        </w:rPr>
        <w:t xml:space="preserve"> do SWZ – opis przedmiotu zamówienia.</w:t>
      </w:r>
    </w:p>
    <w:p w14:paraId="0E377116" w14:textId="77777777" w:rsidR="007638F9" w:rsidRDefault="007638F9" w:rsidP="007638F9">
      <w:pPr>
        <w:pStyle w:val="Akapitzlist"/>
        <w:spacing w:after="0"/>
        <w:rPr>
          <w:rFonts w:asciiTheme="majorHAnsi" w:eastAsia="Calibri" w:hAnsiTheme="majorHAnsi" w:cstheme="majorHAnsi"/>
          <w:sz w:val="24"/>
          <w:szCs w:val="24"/>
          <w:highlight w:val="yellow"/>
          <w:lang w:eastAsia="pl-PL"/>
        </w:rPr>
      </w:pPr>
    </w:p>
    <w:bookmarkEnd w:id="31"/>
    <w:p w14:paraId="04AEC860" w14:textId="3A490963" w:rsidR="001C1EF8" w:rsidRDefault="001C1EF8" w:rsidP="007638F9">
      <w:pPr>
        <w:numPr>
          <w:ilvl w:val="1"/>
          <w:numId w:val="3"/>
        </w:numPr>
        <w:spacing w:after="0" w:line="264" w:lineRule="auto"/>
        <w:ind w:left="1134" w:hanging="708"/>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 xml:space="preserve">Ilość umów na kompleksową dostawę energii elektrycznej jaką zawrze </w:t>
      </w:r>
      <w:r w:rsidR="005F0B37" w:rsidRPr="005F0B37">
        <w:rPr>
          <w:rFonts w:asciiTheme="majorHAnsi" w:eastAsia="Calibri" w:hAnsiTheme="majorHAnsi" w:cstheme="majorHAnsi"/>
          <w:sz w:val="24"/>
          <w:szCs w:val="24"/>
          <w:lang w:eastAsia="pl-PL"/>
        </w:rPr>
        <w:t xml:space="preserve">Zamawiający </w:t>
      </w:r>
      <w:r>
        <w:rPr>
          <w:rFonts w:asciiTheme="majorHAnsi" w:eastAsia="Calibri" w:hAnsiTheme="majorHAnsi" w:cstheme="majorHAnsi"/>
          <w:sz w:val="24"/>
          <w:szCs w:val="24"/>
          <w:lang w:eastAsia="pl-PL"/>
        </w:rPr>
        <w:t>z wyłonionym w niniejszym postępowaniu wykonawca:</w:t>
      </w:r>
    </w:p>
    <w:p w14:paraId="1EF9FEFF" w14:textId="0FF27C86" w:rsidR="001C1EF8" w:rsidRDefault="001C1EF8" w:rsidP="001C1EF8">
      <w:pPr>
        <w:pStyle w:val="Akapitzlist"/>
        <w:numPr>
          <w:ilvl w:val="2"/>
          <w:numId w:val="3"/>
        </w:numPr>
        <w:spacing w:after="0" w:line="264" w:lineRule="auto"/>
        <w:ind w:left="1843"/>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 xml:space="preserve">Dla I części: </w:t>
      </w:r>
      <w:r w:rsidR="004852DD">
        <w:rPr>
          <w:rFonts w:asciiTheme="majorHAnsi" w:eastAsia="Calibri" w:hAnsiTheme="majorHAnsi" w:cstheme="majorHAnsi"/>
          <w:sz w:val="24"/>
          <w:szCs w:val="24"/>
          <w:lang w:eastAsia="pl-PL"/>
        </w:rPr>
        <w:t>cztery</w:t>
      </w:r>
      <w:r w:rsidR="004932E7">
        <w:rPr>
          <w:rFonts w:asciiTheme="majorHAnsi" w:eastAsia="Calibri" w:hAnsiTheme="majorHAnsi" w:cstheme="majorHAnsi"/>
          <w:sz w:val="24"/>
          <w:szCs w:val="24"/>
          <w:lang w:eastAsia="pl-PL"/>
        </w:rPr>
        <w:t xml:space="preserve"> umów,</w:t>
      </w:r>
    </w:p>
    <w:p w14:paraId="4955D7DF" w14:textId="09558DFA" w:rsidR="005F0B37" w:rsidRPr="005F0B37" w:rsidRDefault="001C1EF8" w:rsidP="004932E7">
      <w:pPr>
        <w:pStyle w:val="Akapitzlist"/>
        <w:numPr>
          <w:ilvl w:val="2"/>
          <w:numId w:val="3"/>
        </w:numPr>
        <w:spacing w:after="0" w:line="264" w:lineRule="auto"/>
        <w:ind w:left="1843"/>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 xml:space="preserve">Dla II części: </w:t>
      </w:r>
      <w:r w:rsidR="004852DD">
        <w:rPr>
          <w:rFonts w:asciiTheme="majorHAnsi" w:eastAsia="Calibri" w:hAnsiTheme="majorHAnsi" w:cstheme="majorHAnsi"/>
          <w:sz w:val="24"/>
          <w:szCs w:val="24"/>
          <w:lang w:eastAsia="pl-PL"/>
        </w:rPr>
        <w:t>trzy</w:t>
      </w:r>
      <w:r w:rsidR="004932E7">
        <w:rPr>
          <w:rFonts w:asciiTheme="majorHAnsi" w:eastAsia="Calibri" w:hAnsiTheme="majorHAnsi" w:cstheme="majorHAnsi"/>
          <w:sz w:val="24"/>
          <w:szCs w:val="24"/>
          <w:lang w:eastAsia="pl-PL"/>
        </w:rPr>
        <w:t xml:space="preserve"> umowy</w:t>
      </w:r>
      <w:r w:rsidR="005F0B37" w:rsidRPr="005F0B37">
        <w:rPr>
          <w:rFonts w:asciiTheme="majorHAnsi" w:eastAsia="Calibri" w:hAnsiTheme="majorHAnsi" w:cstheme="majorHAnsi"/>
          <w:sz w:val="24"/>
          <w:szCs w:val="24"/>
          <w:lang w:eastAsia="pl-PL"/>
        </w:rPr>
        <w:t xml:space="preserve">. </w:t>
      </w:r>
    </w:p>
    <w:bookmarkEnd w:id="11"/>
    <w:bookmarkEnd w:id="12"/>
    <w:p w14:paraId="179BF7B8" w14:textId="2F653DD4" w:rsidR="00B14BC6" w:rsidRPr="006B5FD1" w:rsidRDefault="00B14BC6" w:rsidP="00917912">
      <w:pPr>
        <w:pStyle w:val="Nagwek1"/>
        <w:numPr>
          <w:ilvl w:val="0"/>
          <w:numId w:val="26"/>
        </w:numPr>
        <w:spacing w:after="12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Termin wykonania zamówienia</w:t>
      </w:r>
    </w:p>
    <w:p w14:paraId="14DFA0C7" w14:textId="06471C6A" w:rsidR="008800CC" w:rsidRPr="00685787" w:rsidRDefault="00443F91" w:rsidP="00917912">
      <w:pPr>
        <w:pStyle w:val="Akapitzlist"/>
        <w:numPr>
          <w:ilvl w:val="1"/>
          <w:numId w:val="34"/>
        </w:numPr>
        <w:spacing w:after="0" w:line="264" w:lineRule="auto"/>
        <w:ind w:left="1134" w:hanging="708"/>
        <w:jc w:val="both"/>
        <w:rPr>
          <w:rFonts w:asciiTheme="majorHAnsi" w:hAnsiTheme="majorHAnsi" w:cstheme="majorHAnsi"/>
          <w:sz w:val="24"/>
          <w:szCs w:val="24"/>
          <w:lang w:val="x-none" w:eastAsia="pl-PL"/>
        </w:rPr>
      </w:pPr>
      <w:r w:rsidRPr="00685787">
        <w:rPr>
          <w:rFonts w:asciiTheme="majorHAnsi" w:hAnsiTheme="majorHAnsi" w:cstheme="majorHAnsi"/>
          <w:sz w:val="24"/>
          <w:szCs w:val="24"/>
          <w:lang w:eastAsia="pl-PL"/>
        </w:rPr>
        <w:t>Zamówienie będzie realizowane w terminie od</w:t>
      </w:r>
      <w:r w:rsidR="008800CC" w:rsidRPr="00685787">
        <w:rPr>
          <w:rFonts w:asciiTheme="majorHAnsi" w:hAnsiTheme="majorHAnsi" w:cstheme="majorHAnsi"/>
          <w:sz w:val="24"/>
          <w:szCs w:val="24"/>
          <w:lang w:eastAsia="pl-PL"/>
        </w:rPr>
        <w:t xml:space="preserve">  01.0</w:t>
      </w:r>
      <w:r w:rsidR="004932E7">
        <w:rPr>
          <w:rFonts w:asciiTheme="majorHAnsi" w:hAnsiTheme="majorHAnsi" w:cstheme="majorHAnsi"/>
          <w:sz w:val="24"/>
          <w:szCs w:val="24"/>
          <w:lang w:eastAsia="pl-PL"/>
        </w:rPr>
        <w:t>6</w:t>
      </w:r>
      <w:r w:rsidR="008800CC" w:rsidRPr="00685787">
        <w:rPr>
          <w:rFonts w:asciiTheme="majorHAnsi" w:hAnsiTheme="majorHAnsi" w:cstheme="majorHAnsi"/>
          <w:sz w:val="24"/>
          <w:szCs w:val="24"/>
          <w:lang w:eastAsia="pl-PL"/>
        </w:rPr>
        <w:t>.2022 do 3</w:t>
      </w:r>
      <w:r w:rsidR="004932E7">
        <w:rPr>
          <w:rFonts w:asciiTheme="majorHAnsi" w:hAnsiTheme="majorHAnsi" w:cstheme="majorHAnsi"/>
          <w:sz w:val="24"/>
          <w:szCs w:val="24"/>
          <w:lang w:eastAsia="pl-PL"/>
        </w:rPr>
        <w:t>1</w:t>
      </w:r>
      <w:r w:rsidR="008800CC" w:rsidRPr="00685787">
        <w:rPr>
          <w:rFonts w:asciiTheme="majorHAnsi" w:hAnsiTheme="majorHAnsi" w:cstheme="majorHAnsi"/>
          <w:sz w:val="24"/>
          <w:szCs w:val="24"/>
          <w:lang w:eastAsia="pl-PL"/>
        </w:rPr>
        <w:t>.0</w:t>
      </w:r>
      <w:r w:rsidR="004932E7">
        <w:rPr>
          <w:rFonts w:asciiTheme="majorHAnsi" w:hAnsiTheme="majorHAnsi" w:cstheme="majorHAnsi"/>
          <w:sz w:val="24"/>
          <w:szCs w:val="24"/>
          <w:lang w:eastAsia="pl-PL"/>
        </w:rPr>
        <w:t>5</w:t>
      </w:r>
      <w:r w:rsidR="008800CC" w:rsidRPr="00685787">
        <w:rPr>
          <w:rFonts w:asciiTheme="majorHAnsi" w:hAnsiTheme="majorHAnsi" w:cstheme="majorHAnsi"/>
          <w:sz w:val="24"/>
          <w:szCs w:val="24"/>
          <w:lang w:eastAsia="pl-PL"/>
        </w:rPr>
        <w:t xml:space="preserve">.2023 r., z zastrzeżeniem zapisów w pkt 5.2.- 5.4. </w:t>
      </w:r>
    </w:p>
    <w:p w14:paraId="6227A518" w14:textId="77777777" w:rsidR="008800CC" w:rsidRPr="00B633AE" w:rsidRDefault="008800CC" w:rsidP="008800CC">
      <w:pPr>
        <w:pStyle w:val="Akapitzlist"/>
        <w:spacing w:after="0" w:line="264" w:lineRule="auto"/>
        <w:ind w:left="1134"/>
        <w:jc w:val="both"/>
        <w:rPr>
          <w:rFonts w:asciiTheme="majorHAnsi" w:hAnsiTheme="majorHAnsi" w:cstheme="majorHAnsi"/>
          <w:color w:val="000000" w:themeColor="text1"/>
          <w:sz w:val="24"/>
          <w:szCs w:val="24"/>
          <w:lang w:val="x-none" w:eastAsia="pl-PL"/>
        </w:rPr>
      </w:pPr>
    </w:p>
    <w:p w14:paraId="25F56967" w14:textId="0F722EBB" w:rsidR="008800CC" w:rsidRPr="00B633AE" w:rsidRDefault="008800CC" w:rsidP="00917912">
      <w:pPr>
        <w:pStyle w:val="Akapitzlist"/>
        <w:numPr>
          <w:ilvl w:val="1"/>
          <w:numId w:val="34"/>
        </w:numPr>
        <w:spacing w:after="0" w:line="264" w:lineRule="auto"/>
        <w:ind w:left="1134" w:hanging="708"/>
        <w:jc w:val="both"/>
        <w:rPr>
          <w:rFonts w:asciiTheme="majorHAnsi" w:hAnsiTheme="majorHAnsi" w:cstheme="majorHAnsi"/>
          <w:color w:val="000000" w:themeColor="text1"/>
          <w:sz w:val="24"/>
          <w:szCs w:val="24"/>
          <w:lang w:val="x-none" w:eastAsia="pl-PL"/>
        </w:rPr>
      </w:pPr>
      <w:r w:rsidRPr="00B633AE">
        <w:rPr>
          <w:rFonts w:asciiTheme="majorHAnsi" w:hAnsiTheme="majorHAnsi" w:cstheme="majorHAnsi"/>
          <w:color w:val="000000" w:themeColor="text1"/>
          <w:sz w:val="24"/>
          <w:szCs w:val="24"/>
          <w:lang w:val="x-none" w:eastAsia="pl-PL"/>
        </w:rPr>
        <w:t>Umowa ulegnie rozwiązaniu</w:t>
      </w:r>
      <w:r>
        <w:rPr>
          <w:rFonts w:asciiTheme="majorHAnsi" w:hAnsiTheme="majorHAnsi" w:cstheme="majorHAnsi"/>
          <w:color w:val="000000" w:themeColor="text1"/>
          <w:sz w:val="24"/>
          <w:szCs w:val="24"/>
          <w:lang w:val="x-none" w:eastAsia="pl-PL"/>
        </w:rPr>
        <w:t xml:space="preserve"> w </w:t>
      </w:r>
      <w:r w:rsidRPr="00B633AE">
        <w:rPr>
          <w:rFonts w:asciiTheme="majorHAnsi" w:hAnsiTheme="majorHAnsi" w:cstheme="majorHAnsi"/>
          <w:color w:val="000000" w:themeColor="text1"/>
          <w:sz w:val="24"/>
          <w:szCs w:val="24"/>
          <w:lang w:val="x-none" w:eastAsia="pl-PL"/>
        </w:rPr>
        <w:t>sytuacji gdy  wartość  łącznego  wynagrodzenia  Wykonawcy  osiągnie kwotę ceny oferty za wykonanie całości zamówienia</w:t>
      </w:r>
      <w:r w:rsidRPr="00B633AE">
        <w:rPr>
          <w:rFonts w:asciiTheme="majorHAnsi" w:hAnsiTheme="majorHAnsi" w:cstheme="majorHAnsi"/>
          <w:color w:val="000000" w:themeColor="text1"/>
          <w:sz w:val="24"/>
          <w:szCs w:val="24"/>
          <w:lang w:eastAsia="pl-PL"/>
        </w:rPr>
        <w:t xml:space="preserve"> wraz ze </w:t>
      </w:r>
      <w:del w:id="32" w:author="Enmedia" w:date="2022-04-15T10:01:00Z">
        <w:r w:rsidRPr="00B633AE" w:rsidDel="0012376A">
          <w:rPr>
            <w:rFonts w:asciiTheme="majorHAnsi" w:hAnsiTheme="majorHAnsi" w:cstheme="majorHAnsi"/>
            <w:color w:val="000000" w:themeColor="text1"/>
            <w:sz w:val="24"/>
            <w:szCs w:val="24"/>
            <w:lang w:eastAsia="pl-PL"/>
          </w:rPr>
          <w:delText>zwiększeniem</w:delText>
        </w:r>
        <w:r w:rsidDel="0012376A">
          <w:rPr>
            <w:rFonts w:asciiTheme="majorHAnsi" w:hAnsiTheme="majorHAnsi" w:cstheme="majorHAnsi"/>
            <w:color w:val="000000" w:themeColor="text1"/>
            <w:sz w:val="24"/>
            <w:szCs w:val="24"/>
            <w:lang w:eastAsia="pl-PL"/>
          </w:rPr>
          <w:delText xml:space="preserve"> </w:delText>
        </w:r>
      </w:del>
      <w:ins w:id="33" w:author="Enmedia" w:date="2022-04-15T10:01:00Z">
        <w:r w:rsidR="0012376A">
          <w:rPr>
            <w:rFonts w:asciiTheme="majorHAnsi" w:hAnsiTheme="majorHAnsi" w:cstheme="majorHAnsi"/>
            <w:color w:val="000000" w:themeColor="text1"/>
            <w:sz w:val="24"/>
            <w:szCs w:val="24"/>
            <w:lang w:eastAsia="pl-PL"/>
          </w:rPr>
          <w:t xml:space="preserve">zmianami  </w:t>
        </w:r>
      </w:ins>
      <w:ins w:id="34" w:author="Enmedia" w:date="2022-04-15T10:02:00Z">
        <w:r w:rsidR="0012376A">
          <w:rPr>
            <w:rFonts w:asciiTheme="majorHAnsi" w:hAnsiTheme="majorHAnsi" w:cstheme="majorHAnsi"/>
            <w:color w:val="000000" w:themeColor="text1"/>
            <w:sz w:val="24"/>
            <w:szCs w:val="24"/>
            <w:lang w:eastAsia="pl-PL"/>
          </w:rPr>
          <w:t xml:space="preserve">do umowy </w:t>
        </w:r>
      </w:ins>
      <w:ins w:id="35" w:author="Enmedia" w:date="2022-04-15T10:03:00Z">
        <w:r w:rsidR="0012376A">
          <w:rPr>
            <w:rFonts w:asciiTheme="majorHAnsi" w:hAnsiTheme="majorHAnsi" w:cstheme="majorHAnsi"/>
            <w:color w:val="000000" w:themeColor="text1"/>
            <w:sz w:val="24"/>
            <w:szCs w:val="24"/>
            <w:lang w:eastAsia="pl-PL"/>
          </w:rPr>
          <w:t xml:space="preserve">opisane w </w:t>
        </w:r>
        <w:r w:rsidR="0012376A" w:rsidRPr="0012376A">
          <w:rPr>
            <w:rFonts w:asciiTheme="majorHAnsi" w:hAnsiTheme="majorHAnsi" w:cstheme="majorHAnsi"/>
            <w:color w:val="000000" w:themeColor="text1"/>
            <w:sz w:val="24"/>
            <w:szCs w:val="24"/>
            <w:lang w:eastAsia="pl-PL"/>
          </w:rPr>
          <w:t xml:space="preserve">§ </w:t>
        </w:r>
        <w:r w:rsidR="0012376A">
          <w:rPr>
            <w:rFonts w:asciiTheme="majorHAnsi" w:hAnsiTheme="majorHAnsi" w:cstheme="majorHAnsi"/>
            <w:color w:val="000000" w:themeColor="text1"/>
            <w:sz w:val="24"/>
            <w:szCs w:val="24"/>
            <w:lang w:eastAsia="pl-PL"/>
          </w:rPr>
          <w:t>7</w:t>
        </w:r>
      </w:ins>
      <w:ins w:id="36" w:author="Aleksandra Alex" w:date="2022-04-15T12:57:00Z">
        <w:r w:rsidR="00A67005">
          <w:rPr>
            <w:rFonts w:asciiTheme="majorHAnsi" w:hAnsiTheme="majorHAnsi" w:cstheme="majorHAnsi"/>
            <w:color w:val="000000" w:themeColor="text1"/>
            <w:sz w:val="24"/>
            <w:szCs w:val="24"/>
            <w:lang w:eastAsia="pl-PL"/>
          </w:rPr>
          <w:t xml:space="preserve"> Umowy</w:t>
        </w:r>
      </w:ins>
      <w:ins w:id="37" w:author="Enmedia" w:date="2022-04-15T10:03:00Z">
        <w:r w:rsidR="0012376A">
          <w:rPr>
            <w:rFonts w:asciiTheme="majorHAnsi" w:hAnsiTheme="majorHAnsi" w:cstheme="majorHAnsi"/>
            <w:color w:val="000000" w:themeColor="text1"/>
            <w:sz w:val="24"/>
            <w:szCs w:val="24"/>
            <w:lang w:eastAsia="pl-PL"/>
          </w:rPr>
          <w:t xml:space="preserve">, </w:t>
        </w:r>
      </w:ins>
      <w:r>
        <w:rPr>
          <w:rFonts w:asciiTheme="majorHAnsi" w:hAnsiTheme="majorHAnsi" w:cstheme="majorHAnsi"/>
          <w:color w:val="000000" w:themeColor="text1"/>
          <w:sz w:val="24"/>
          <w:szCs w:val="24"/>
          <w:lang w:eastAsia="pl-PL"/>
        </w:rPr>
        <w:t>z </w:t>
      </w:r>
      <w:r w:rsidRPr="001B6515">
        <w:rPr>
          <w:rFonts w:asciiTheme="majorHAnsi" w:hAnsiTheme="majorHAnsi" w:cstheme="majorHAnsi"/>
          <w:sz w:val="24"/>
          <w:szCs w:val="24"/>
        </w:rPr>
        <w:t>zastrzeżeniem zapisu art. 455 ust. 2 ustawy Pzp</w:t>
      </w:r>
      <w:r w:rsidRPr="00B633AE">
        <w:rPr>
          <w:rFonts w:asciiTheme="majorHAnsi" w:hAnsiTheme="majorHAnsi" w:cstheme="majorHAnsi"/>
          <w:color w:val="000000" w:themeColor="text1"/>
          <w:sz w:val="24"/>
          <w:szCs w:val="24"/>
          <w:lang w:val="x-none" w:eastAsia="pl-PL"/>
        </w:rPr>
        <w:t>.</w:t>
      </w:r>
    </w:p>
    <w:p w14:paraId="52D96C88" w14:textId="77777777" w:rsidR="008800CC" w:rsidRPr="00B633AE" w:rsidRDefault="008800CC" w:rsidP="008800CC">
      <w:pPr>
        <w:pStyle w:val="Akapitzlist"/>
        <w:spacing w:after="0" w:line="264" w:lineRule="auto"/>
        <w:rPr>
          <w:rFonts w:asciiTheme="majorHAnsi" w:hAnsiTheme="majorHAnsi" w:cstheme="majorHAnsi"/>
          <w:color w:val="000000" w:themeColor="text1"/>
          <w:sz w:val="24"/>
          <w:szCs w:val="24"/>
          <w:lang w:val="x-none" w:eastAsia="pl-PL"/>
        </w:rPr>
      </w:pPr>
    </w:p>
    <w:p w14:paraId="7A258E9F" w14:textId="53EF4E83" w:rsidR="008800CC" w:rsidRPr="005C5A8E" w:rsidRDefault="008800CC" w:rsidP="00917912">
      <w:pPr>
        <w:pStyle w:val="Akapitzlist"/>
        <w:numPr>
          <w:ilvl w:val="1"/>
          <w:numId w:val="34"/>
        </w:numPr>
        <w:spacing w:after="0" w:line="264" w:lineRule="auto"/>
        <w:ind w:left="1134" w:hanging="708"/>
        <w:jc w:val="both"/>
        <w:rPr>
          <w:rFonts w:asciiTheme="majorHAnsi" w:hAnsiTheme="majorHAnsi" w:cstheme="majorHAnsi"/>
          <w:color w:val="000000" w:themeColor="text1"/>
          <w:sz w:val="24"/>
          <w:szCs w:val="24"/>
          <w:lang w:val="x-none" w:eastAsia="pl-PL"/>
        </w:rPr>
      </w:pPr>
      <w:r w:rsidRPr="005C5A8E">
        <w:rPr>
          <w:rFonts w:asciiTheme="majorHAnsi" w:hAnsiTheme="majorHAnsi" w:cstheme="majorHAnsi"/>
          <w:color w:val="000000" w:themeColor="text1"/>
          <w:sz w:val="24"/>
          <w:szCs w:val="24"/>
          <w:lang w:val="x-none" w:eastAsia="pl-PL"/>
        </w:rPr>
        <w:t xml:space="preserve">Umowa będzie obowiązywać od dnia jej zawarcia do dnia </w:t>
      </w:r>
      <w:r>
        <w:rPr>
          <w:rFonts w:asciiTheme="majorHAnsi" w:hAnsiTheme="majorHAnsi" w:cstheme="majorHAnsi"/>
          <w:color w:val="000000" w:themeColor="text1"/>
          <w:sz w:val="24"/>
          <w:szCs w:val="24"/>
          <w:lang w:eastAsia="pl-PL"/>
        </w:rPr>
        <w:t xml:space="preserve"> 3</w:t>
      </w:r>
      <w:r w:rsidR="004932E7">
        <w:rPr>
          <w:rFonts w:asciiTheme="majorHAnsi" w:hAnsiTheme="majorHAnsi" w:cstheme="majorHAnsi"/>
          <w:color w:val="000000" w:themeColor="text1"/>
          <w:sz w:val="24"/>
          <w:szCs w:val="24"/>
          <w:lang w:eastAsia="pl-PL"/>
        </w:rPr>
        <w:t>1</w:t>
      </w:r>
      <w:r>
        <w:rPr>
          <w:rFonts w:asciiTheme="majorHAnsi" w:hAnsiTheme="majorHAnsi" w:cstheme="majorHAnsi"/>
          <w:color w:val="000000" w:themeColor="text1"/>
          <w:sz w:val="24"/>
          <w:szCs w:val="24"/>
          <w:lang w:eastAsia="pl-PL"/>
        </w:rPr>
        <w:t>.0</w:t>
      </w:r>
      <w:r w:rsidR="004932E7">
        <w:rPr>
          <w:rFonts w:asciiTheme="majorHAnsi" w:hAnsiTheme="majorHAnsi" w:cstheme="majorHAnsi"/>
          <w:color w:val="000000" w:themeColor="text1"/>
          <w:sz w:val="24"/>
          <w:szCs w:val="24"/>
          <w:lang w:eastAsia="pl-PL"/>
        </w:rPr>
        <w:t>5</w:t>
      </w:r>
      <w:r>
        <w:rPr>
          <w:rFonts w:asciiTheme="majorHAnsi" w:hAnsiTheme="majorHAnsi" w:cstheme="majorHAnsi"/>
          <w:color w:val="000000" w:themeColor="text1"/>
          <w:sz w:val="24"/>
          <w:szCs w:val="24"/>
          <w:lang w:eastAsia="pl-PL"/>
        </w:rPr>
        <w:t>.2023</w:t>
      </w:r>
      <w:r w:rsidRPr="005C5A8E">
        <w:rPr>
          <w:rFonts w:asciiTheme="majorHAnsi" w:hAnsiTheme="majorHAnsi" w:cstheme="majorHAnsi"/>
          <w:color w:val="000000" w:themeColor="text1"/>
          <w:sz w:val="24"/>
          <w:szCs w:val="24"/>
          <w:lang w:val="x-none" w:eastAsia="pl-PL"/>
        </w:rPr>
        <w:t xml:space="preserve"> r., jednakże sprzedaż paliwa gazowego będzie realizowana nie wcześniej niż od dnia wskazanego</w:t>
      </w:r>
      <w:r>
        <w:rPr>
          <w:rFonts w:asciiTheme="majorHAnsi" w:hAnsiTheme="majorHAnsi" w:cstheme="majorHAnsi"/>
          <w:color w:val="000000" w:themeColor="text1"/>
          <w:sz w:val="24"/>
          <w:szCs w:val="24"/>
          <w:lang w:val="x-none" w:eastAsia="pl-PL"/>
        </w:rPr>
        <w:t xml:space="preserve"> w </w:t>
      </w:r>
      <w:r w:rsidR="007E0339">
        <w:rPr>
          <w:rFonts w:asciiTheme="majorHAnsi" w:hAnsiTheme="majorHAnsi" w:cstheme="majorHAnsi"/>
          <w:color w:val="000000" w:themeColor="text1"/>
          <w:sz w:val="24"/>
          <w:szCs w:val="24"/>
          <w:lang w:eastAsia="pl-PL"/>
        </w:rPr>
        <w:t>z</w:t>
      </w:r>
      <w:proofErr w:type="spellStart"/>
      <w:r w:rsidRPr="005C5A8E">
        <w:rPr>
          <w:rFonts w:asciiTheme="majorHAnsi" w:hAnsiTheme="majorHAnsi" w:cstheme="majorHAnsi"/>
          <w:color w:val="000000" w:themeColor="text1"/>
          <w:sz w:val="24"/>
          <w:szCs w:val="24"/>
          <w:lang w:val="x-none" w:eastAsia="pl-PL"/>
        </w:rPr>
        <w:t>ałączniku</w:t>
      </w:r>
      <w:proofErr w:type="spellEnd"/>
      <w:r w:rsidRPr="005C5A8E">
        <w:rPr>
          <w:rFonts w:asciiTheme="majorHAnsi" w:hAnsiTheme="majorHAnsi" w:cstheme="majorHAnsi"/>
          <w:color w:val="000000" w:themeColor="text1"/>
          <w:sz w:val="24"/>
          <w:szCs w:val="24"/>
          <w:lang w:val="x-none" w:eastAsia="pl-PL"/>
        </w:rPr>
        <w:t xml:space="preserve"> nr 1</w:t>
      </w:r>
      <w:r w:rsidR="007E0339">
        <w:rPr>
          <w:rFonts w:asciiTheme="majorHAnsi" w:hAnsiTheme="majorHAnsi" w:cstheme="majorHAnsi"/>
          <w:color w:val="000000" w:themeColor="text1"/>
          <w:sz w:val="24"/>
          <w:szCs w:val="24"/>
          <w:lang w:eastAsia="pl-PL"/>
        </w:rPr>
        <w:t>A, 1B</w:t>
      </w:r>
      <w:r w:rsidRPr="005C5A8E">
        <w:rPr>
          <w:rFonts w:asciiTheme="majorHAnsi" w:hAnsiTheme="majorHAnsi" w:cstheme="majorHAnsi"/>
          <w:color w:val="000000" w:themeColor="text1"/>
          <w:sz w:val="24"/>
          <w:szCs w:val="24"/>
          <w:lang w:val="x-none" w:eastAsia="pl-PL"/>
        </w:rPr>
        <w:t xml:space="preserve"> SWZ dla każdego PP</w:t>
      </w:r>
      <w:r w:rsidRPr="005C5A8E">
        <w:rPr>
          <w:rFonts w:asciiTheme="majorHAnsi" w:hAnsiTheme="majorHAnsi" w:cstheme="majorHAnsi"/>
          <w:color w:val="000000" w:themeColor="text1"/>
          <w:sz w:val="24"/>
          <w:szCs w:val="24"/>
          <w:lang w:eastAsia="pl-PL"/>
        </w:rPr>
        <w:t>G</w:t>
      </w:r>
      <w:r w:rsidRPr="005C5A8E">
        <w:rPr>
          <w:rFonts w:asciiTheme="majorHAnsi" w:hAnsiTheme="majorHAnsi" w:cstheme="majorHAnsi"/>
          <w:color w:val="000000" w:themeColor="text1"/>
          <w:sz w:val="24"/>
          <w:szCs w:val="24"/>
          <w:lang w:val="x-none" w:eastAsia="pl-PL"/>
        </w:rPr>
        <w:t xml:space="preserve"> oddzielnie, po rozwiązaniu obecnie obowiązujących umów, przyjęciu Umowy do realizacji przez OSD</w:t>
      </w:r>
      <w:r>
        <w:rPr>
          <w:rFonts w:asciiTheme="majorHAnsi" w:hAnsiTheme="majorHAnsi" w:cstheme="majorHAnsi"/>
          <w:color w:val="000000" w:themeColor="text1"/>
          <w:sz w:val="24"/>
          <w:szCs w:val="24"/>
          <w:lang w:val="x-none" w:eastAsia="pl-PL"/>
        </w:rPr>
        <w:t xml:space="preserve"> i </w:t>
      </w:r>
      <w:r w:rsidRPr="005C5A8E">
        <w:rPr>
          <w:rFonts w:asciiTheme="majorHAnsi" w:hAnsiTheme="majorHAnsi" w:cstheme="majorHAnsi"/>
          <w:color w:val="000000" w:themeColor="text1"/>
          <w:sz w:val="24"/>
          <w:szCs w:val="24"/>
          <w:lang w:val="x-none" w:eastAsia="pl-PL"/>
        </w:rPr>
        <w:t>po pozytywnie przeprowadzonej procedurze zmiany sprzedawcy oraz od daty montażu licznika przez OSD</w:t>
      </w:r>
      <w:r>
        <w:rPr>
          <w:rFonts w:asciiTheme="majorHAnsi" w:hAnsiTheme="majorHAnsi" w:cstheme="majorHAnsi"/>
          <w:color w:val="000000" w:themeColor="text1"/>
          <w:sz w:val="24"/>
          <w:szCs w:val="24"/>
          <w:lang w:val="x-none" w:eastAsia="pl-PL"/>
        </w:rPr>
        <w:t xml:space="preserve"> w </w:t>
      </w:r>
      <w:r w:rsidRPr="005C5A8E">
        <w:rPr>
          <w:rFonts w:asciiTheme="majorHAnsi" w:hAnsiTheme="majorHAnsi" w:cstheme="majorHAnsi"/>
          <w:color w:val="000000" w:themeColor="text1"/>
          <w:sz w:val="24"/>
          <w:szCs w:val="24"/>
          <w:lang w:val="x-none" w:eastAsia="pl-PL"/>
        </w:rPr>
        <w:t>przypadku nowych PPG, po zgłoszeniu przez Sprzedawcę na platformie wymiany informacji, sprzedaży paliwa gazowego dla nowego punktu do przyłączenia do sieci OSD.</w:t>
      </w:r>
    </w:p>
    <w:p w14:paraId="0DDD5536" w14:textId="77777777" w:rsidR="008800CC" w:rsidRPr="00262CCE" w:rsidRDefault="008800CC" w:rsidP="008800CC">
      <w:pPr>
        <w:pStyle w:val="Akapitzlist"/>
        <w:spacing w:after="0" w:line="264" w:lineRule="auto"/>
        <w:rPr>
          <w:rFonts w:asciiTheme="majorHAnsi" w:hAnsiTheme="majorHAnsi" w:cstheme="majorHAnsi"/>
          <w:sz w:val="24"/>
          <w:szCs w:val="24"/>
          <w:lang w:eastAsia="pl-PL"/>
        </w:rPr>
      </w:pPr>
    </w:p>
    <w:p w14:paraId="7F1ABE5F" w14:textId="02740AEA" w:rsidR="008800CC" w:rsidRPr="000A36AE" w:rsidRDefault="008800CC" w:rsidP="00917912">
      <w:pPr>
        <w:pStyle w:val="Akapitzlist"/>
        <w:numPr>
          <w:ilvl w:val="1"/>
          <w:numId w:val="34"/>
        </w:numPr>
        <w:spacing w:after="0" w:line="264" w:lineRule="auto"/>
        <w:ind w:left="1134" w:hanging="708"/>
        <w:jc w:val="both"/>
        <w:rPr>
          <w:rFonts w:asciiTheme="majorHAnsi" w:hAnsiTheme="majorHAnsi" w:cstheme="majorHAnsi"/>
          <w:color w:val="000000" w:themeColor="text1"/>
          <w:sz w:val="24"/>
          <w:szCs w:val="24"/>
          <w:lang w:val="x-none" w:eastAsia="pl-PL"/>
        </w:rPr>
      </w:pPr>
      <w:r w:rsidRPr="000A36AE">
        <w:rPr>
          <w:rFonts w:asciiTheme="majorHAnsi" w:hAnsiTheme="majorHAnsi" w:cstheme="majorHAnsi"/>
          <w:sz w:val="24"/>
          <w:szCs w:val="24"/>
          <w:lang w:eastAsia="pl-PL"/>
        </w:rPr>
        <w:t>Zmiana terminu rozpocz</w:t>
      </w:r>
      <w:r w:rsidRPr="000A36AE">
        <w:rPr>
          <w:rFonts w:asciiTheme="majorHAnsi" w:hAnsiTheme="majorHAnsi" w:cstheme="majorHAnsi" w:hint="cs"/>
          <w:sz w:val="24"/>
          <w:szCs w:val="24"/>
          <w:lang w:eastAsia="pl-PL"/>
        </w:rPr>
        <w:t>ę</w:t>
      </w:r>
      <w:r w:rsidRPr="000A36AE">
        <w:rPr>
          <w:rFonts w:asciiTheme="majorHAnsi" w:hAnsiTheme="majorHAnsi" w:cstheme="majorHAnsi"/>
          <w:sz w:val="24"/>
          <w:szCs w:val="24"/>
          <w:lang w:eastAsia="pl-PL"/>
        </w:rPr>
        <w:t>cia sprzedaży paliwa gazowego  do poszczególnych PPG może ulec zmianie, je</w:t>
      </w:r>
      <w:r w:rsidRPr="000A36AE">
        <w:rPr>
          <w:rFonts w:asciiTheme="majorHAnsi" w:hAnsiTheme="majorHAnsi" w:cstheme="majorHAnsi" w:hint="cs"/>
          <w:sz w:val="24"/>
          <w:szCs w:val="24"/>
          <w:lang w:eastAsia="pl-PL"/>
        </w:rPr>
        <w:t>ż</w:t>
      </w:r>
      <w:r w:rsidRPr="000A36AE">
        <w:rPr>
          <w:rFonts w:asciiTheme="majorHAnsi" w:hAnsiTheme="majorHAnsi" w:cstheme="majorHAnsi"/>
          <w:sz w:val="24"/>
          <w:szCs w:val="24"/>
          <w:lang w:eastAsia="pl-PL"/>
        </w:rPr>
        <w:t>eli zmiana ta wynika z okoliczno</w:t>
      </w:r>
      <w:r w:rsidRPr="000A36AE">
        <w:rPr>
          <w:rFonts w:asciiTheme="majorHAnsi" w:hAnsiTheme="majorHAnsi" w:cstheme="majorHAnsi" w:hint="cs"/>
          <w:sz w:val="24"/>
          <w:szCs w:val="24"/>
          <w:lang w:eastAsia="pl-PL"/>
        </w:rPr>
        <w:t>ś</w:t>
      </w:r>
      <w:r w:rsidRPr="000A36AE">
        <w:rPr>
          <w:rFonts w:asciiTheme="majorHAnsi" w:hAnsiTheme="majorHAnsi" w:cstheme="majorHAnsi"/>
          <w:sz w:val="24"/>
          <w:szCs w:val="24"/>
          <w:lang w:eastAsia="pl-PL"/>
        </w:rPr>
        <w:t>ci niezale</w:t>
      </w:r>
      <w:r w:rsidRPr="000A36AE">
        <w:rPr>
          <w:rFonts w:asciiTheme="majorHAnsi" w:hAnsiTheme="majorHAnsi" w:cstheme="majorHAnsi" w:hint="cs"/>
          <w:sz w:val="24"/>
          <w:szCs w:val="24"/>
          <w:lang w:eastAsia="pl-PL"/>
        </w:rPr>
        <w:t>ż</w:t>
      </w:r>
      <w:r w:rsidRPr="000A36AE">
        <w:rPr>
          <w:rFonts w:asciiTheme="majorHAnsi" w:hAnsiTheme="majorHAnsi" w:cstheme="majorHAnsi"/>
          <w:sz w:val="24"/>
          <w:szCs w:val="24"/>
          <w:lang w:eastAsia="pl-PL"/>
        </w:rPr>
        <w:t>nych od Stron, w szczególno</w:t>
      </w:r>
      <w:r w:rsidRPr="000A36AE">
        <w:rPr>
          <w:rFonts w:asciiTheme="majorHAnsi" w:hAnsiTheme="majorHAnsi" w:cstheme="majorHAnsi" w:hint="cs"/>
          <w:sz w:val="24"/>
          <w:szCs w:val="24"/>
          <w:lang w:eastAsia="pl-PL"/>
        </w:rPr>
        <w:t>ś</w:t>
      </w:r>
      <w:r w:rsidRPr="000A36AE">
        <w:rPr>
          <w:rFonts w:asciiTheme="majorHAnsi" w:hAnsiTheme="majorHAnsi" w:cstheme="majorHAnsi"/>
          <w:sz w:val="24"/>
          <w:szCs w:val="24"/>
          <w:lang w:eastAsia="pl-PL"/>
        </w:rPr>
        <w:t>ci z przed</w:t>
      </w:r>
      <w:r w:rsidRPr="000A36AE">
        <w:rPr>
          <w:rFonts w:asciiTheme="majorHAnsi" w:hAnsiTheme="majorHAnsi" w:cstheme="majorHAnsi" w:hint="cs"/>
          <w:sz w:val="24"/>
          <w:szCs w:val="24"/>
          <w:lang w:eastAsia="pl-PL"/>
        </w:rPr>
        <w:t>ł</w:t>
      </w:r>
      <w:r w:rsidRPr="000A36AE">
        <w:rPr>
          <w:rFonts w:asciiTheme="majorHAnsi" w:hAnsiTheme="majorHAnsi" w:cstheme="majorHAnsi"/>
          <w:sz w:val="24"/>
          <w:szCs w:val="24"/>
          <w:lang w:eastAsia="pl-PL"/>
        </w:rPr>
        <w:t>u</w:t>
      </w:r>
      <w:r w:rsidRPr="000A36AE">
        <w:rPr>
          <w:rFonts w:asciiTheme="majorHAnsi" w:hAnsiTheme="majorHAnsi" w:cstheme="majorHAnsi" w:hint="cs"/>
          <w:sz w:val="24"/>
          <w:szCs w:val="24"/>
          <w:lang w:eastAsia="pl-PL"/>
        </w:rPr>
        <w:t>ż</w:t>
      </w:r>
      <w:r w:rsidRPr="000A36AE">
        <w:rPr>
          <w:rFonts w:asciiTheme="majorHAnsi" w:hAnsiTheme="majorHAnsi" w:cstheme="majorHAnsi"/>
          <w:sz w:val="24"/>
          <w:szCs w:val="24"/>
          <w:lang w:eastAsia="pl-PL"/>
        </w:rPr>
        <w:t>aj</w:t>
      </w:r>
      <w:r w:rsidRPr="000A36AE">
        <w:rPr>
          <w:rFonts w:asciiTheme="majorHAnsi" w:hAnsiTheme="majorHAnsi" w:cstheme="majorHAnsi" w:hint="cs"/>
          <w:sz w:val="24"/>
          <w:szCs w:val="24"/>
          <w:lang w:eastAsia="pl-PL"/>
        </w:rPr>
        <w:t>ą</w:t>
      </w:r>
      <w:r w:rsidRPr="000A36AE">
        <w:rPr>
          <w:rFonts w:asciiTheme="majorHAnsi" w:hAnsiTheme="majorHAnsi" w:cstheme="majorHAnsi"/>
          <w:sz w:val="24"/>
          <w:szCs w:val="24"/>
          <w:lang w:eastAsia="pl-PL"/>
        </w:rPr>
        <w:t>cej si</w:t>
      </w:r>
      <w:r w:rsidRPr="000A36AE">
        <w:rPr>
          <w:rFonts w:asciiTheme="majorHAnsi" w:hAnsiTheme="majorHAnsi" w:cstheme="majorHAnsi" w:hint="cs"/>
          <w:sz w:val="24"/>
          <w:szCs w:val="24"/>
          <w:lang w:eastAsia="pl-PL"/>
        </w:rPr>
        <w:t>ę</w:t>
      </w:r>
      <w:r w:rsidRPr="000A36AE">
        <w:rPr>
          <w:rFonts w:asciiTheme="majorHAnsi" w:hAnsiTheme="majorHAnsi" w:cstheme="majorHAnsi"/>
          <w:sz w:val="24"/>
          <w:szCs w:val="24"/>
          <w:lang w:eastAsia="pl-PL"/>
        </w:rPr>
        <w:t xml:space="preserve"> procedury zmiany sprzedawcy, przed</w:t>
      </w:r>
      <w:r w:rsidRPr="000A36AE">
        <w:rPr>
          <w:rFonts w:asciiTheme="majorHAnsi" w:hAnsiTheme="majorHAnsi" w:cstheme="majorHAnsi" w:hint="cs"/>
          <w:sz w:val="24"/>
          <w:szCs w:val="24"/>
          <w:lang w:eastAsia="pl-PL"/>
        </w:rPr>
        <w:t>ł</w:t>
      </w:r>
      <w:r w:rsidRPr="000A36AE">
        <w:rPr>
          <w:rFonts w:asciiTheme="majorHAnsi" w:hAnsiTheme="majorHAnsi" w:cstheme="majorHAnsi"/>
          <w:sz w:val="24"/>
          <w:szCs w:val="24"/>
          <w:lang w:eastAsia="pl-PL"/>
        </w:rPr>
        <w:t>u</w:t>
      </w:r>
      <w:r w:rsidRPr="000A36AE">
        <w:rPr>
          <w:rFonts w:asciiTheme="majorHAnsi" w:hAnsiTheme="majorHAnsi" w:cstheme="majorHAnsi" w:hint="cs"/>
          <w:sz w:val="24"/>
          <w:szCs w:val="24"/>
          <w:lang w:eastAsia="pl-PL"/>
        </w:rPr>
        <w:t>ż</w:t>
      </w:r>
      <w:r w:rsidRPr="000A36AE">
        <w:rPr>
          <w:rFonts w:asciiTheme="majorHAnsi" w:hAnsiTheme="majorHAnsi" w:cstheme="majorHAnsi"/>
          <w:sz w:val="24"/>
          <w:szCs w:val="24"/>
          <w:lang w:eastAsia="pl-PL"/>
        </w:rPr>
        <w:t>aj</w:t>
      </w:r>
      <w:r w:rsidRPr="000A36AE">
        <w:rPr>
          <w:rFonts w:asciiTheme="majorHAnsi" w:hAnsiTheme="majorHAnsi" w:cstheme="majorHAnsi" w:hint="cs"/>
          <w:sz w:val="24"/>
          <w:szCs w:val="24"/>
          <w:lang w:eastAsia="pl-PL"/>
        </w:rPr>
        <w:t>ą</w:t>
      </w:r>
      <w:r w:rsidRPr="000A36AE">
        <w:rPr>
          <w:rFonts w:asciiTheme="majorHAnsi" w:hAnsiTheme="majorHAnsi" w:cstheme="majorHAnsi"/>
          <w:sz w:val="24"/>
          <w:szCs w:val="24"/>
          <w:lang w:eastAsia="pl-PL"/>
        </w:rPr>
        <w:t>cego si</w:t>
      </w:r>
      <w:r w:rsidRPr="000A36AE">
        <w:rPr>
          <w:rFonts w:asciiTheme="majorHAnsi" w:hAnsiTheme="majorHAnsi" w:cstheme="majorHAnsi" w:hint="cs"/>
          <w:sz w:val="24"/>
          <w:szCs w:val="24"/>
          <w:lang w:eastAsia="pl-PL"/>
        </w:rPr>
        <w:t>ę</w:t>
      </w:r>
      <w:r w:rsidRPr="000A36AE">
        <w:rPr>
          <w:rFonts w:asciiTheme="majorHAnsi" w:hAnsiTheme="majorHAnsi" w:cstheme="majorHAnsi"/>
          <w:sz w:val="24"/>
          <w:szCs w:val="24"/>
          <w:lang w:eastAsia="pl-PL"/>
        </w:rPr>
        <w:t xml:space="preserve"> procesu rozwi</w:t>
      </w:r>
      <w:r w:rsidRPr="000A36AE">
        <w:rPr>
          <w:rFonts w:asciiTheme="majorHAnsi" w:hAnsiTheme="majorHAnsi" w:cstheme="majorHAnsi" w:hint="cs"/>
          <w:sz w:val="24"/>
          <w:szCs w:val="24"/>
          <w:lang w:eastAsia="pl-PL"/>
        </w:rPr>
        <w:t>ą</w:t>
      </w:r>
      <w:r w:rsidRPr="000A36AE">
        <w:rPr>
          <w:rFonts w:asciiTheme="majorHAnsi" w:hAnsiTheme="majorHAnsi" w:cstheme="majorHAnsi"/>
          <w:sz w:val="24"/>
          <w:szCs w:val="24"/>
          <w:lang w:eastAsia="pl-PL"/>
        </w:rPr>
        <w:t>zania dotychczasowych umów kompleksowych, o czas trwania przeszkody. Zmiana następuje automatycznie, nie wymaga złożenia oświadczenia woli przez Zamawiającego, przy czym pozostaje to bez wpływu na czas obowiązywania umowy, wskazany w ust. 5.1. powyżej.</w:t>
      </w:r>
    </w:p>
    <w:p w14:paraId="1F0FCBBE" w14:textId="77777777" w:rsidR="008800CC" w:rsidRPr="008800CC" w:rsidRDefault="008800CC" w:rsidP="008800CC">
      <w:pPr>
        <w:pStyle w:val="Akapitzlist"/>
        <w:rPr>
          <w:rFonts w:asciiTheme="majorHAnsi" w:hAnsiTheme="majorHAnsi" w:cstheme="majorHAnsi"/>
          <w:color w:val="000000" w:themeColor="text1"/>
          <w:sz w:val="24"/>
          <w:szCs w:val="24"/>
          <w:lang w:val="x-none" w:eastAsia="pl-PL"/>
        </w:rPr>
      </w:pPr>
    </w:p>
    <w:p w14:paraId="5B3BA58D" w14:textId="0CC254DC" w:rsidR="00B14BC6" w:rsidRPr="00A4166C" w:rsidRDefault="00B14BC6" w:rsidP="0033700A">
      <w:pPr>
        <w:pStyle w:val="Akapitzlist"/>
        <w:numPr>
          <w:ilvl w:val="0"/>
          <w:numId w:val="4"/>
        </w:numPr>
        <w:spacing w:after="120" w:line="264" w:lineRule="auto"/>
        <w:jc w:val="both"/>
        <w:rPr>
          <w:rFonts w:asciiTheme="majorHAnsi" w:eastAsia="Times New Roman" w:hAnsiTheme="majorHAnsi" w:cstheme="majorHAnsi"/>
          <w:b/>
          <w:bCs/>
          <w:sz w:val="24"/>
          <w:szCs w:val="24"/>
          <w:lang w:eastAsia="pl-PL"/>
        </w:rPr>
      </w:pPr>
      <w:r w:rsidRPr="00A4166C">
        <w:rPr>
          <w:rFonts w:asciiTheme="majorHAnsi" w:eastAsia="Times New Roman" w:hAnsiTheme="majorHAnsi" w:cstheme="majorHAnsi"/>
          <w:b/>
          <w:bCs/>
          <w:sz w:val="24"/>
          <w:szCs w:val="24"/>
          <w:lang w:eastAsia="pl-PL"/>
        </w:rPr>
        <w:t>Informacja  o warunkach  udziału  w postępowaniu</w:t>
      </w:r>
    </w:p>
    <w:p w14:paraId="4D365687" w14:textId="77777777" w:rsidR="0033700A" w:rsidRPr="00A4166C" w:rsidRDefault="0033700A" w:rsidP="0033700A">
      <w:pPr>
        <w:pStyle w:val="Akapitzlist"/>
        <w:spacing w:after="120" w:line="264" w:lineRule="auto"/>
        <w:ind w:left="1134"/>
        <w:jc w:val="both"/>
        <w:rPr>
          <w:rFonts w:asciiTheme="majorHAnsi" w:eastAsia="Times New Roman" w:hAnsiTheme="majorHAnsi" w:cstheme="majorHAnsi"/>
          <w:b/>
          <w:bCs/>
          <w:sz w:val="24"/>
          <w:szCs w:val="24"/>
          <w:lang w:eastAsia="pl-PL"/>
        </w:rPr>
      </w:pPr>
    </w:p>
    <w:p w14:paraId="653D7BCA" w14:textId="0370A87C" w:rsidR="001927C9" w:rsidRPr="00A4166C" w:rsidRDefault="00120623" w:rsidP="00C15100">
      <w:pPr>
        <w:pStyle w:val="Akapitzlist"/>
        <w:numPr>
          <w:ilvl w:val="1"/>
          <w:numId w:val="4"/>
        </w:numPr>
        <w:spacing w:before="240" w:after="120" w:line="264" w:lineRule="auto"/>
        <w:ind w:left="1134" w:hanging="708"/>
        <w:jc w:val="both"/>
        <w:rPr>
          <w:rFonts w:asciiTheme="majorHAnsi" w:hAnsiTheme="majorHAnsi" w:cstheme="majorHAnsi"/>
          <w:bCs/>
          <w:sz w:val="24"/>
          <w:szCs w:val="24"/>
          <w:lang w:val="x-none" w:eastAsia="pl-PL"/>
        </w:rPr>
      </w:pPr>
      <w:r w:rsidRPr="00A4166C">
        <w:rPr>
          <w:rFonts w:asciiTheme="majorHAnsi" w:hAnsiTheme="majorHAnsi" w:cstheme="majorHAnsi"/>
          <w:bCs/>
          <w:sz w:val="24"/>
          <w:szCs w:val="24"/>
          <w:lang w:eastAsia="pl-PL"/>
        </w:rPr>
        <w:lastRenderedPageBreak/>
        <w:t>O udzielenie zamówienia mogą ubiegać się wykonawcy, którzy spełniają warunki udziału w postępowaniu</w:t>
      </w:r>
      <w:r w:rsidR="00986E66" w:rsidRPr="00A4166C">
        <w:rPr>
          <w:rFonts w:asciiTheme="majorHAnsi" w:hAnsiTheme="majorHAnsi" w:cstheme="majorHAnsi"/>
          <w:bCs/>
          <w:sz w:val="24"/>
          <w:szCs w:val="24"/>
          <w:lang w:eastAsia="pl-PL"/>
        </w:rPr>
        <w:t xml:space="preserve"> w zakresie</w:t>
      </w:r>
      <w:r w:rsidR="001927C9" w:rsidRPr="00A4166C">
        <w:rPr>
          <w:rFonts w:asciiTheme="majorHAnsi" w:hAnsiTheme="majorHAnsi" w:cstheme="majorHAnsi"/>
          <w:bCs/>
          <w:sz w:val="24"/>
          <w:szCs w:val="24"/>
          <w:lang w:val="x-none" w:eastAsia="pl-PL"/>
        </w:rPr>
        <w:t>:</w:t>
      </w:r>
    </w:p>
    <w:p w14:paraId="17CE6922" w14:textId="698752E8" w:rsidR="001927C9" w:rsidRPr="00A4166C" w:rsidRDefault="001927C9" w:rsidP="00C15100">
      <w:pPr>
        <w:pStyle w:val="Akapitzlist"/>
        <w:numPr>
          <w:ilvl w:val="2"/>
          <w:numId w:val="4"/>
        </w:numPr>
        <w:spacing w:before="240" w:after="12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zdolności do występowania w obrocie gospodarczym:</w:t>
      </w:r>
      <w:bookmarkStart w:id="38" w:name="_Hlk61958793"/>
      <w:r w:rsidR="00486F33" w:rsidRPr="00A4166C">
        <w:rPr>
          <w:rFonts w:asciiTheme="majorHAnsi" w:hAnsiTheme="majorHAnsi" w:cstheme="majorHAnsi"/>
          <w:bCs/>
          <w:sz w:val="24"/>
          <w:szCs w:val="24"/>
          <w:lang w:eastAsia="pl-PL"/>
        </w:rPr>
        <w:t xml:space="preserve"> </w:t>
      </w:r>
      <w:r w:rsidRPr="00A4166C">
        <w:rPr>
          <w:rFonts w:asciiTheme="majorHAnsi" w:hAnsiTheme="majorHAnsi" w:cstheme="majorHAnsi"/>
          <w:bCs/>
          <w:sz w:val="24"/>
          <w:szCs w:val="24"/>
          <w:lang w:eastAsia="pl-PL"/>
        </w:rPr>
        <w:t xml:space="preserve">zamawiający nie </w:t>
      </w:r>
      <w:r w:rsidR="00F36170" w:rsidRPr="00A4166C">
        <w:rPr>
          <w:rFonts w:asciiTheme="majorHAnsi" w:hAnsiTheme="majorHAnsi" w:cstheme="majorHAnsi"/>
          <w:bCs/>
          <w:sz w:val="24"/>
          <w:szCs w:val="24"/>
          <w:lang w:eastAsia="pl-PL"/>
        </w:rPr>
        <w:t xml:space="preserve">stawia </w:t>
      </w:r>
      <w:r w:rsidRPr="00A4166C">
        <w:rPr>
          <w:rFonts w:asciiTheme="majorHAnsi" w:hAnsiTheme="majorHAnsi" w:cstheme="majorHAnsi"/>
          <w:bCs/>
          <w:sz w:val="24"/>
          <w:szCs w:val="24"/>
          <w:lang w:eastAsia="pl-PL"/>
        </w:rPr>
        <w:t xml:space="preserve"> warunku w tym zakresie</w:t>
      </w:r>
      <w:bookmarkEnd w:id="38"/>
      <w:r w:rsidR="00B76D5A" w:rsidRPr="00A4166C">
        <w:rPr>
          <w:rFonts w:asciiTheme="majorHAnsi" w:hAnsiTheme="majorHAnsi" w:cstheme="majorHAnsi"/>
          <w:bCs/>
          <w:sz w:val="24"/>
          <w:szCs w:val="24"/>
          <w:lang w:eastAsia="pl-PL"/>
        </w:rPr>
        <w:t>,</w:t>
      </w:r>
    </w:p>
    <w:p w14:paraId="739F0281" w14:textId="7CC5423C" w:rsidR="0033700A" w:rsidRPr="00A4166C" w:rsidRDefault="0033700A" w:rsidP="0033700A">
      <w:pPr>
        <w:pStyle w:val="Akapitzlist"/>
        <w:numPr>
          <w:ilvl w:val="2"/>
          <w:numId w:val="4"/>
        </w:numPr>
        <w:spacing w:after="0" w:line="264" w:lineRule="auto"/>
        <w:ind w:left="1843" w:hanging="709"/>
        <w:jc w:val="both"/>
        <w:rPr>
          <w:rFonts w:asciiTheme="majorHAnsi" w:eastAsia="Calibri" w:hAnsiTheme="majorHAnsi" w:cstheme="majorHAnsi"/>
          <w:bCs/>
          <w:sz w:val="24"/>
          <w:szCs w:val="24"/>
          <w:lang w:eastAsia="pl-PL"/>
        </w:rPr>
      </w:pPr>
      <w:r w:rsidRPr="00A4166C">
        <w:rPr>
          <w:rFonts w:asciiTheme="majorHAnsi" w:eastAsia="Calibri" w:hAnsiTheme="majorHAnsi" w:cstheme="majorHAnsi"/>
          <w:bCs/>
          <w:sz w:val="24"/>
          <w:szCs w:val="24"/>
          <w:lang w:eastAsia="pl-PL"/>
        </w:rPr>
        <w:t>uprawnień do prowadzenia określonej działalności gospodarczej lub zawodowej, o ile wynika to z odrębnych przepisów:</w:t>
      </w:r>
    </w:p>
    <w:p w14:paraId="36300507" w14:textId="33B84A93" w:rsidR="0033700A" w:rsidRPr="00A4166C" w:rsidRDefault="0033700A" w:rsidP="00917912">
      <w:pPr>
        <w:numPr>
          <w:ilvl w:val="0"/>
          <w:numId w:val="35"/>
        </w:numPr>
        <w:spacing w:after="0" w:line="264" w:lineRule="auto"/>
        <w:contextualSpacing/>
        <w:jc w:val="both"/>
        <w:rPr>
          <w:rFonts w:asciiTheme="majorHAnsi" w:eastAsia="Calibri" w:hAnsiTheme="majorHAnsi" w:cstheme="majorHAnsi"/>
          <w:bCs/>
          <w:sz w:val="24"/>
          <w:szCs w:val="24"/>
          <w:lang w:val="x-none" w:eastAsia="pl-PL"/>
        </w:rPr>
      </w:pPr>
      <w:r w:rsidRPr="00A4166C">
        <w:rPr>
          <w:rFonts w:asciiTheme="majorHAnsi" w:eastAsia="Calibri" w:hAnsiTheme="majorHAnsi" w:cstheme="majorHAnsi"/>
          <w:bCs/>
          <w:sz w:val="24"/>
          <w:szCs w:val="24"/>
          <w:lang w:eastAsia="pl-PL"/>
        </w:rPr>
        <w:t xml:space="preserve">wykonawca winien posiadać </w:t>
      </w:r>
      <w:r w:rsidRPr="00A4166C">
        <w:rPr>
          <w:rFonts w:asciiTheme="majorHAnsi" w:eastAsia="Calibri" w:hAnsiTheme="majorHAnsi" w:cstheme="majorHAnsi"/>
          <w:bCs/>
          <w:sz w:val="24"/>
          <w:szCs w:val="24"/>
          <w:lang w:val="x-none" w:eastAsia="pl-PL"/>
        </w:rPr>
        <w:t xml:space="preserve">uprawnienia do wykonywania działalności gospodarczej w zakresie obrotu </w:t>
      </w:r>
      <w:r w:rsidR="008800CC">
        <w:rPr>
          <w:rFonts w:asciiTheme="majorHAnsi" w:eastAsia="Calibri" w:hAnsiTheme="majorHAnsi" w:cstheme="majorHAnsi"/>
          <w:bCs/>
          <w:sz w:val="24"/>
          <w:szCs w:val="24"/>
          <w:lang w:eastAsia="pl-PL"/>
        </w:rPr>
        <w:t>paliwami gazowymi</w:t>
      </w:r>
      <w:r w:rsidRPr="00A4166C">
        <w:rPr>
          <w:rFonts w:asciiTheme="majorHAnsi" w:eastAsia="Calibri" w:hAnsiTheme="majorHAnsi" w:cstheme="majorHAnsi"/>
          <w:bCs/>
          <w:sz w:val="24"/>
          <w:szCs w:val="24"/>
          <w:lang w:val="x-none" w:eastAsia="pl-PL"/>
        </w:rPr>
        <w:t>, na podstawie koncesji wydanej przez Prezesa Urzędu Regulacji Energetyki, zgodnie z art. 32 ustawy z dnia 10 kwietnia 1997 r. – Prawo energetyczne</w:t>
      </w:r>
      <w:r w:rsidRPr="00A4166C">
        <w:rPr>
          <w:rFonts w:asciiTheme="majorHAnsi" w:eastAsia="Calibri" w:hAnsiTheme="majorHAnsi" w:cstheme="majorHAnsi"/>
          <w:bCs/>
          <w:sz w:val="24"/>
          <w:szCs w:val="24"/>
          <w:lang w:eastAsia="pl-PL"/>
        </w:rPr>
        <w:t>,</w:t>
      </w:r>
    </w:p>
    <w:p w14:paraId="6B3DA240" w14:textId="1ECB1B6C" w:rsidR="0033700A" w:rsidRPr="0080551E" w:rsidRDefault="0033700A" w:rsidP="00917912">
      <w:pPr>
        <w:numPr>
          <w:ilvl w:val="0"/>
          <w:numId w:val="35"/>
        </w:numPr>
        <w:spacing w:after="0" w:line="264" w:lineRule="auto"/>
        <w:contextualSpacing/>
        <w:jc w:val="both"/>
        <w:rPr>
          <w:rFonts w:asciiTheme="majorHAnsi" w:eastAsia="Calibri" w:hAnsiTheme="majorHAnsi" w:cstheme="majorHAnsi"/>
          <w:bCs/>
          <w:sz w:val="24"/>
          <w:szCs w:val="24"/>
          <w:lang w:val="x-none" w:eastAsia="pl-PL"/>
        </w:rPr>
      </w:pPr>
      <w:r w:rsidRPr="00A4166C">
        <w:rPr>
          <w:rFonts w:asciiTheme="majorHAnsi" w:eastAsia="Calibri" w:hAnsiTheme="majorHAnsi" w:cstheme="majorHAnsi"/>
          <w:bCs/>
          <w:sz w:val="24"/>
          <w:szCs w:val="24"/>
          <w:lang w:eastAsia="pl-PL"/>
        </w:rPr>
        <w:t xml:space="preserve">w przypadku wspólnego ubiegania się wykonawców  o zamówienie warunek z </w:t>
      </w:r>
      <w:proofErr w:type="spellStart"/>
      <w:r w:rsidRPr="00A4166C">
        <w:rPr>
          <w:rFonts w:asciiTheme="majorHAnsi" w:eastAsia="Calibri" w:hAnsiTheme="majorHAnsi" w:cstheme="majorHAnsi"/>
          <w:bCs/>
          <w:sz w:val="24"/>
          <w:szCs w:val="24"/>
          <w:lang w:eastAsia="pl-PL"/>
        </w:rPr>
        <w:t>ppkt</w:t>
      </w:r>
      <w:proofErr w:type="spellEnd"/>
      <w:r w:rsidRPr="00A4166C">
        <w:rPr>
          <w:rFonts w:asciiTheme="majorHAnsi" w:eastAsia="Calibri" w:hAnsiTheme="majorHAnsi" w:cstheme="majorHAnsi"/>
          <w:bCs/>
          <w:sz w:val="24"/>
          <w:szCs w:val="24"/>
          <w:lang w:eastAsia="pl-PL"/>
        </w:rPr>
        <w:t xml:space="preserve"> a) zostanie spełniony, jeżeli co najmniej jeden z wykonawców wspólnie ubiegających się o udzielenie zamówienia posiada uprawnienia do prowadzenia określonej działalności gospodarczej  i zrealizuje dostawy, do których realizacji te uprawnienia są wymagane,</w:t>
      </w:r>
    </w:p>
    <w:p w14:paraId="70E7B1EF" w14:textId="26343E28" w:rsidR="0080551E" w:rsidRPr="00A4166C" w:rsidRDefault="0080551E" w:rsidP="0080551E">
      <w:pPr>
        <w:spacing w:after="0" w:line="264" w:lineRule="auto"/>
        <w:ind w:left="2203"/>
        <w:contextualSpacing/>
        <w:jc w:val="both"/>
        <w:rPr>
          <w:rFonts w:asciiTheme="majorHAnsi" w:eastAsia="Calibri" w:hAnsiTheme="majorHAnsi" w:cstheme="majorHAnsi"/>
          <w:bCs/>
          <w:sz w:val="24"/>
          <w:szCs w:val="24"/>
          <w:lang w:val="x-none" w:eastAsia="pl-PL"/>
        </w:rPr>
      </w:pPr>
      <w:r>
        <w:rPr>
          <w:rFonts w:asciiTheme="majorHAnsi" w:eastAsia="Calibri" w:hAnsiTheme="majorHAnsi" w:cstheme="majorHAnsi"/>
          <w:bCs/>
          <w:sz w:val="24"/>
          <w:szCs w:val="24"/>
          <w:lang w:eastAsia="pl-PL"/>
        </w:rPr>
        <w:t xml:space="preserve">Powyższy warunek dotyczy </w:t>
      </w:r>
      <w:r w:rsidR="00E9548C">
        <w:rPr>
          <w:rFonts w:asciiTheme="majorHAnsi" w:eastAsia="Calibri" w:hAnsiTheme="majorHAnsi" w:cstheme="majorHAnsi"/>
          <w:bCs/>
          <w:sz w:val="24"/>
          <w:szCs w:val="24"/>
          <w:lang w:eastAsia="pl-PL"/>
        </w:rPr>
        <w:t>wszystkich części zamówienia.</w:t>
      </w:r>
    </w:p>
    <w:p w14:paraId="11A59E52" w14:textId="77777777" w:rsidR="0033700A" w:rsidRPr="00A4166C" w:rsidRDefault="001927C9" w:rsidP="0033700A">
      <w:pPr>
        <w:pStyle w:val="Akapitzlist"/>
        <w:numPr>
          <w:ilvl w:val="2"/>
          <w:numId w:val="4"/>
        </w:numPr>
        <w:spacing w:after="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sytuacji ekonomicznej lub finansowej:</w:t>
      </w:r>
      <w:r w:rsidR="00486F33" w:rsidRPr="00A4166C">
        <w:rPr>
          <w:rFonts w:asciiTheme="majorHAnsi" w:hAnsiTheme="majorHAnsi" w:cstheme="majorHAnsi"/>
          <w:bCs/>
          <w:sz w:val="24"/>
          <w:szCs w:val="24"/>
          <w:lang w:eastAsia="pl-PL"/>
        </w:rPr>
        <w:t xml:space="preserve"> </w:t>
      </w:r>
      <w:r w:rsidR="0033700A" w:rsidRPr="00A4166C">
        <w:rPr>
          <w:rFonts w:asciiTheme="majorHAnsi" w:hAnsiTheme="majorHAnsi" w:cstheme="majorHAnsi"/>
          <w:bCs/>
          <w:sz w:val="24"/>
          <w:szCs w:val="24"/>
          <w:lang w:eastAsia="pl-PL"/>
        </w:rPr>
        <w:t>zamawiający nie stawia  warunku w tym zakresie,</w:t>
      </w:r>
    </w:p>
    <w:p w14:paraId="3C834BB3" w14:textId="77777777" w:rsidR="0082147D" w:rsidRPr="00E4446F" w:rsidRDefault="001927C9" w:rsidP="0082147D">
      <w:pPr>
        <w:pStyle w:val="Akapitzlist"/>
        <w:numPr>
          <w:ilvl w:val="2"/>
          <w:numId w:val="4"/>
        </w:numPr>
        <w:spacing w:after="0" w:line="264" w:lineRule="auto"/>
        <w:ind w:left="1843" w:hanging="709"/>
        <w:jc w:val="both"/>
        <w:rPr>
          <w:rFonts w:asciiTheme="majorHAnsi" w:hAnsiTheme="majorHAnsi" w:cstheme="majorHAnsi"/>
          <w:bCs/>
          <w:sz w:val="24"/>
          <w:szCs w:val="24"/>
          <w:lang w:eastAsia="pl-PL"/>
        </w:rPr>
      </w:pPr>
      <w:r w:rsidRPr="0082147D">
        <w:rPr>
          <w:rFonts w:asciiTheme="majorHAnsi" w:hAnsiTheme="majorHAnsi" w:cstheme="majorHAnsi"/>
          <w:bCs/>
          <w:sz w:val="24"/>
          <w:szCs w:val="24"/>
          <w:lang w:eastAsia="pl-PL"/>
        </w:rPr>
        <w:t>zdolności technicznej lub zawodowej:</w:t>
      </w:r>
      <w:r w:rsidR="00486F33" w:rsidRPr="0082147D">
        <w:rPr>
          <w:rFonts w:asciiTheme="majorHAnsi" w:hAnsiTheme="majorHAnsi" w:cstheme="majorHAnsi"/>
          <w:bCs/>
          <w:sz w:val="24"/>
          <w:szCs w:val="24"/>
          <w:lang w:eastAsia="pl-PL"/>
        </w:rPr>
        <w:t xml:space="preserve"> </w:t>
      </w:r>
      <w:r w:rsidR="0082147D" w:rsidRPr="00E4446F">
        <w:rPr>
          <w:rFonts w:asciiTheme="majorHAnsi" w:hAnsiTheme="majorHAnsi" w:cstheme="majorHAnsi"/>
          <w:bCs/>
          <w:sz w:val="24"/>
          <w:szCs w:val="24"/>
          <w:lang w:eastAsia="pl-PL"/>
        </w:rPr>
        <w:t>zamawiający stawia minimalne warunki jakie winien spełnić wykonawca, do realizacji zamówienia na odpowiednim poziomie jakościowym:</w:t>
      </w:r>
    </w:p>
    <w:p w14:paraId="4D74FDFD" w14:textId="7C996CAC" w:rsidR="006507B1" w:rsidRDefault="0082147D" w:rsidP="0082147D">
      <w:pPr>
        <w:spacing w:after="0" w:line="264" w:lineRule="auto"/>
        <w:ind w:left="1843"/>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 xml:space="preserve">wykonawca  powinien  wykazać,   że  w  okresie  ostatnich   trzech  lat   przed  dniem  </w:t>
      </w:r>
      <w:r w:rsidR="00FE7AF0" w:rsidRPr="00FE7AF0">
        <w:rPr>
          <w:rFonts w:asciiTheme="majorHAnsi" w:hAnsiTheme="majorHAnsi" w:cstheme="majorHAnsi"/>
          <w:bCs/>
          <w:sz w:val="24"/>
          <w:szCs w:val="24"/>
          <w:lang w:eastAsia="pl-PL"/>
        </w:rPr>
        <w:t>w którym upływa termin składania ofert</w:t>
      </w:r>
      <w:r w:rsidRPr="00E4446F">
        <w:rPr>
          <w:rFonts w:asciiTheme="majorHAnsi" w:hAnsiTheme="majorHAnsi" w:cstheme="majorHAnsi"/>
          <w:bCs/>
          <w:sz w:val="24"/>
          <w:szCs w:val="24"/>
          <w:lang w:eastAsia="pl-PL"/>
        </w:rPr>
        <w:t xml:space="preserve">, a jeżeli okres prowadzenia działalności jest krótszy to w tym okresie, posiada wiedzę i doświadczenie w zrealizowaniu </w:t>
      </w:r>
      <w:r w:rsidRPr="00E4446F">
        <w:rPr>
          <w:rFonts w:asciiTheme="majorHAnsi" w:hAnsiTheme="majorHAnsi" w:cstheme="majorHAnsi"/>
          <w:b/>
          <w:sz w:val="24"/>
          <w:szCs w:val="24"/>
          <w:lang w:eastAsia="pl-PL"/>
        </w:rPr>
        <w:t>co najmniej dwóch</w:t>
      </w:r>
      <w:r w:rsidRPr="00E4446F">
        <w:rPr>
          <w:rFonts w:asciiTheme="majorHAnsi" w:hAnsiTheme="majorHAnsi" w:cstheme="majorHAnsi"/>
          <w:bCs/>
          <w:sz w:val="24"/>
          <w:szCs w:val="24"/>
          <w:lang w:eastAsia="pl-PL"/>
        </w:rPr>
        <w:t xml:space="preserve"> dostaw </w:t>
      </w:r>
      <w:r w:rsidR="008800CC">
        <w:rPr>
          <w:rFonts w:asciiTheme="majorHAnsi" w:hAnsiTheme="majorHAnsi" w:cstheme="majorHAnsi"/>
          <w:bCs/>
          <w:sz w:val="24"/>
          <w:szCs w:val="24"/>
          <w:lang w:eastAsia="pl-PL"/>
        </w:rPr>
        <w:t xml:space="preserve">na kompleksową dostawę gazu </w:t>
      </w:r>
      <w:r w:rsidRPr="00E4446F">
        <w:rPr>
          <w:rFonts w:asciiTheme="majorHAnsi" w:hAnsiTheme="majorHAnsi" w:cstheme="majorHAnsi"/>
          <w:bCs/>
          <w:sz w:val="24"/>
          <w:szCs w:val="24"/>
          <w:lang w:eastAsia="pl-PL"/>
        </w:rPr>
        <w:t xml:space="preserve"> u dwóch odbiorców/zamawiających, gdzie wielkość roczna</w:t>
      </w:r>
      <w:r w:rsidR="006507B1">
        <w:rPr>
          <w:rFonts w:asciiTheme="majorHAnsi" w:hAnsiTheme="majorHAnsi" w:cstheme="majorHAnsi"/>
          <w:bCs/>
          <w:sz w:val="24"/>
          <w:szCs w:val="24"/>
          <w:lang w:eastAsia="pl-PL"/>
        </w:rPr>
        <w:t xml:space="preserve"> </w:t>
      </w:r>
      <w:r w:rsidRPr="00E4446F">
        <w:rPr>
          <w:rFonts w:asciiTheme="majorHAnsi" w:hAnsiTheme="majorHAnsi" w:cstheme="majorHAnsi"/>
          <w:bCs/>
          <w:sz w:val="24"/>
          <w:szCs w:val="24"/>
          <w:lang w:eastAsia="pl-PL"/>
        </w:rPr>
        <w:t>każdej z nich nie była niższa niż</w:t>
      </w:r>
      <w:r w:rsidRPr="00E66AD1">
        <w:rPr>
          <w:rFonts w:asciiTheme="majorHAnsi" w:hAnsiTheme="majorHAnsi" w:cstheme="majorHAnsi"/>
          <w:bCs/>
          <w:sz w:val="24"/>
          <w:szCs w:val="24"/>
          <w:lang w:eastAsia="pl-PL"/>
        </w:rPr>
        <w:t xml:space="preserve">:  </w:t>
      </w:r>
    </w:p>
    <w:p w14:paraId="13FBE846" w14:textId="2DE8E444" w:rsidR="0082147D" w:rsidRPr="006507B1" w:rsidRDefault="006507B1" w:rsidP="00917912">
      <w:pPr>
        <w:pStyle w:val="Akapitzlist"/>
        <w:numPr>
          <w:ilvl w:val="0"/>
          <w:numId w:val="44"/>
        </w:numPr>
        <w:spacing w:after="0" w:line="264" w:lineRule="auto"/>
        <w:jc w:val="both"/>
        <w:rPr>
          <w:rFonts w:asciiTheme="majorHAnsi" w:hAnsiTheme="majorHAnsi" w:cstheme="majorHAnsi"/>
          <w:bCs/>
          <w:sz w:val="24"/>
          <w:szCs w:val="24"/>
          <w:lang w:eastAsia="pl-PL"/>
        </w:rPr>
      </w:pPr>
      <w:r w:rsidRPr="006507B1">
        <w:rPr>
          <w:rFonts w:asciiTheme="majorHAnsi" w:hAnsiTheme="majorHAnsi" w:cstheme="majorHAnsi"/>
          <w:bCs/>
          <w:sz w:val="24"/>
          <w:szCs w:val="24"/>
          <w:lang w:eastAsia="pl-PL"/>
        </w:rPr>
        <w:t>dla I części zamówienia:</w:t>
      </w:r>
      <w:r>
        <w:rPr>
          <w:rFonts w:asciiTheme="majorHAnsi" w:hAnsiTheme="majorHAnsi" w:cstheme="majorHAnsi"/>
          <w:bCs/>
          <w:sz w:val="24"/>
          <w:szCs w:val="24"/>
          <w:lang w:eastAsia="pl-PL"/>
        </w:rPr>
        <w:t xml:space="preserve"> </w:t>
      </w:r>
      <w:r w:rsidR="00E66AD1" w:rsidRPr="006507B1">
        <w:rPr>
          <w:rFonts w:asciiTheme="majorHAnsi" w:hAnsiTheme="majorHAnsi" w:cstheme="majorHAnsi"/>
          <w:bCs/>
          <w:sz w:val="24"/>
          <w:szCs w:val="24"/>
          <w:lang w:eastAsia="pl-PL"/>
        </w:rPr>
        <w:t>2</w:t>
      </w:r>
      <w:r w:rsidR="0082147D" w:rsidRPr="006507B1">
        <w:rPr>
          <w:rFonts w:asciiTheme="majorHAnsi" w:hAnsiTheme="majorHAnsi" w:cstheme="majorHAnsi"/>
          <w:bCs/>
          <w:sz w:val="24"/>
          <w:szCs w:val="24"/>
          <w:lang w:eastAsia="pl-PL"/>
        </w:rPr>
        <w:t> 000 000 kWh w okresie 12 miesięcy</w:t>
      </w:r>
      <w:r w:rsidRPr="006507B1">
        <w:rPr>
          <w:rFonts w:asciiTheme="majorHAnsi" w:hAnsiTheme="majorHAnsi" w:cstheme="majorHAnsi"/>
          <w:bCs/>
          <w:sz w:val="24"/>
          <w:szCs w:val="24"/>
          <w:lang w:eastAsia="pl-PL"/>
        </w:rPr>
        <w:t>,</w:t>
      </w:r>
    </w:p>
    <w:p w14:paraId="721B2D2D" w14:textId="6324807D" w:rsidR="006507B1" w:rsidRPr="006507B1" w:rsidRDefault="006507B1" w:rsidP="00917912">
      <w:pPr>
        <w:pStyle w:val="Akapitzlist"/>
        <w:numPr>
          <w:ilvl w:val="0"/>
          <w:numId w:val="44"/>
        </w:numPr>
        <w:spacing w:after="0" w:line="264" w:lineRule="auto"/>
        <w:jc w:val="both"/>
        <w:rPr>
          <w:rFonts w:asciiTheme="majorHAnsi" w:hAnsiTheme="majorHAnsi" w:cstheme="majorHAnsi"/>
          <w:bCs/>
          <w:sz w:val="24"/>
          <w:szCs w:val="24"/>
          <w:lang w:eastAsia="pl-PL"/>
        </w:rPr>
      </w:pPr>
      <w:r w:rsidRPr="006507B1">
        <w:rPr>
          <w:rFonts w:asciiTheme="majorHAnsi" w:hAnsiTheme="majorHAnsi" w:cstheme="majorHAnsi"/>
          <w:bCs/>
          <w:sz w:val="24"/>
          <w:szCs w:val="24"/>
          <w:lang w:eastAsia="pl-PL"/>
        </w:rPr>
        <w:t>dla II części zamówienia:</w:t>
      </w:r>
      <w:r>
        <w:rPr>
          <w:rFonts w:asciiTheme="majorHAnsi" w:hAnsiTheme="majorHAnsi" w:cstheme="majorHAnsi"/>
          <w:bCs/>
          <w:sz w:val="24"/>
          <w:szCs w:val="24"/>
          <w:lang w:eastAsia="pl-PL"/>
        </w:rPr>
        <w:t xml:space="preserve"> </w:t>
      </w:r>
      <w:r w:rsidR="00602CD5">
        <w:rPr>
          <w:rFonts w:asciiTheme="majorHAnsi" w:hAnsiTheme="majorHAnsi" w:cstheme="majorHAnsi"/>
          <w:bCs/>
          <w:sz w:val="24"/>
          <w:szCs w:val="24"/>
          <w:lang w:eastAsia="pl-PL"/>
        </w:rPr>
        <w:t>5</w:t>
      </w:r>
      <w:r>
        <w:rPr>
          <w:rFonts w:asciiTheme="majorHAnsi" w:hAnsiTheme="majorHAnsi" w:cstheme="majorHAnsi"/>
          <w:bCs/>
          <w:sz w:val="24"/>
          <w:szCs w:val="24"/>
          <w:lang w:eastAsia="pl-PL"/>
        </w:rPr>
        <w:t xml:space="preserve">00 000 </w:t>
      </w:r>
      <w:r w:rsidRPr="006507B1">
        <w:rPr>
          <w:rFonts w:asciiTheme="majorHAnsi" w:hAnsiTheme="majorHAnsi" w:cstheme="majorHAnsi"/>
          <w:bCs/>
          <w:sz w:val="24"/>
          <w:szCs w:val="24"/>
          <w:lang w:eastAsia="pl-PL"/>
        </w:rPr>
        <w:t>kWh w okresie 12 miesięcy.</w:t>
      </w:r>
    </w:p>
    <w:p w14:paraId="420A7B87" w14:textId="77777777" w:rsidR="0082147D" w:rsidRPr="00E4446F" w:rsidRDefault="0082147D" w:rsidP="0082147D">
      <w:pPr>
        <w:pStyle w:val="Akapitzlist"/>
        <w:spacing w:after="0" w:line="264" w:lineRule="auto"/>
        <w:ind w:left="1843"/>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Wykazana przez wykonawcę dostawa może być świadczeniem okresowym lub ciągłym, która spełnia powyższy warunek, a dostawa wykonywana jest nadal. W takim przypadku część zamówienia już faktycznie wykonana musi spełnić wymogi określone przez zamawiającego w warunku w pkt 6.1.4.</w:t>
      </w:r>
    </w:p>
    <w:p w14:paraId="2731C96E" w14:textId="24EB0D54" w:rsidR="0082147D" w:rsidRDefault="0082147D" w:rsidP="0082147D">
      <w:pPr>
        <w:pStyle w:val="Akapitzlist"/>
        <w:spacing w:after="0" w:line="264" w:lineRule="auto"/>
        <w:ind w:left="1843"/>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Zamawiający określa, że wykonanie ww. dostaw powinien wykazać samodzielnie co najmniej jeden z wykonawców wspólnie ubiegających się o udzielenie zamówienia. Zamawiający nie dopuszcza, by wykonawcy sumowali doświadczenie w celu wykazania spełniania tego warunku udziału w postępowaniu.</w:t>
      </w:r>
    </w:p>
    <w:p w14:paraId="686B1951" w14:textId="7DA3B1AF" w:rsidR="006507B1" w:rsidRPr="00E4446F" w:rsidRDefault="006507B1" w:rsidP="0082147D">
      <w:pPr>
        <w:pStyle w:val="Akapitzlist"/>
        <w:spacing w:after="0" w:line="264" w:lineRule="auto"/>
        <w:ind w:left="1843"/>
        <w:jc w:val="both"/>
        <w:rPr>
          <w:rFonts w:asciiTheme="majorHAnsi" w:hAnsiTheme="majorHAnsi" w:cstheme="majorHAnsi"/>
          <w:bCs/>
          <w:sz w:val="24"/>
          <w:szCs w:val="24"/>
          <w:lang w:eastAsia="pl-PL"/>
        </w:rPr>
      </w:pPr>
      <w:r w:rsidRPr="006507B1">
        <w:rPr>
          <w:rFonts w:asciiTheme="majorHAnsi" w:hAnsiTheme="majorHAnsi" w:cstheme="majorHAnsi"/>
          <w:bCs/>
          <w:sz w:val="24"/>
          <w:szCs w:val="24"/>
          <w:lang w:eastAsia="pl-PL"/>
        </w:rPr>
        <w:t xml:space="preserve">W przypadku składania przez Wykonawcę oferty na dwie części, Wykonawca może się wykazać jedną dostawą na łączną wielkość odpowiadającą sumie rocznej wielkości dla części I </w:t>
      </w:r>
      <w:proofErr w:type="spellStart"/>
      <w:r w:rsidRPr="006507B1">
        <w:rPr>
          <w:rFonts w:asciiTheme="majorHAnsi" w:hAnsiTheme="majorHAnsi" w:cstheme="majorHAnsi"/>
          <w:bCs/>
          <w:sz w:val="24"/>
          <w:szCs w:val="24"/>
          <w:lang w:eastAsia="pl-PL"/>
        </w:rPr>
        <w:t>i</w:t>
      </w:r>
      <w:proofErr w:type="spellEnd"/>
      <w:r w:rsidRPr="006507B1">
        <w:rPr>
          <w:rFonts w:asciiTheme="majorHAnsi" w:hAnsiTheme="majorHAnsi" w:cstheme="majorHAnsi"/>
          <w:bCs/>
          <w:sz w:val="24"/>
          <w:szCs w:val="24"/>
          <w:lang w:eastAsia="pl-PL"/>
        </w:rPr>
        <w:t xml:space="preserve"> II, albo maksymalnie dwiema oddzielnymi dostawami na łączną wielkość roczną odpowiadającą </w:t>
      </w:r>
      <w:r w:rsidRPr="006507B1">
        <w:rPr>
          <w:rFonts w:asciiTheme="majorHAnsi" w:hAnsiTheme="majorHAnsi" w:cstheme="majorHAnsi"/>
          <w:bCs/>
          <w:sz w:val="24"/>
          <w:szCs w:val="24"/>
          <w:lang w:eastAsia="pl-PL"/>
        </w:rPr>
        <w:lastRenderedPageBreak/>
        <w:t xml:space="preserve">co najmniej sumie wielkości rocznych dla poszczególnych części I </w:t>
      </w:r>
      <w:proofErr w:type="spellStart"/>
      <w:r w:rsidRPr="006507B1">
        <w:rPr>
          <w:rFonts w:asciiTheme="majorHAnsi" w:hAnsiTheme="majorHAnsi" w:cstheme="majorHAnsi"/>
          <w:bCs/>
          <w:sz w:val="24"/>
          <w:szCs w:val="24"/>
          <w:lang w:eastAsia="pl-PL"/>
        </w:rPr>
        <w:t>i</w:t>
      </w:r>
      <w:proofErr w:type="spellEnd"/>
      <w:r w:rsidRPr="006507B1">
        <w:rPr>
          <w:rFonts w:asciiTheme="majorHAnsi" w:hAnsiTheme="majorHAnsi" w:cstheme="majorHAnsi"/>
          <w:bCs/>
          <w:sz w:val="24"/>
          <w:szCs w:val="24"/>
          <w:lang w:eastAsia="pl-PL"/>
        </w:rPr>
        <w:t xml:space="preserve"> II, przy czym jedna z nich ma odpowiadać wielkości rocznej dla części  </w:t>
      </w:r>
      <w:r w:rsidR="00317E6A">
        <w:rPr>
          <w:rFonts w:asciiTheme="majorHAnsi" w:hAnsiTheme="majorHAnsi" w:cstheme="majorHAnsi"/>
          <w:bCs/>
          <w:sz w:val="24"/>
          <w:szCs w:val="24"/>
          <w:lang w:eastAsia="pl-PL"/>
        </w:rPr>
        <w:t xml:space="preserve">I </w:t>
      </w:r>
      <w:r w:rsidRPr="006507B1">
        <w:rPr>
          <w:rFonts w:asciiTheme="majorHAnsi" w:hAnsiTheme="majorHAnsi" w:cstheme="majorHAnsi"/>
          <w:bCs/>
          <w:sz w:val="24"/>
          <w:szCs w:val="24"/>
          <w:lang w:eastAsia="pl-PL"/>
        </w:rPr>
        <w:t xml:space="preserve">zamówienia tj. min. </w:t>
      </w:r>
      <w:r w:rsidR="00317E6A">
        <w:rPr>
          <w:rFonts w:asciiTheme="majorHAnsi" w:hAnsiTheme="majorHAnsi" w:cstheme="majorHAnsi"/>
          <w:bCs/>
          <w:sz w:val="24"/>
          <w:szCs w:val="24"/>
          <w:lang w:eastAsia="pl-PL"/>
        </w:rPr>
        <w:t>2</w:t>
      </w:r>
      <w:r w:rsidRPr="006507B1">
        <w:rPr>
          <w:rFonts w:asciiTheme="majorHAnsi" w:hAnsiTheme="majorHAnsi" w:cstheme="majorHAnsi"/>
          <w:bCs/>
          <w:sz w:val="24"/>
          <w:szCs w:val="24"/>
          <w:lang w:eastAsia="pl-PL"/>
        </w:rPr>
        <w:t xml:space="preserve"> 000 000 kWh.</w:t>
      </w:r>
    </w:p>
    <w:p w14:paraId="5DF3840C" w14:textId="3C093D34" w:rsidR="00A31EFD" w:rsidRPr="0082147D" w:rsidRDefault="00A31EFD" w:rsidP="0082147D">
      <w:pPr>
        <w:pStyle w:val="Akapitzlist"/>
        <w:spacing w:after="0" w:line="264" w:lineRule="auto"/>
        <w:ind w:left="1843"/>
        <w:jc w:val="both"/>
        <w:rPr>
          <w:rFonts w:asciiTheme="majorHAnsi" w:hAnsiTheme="majorHAnsi" w:cstheme="majorHAnsi"/>
          <w:bCs/>
          <w:color w:val="FF0000"/>
          <w:sz w:val="24"/>
          <w:szCs w:val="24"/>
          <w:lang w:eastAsia="pl-PL"/>
        </w:rPr>
      </w:pPr>
    </w:p>
    <w:p w14:paraId="2CFEFCC5" w14:textId="4C901BCE" w:rsidR="001A0A10" w:rsidRPr="00A4166C" w:rsidRDefault="001A0A10" w:rsidP="00C15100">
      <w:pPr>
        <w:pStyle w:val="Akapitzlist"/>
        <w:numPr>
          <w:ilvl w:val="1"/>
          <w:numId w:val="4"/>
        </w:numPr>
        <w:spacing w:after="0" w:line="264" w:lineRule="auto"/>
        <w:ind w:left="1134"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 xml:space="preserve">W   przypadku   złożenia   przez   </w:t>
      </w:r>
      <w:r w:rsidR="00BD1D25" w:rsidRPr="00A4166C">
        <w:rPr>
          <w:rFonts w:asciiTheme="majorHAnsi" w:hAnsiTheme="majorHAnsi" w:cstheme="majorHAnsi"/>
          <w:bCs/>
          <w:sz w:val="24"/>
          <w:szCs w:val="24"/>
          <w:lang w:eastAsia="pl-PL"/>
        </w:rPr>
        <w:t>w</w:t>
      </w:r>
      <w:r w:rsidRPr="00A4166C">
        <w:rPr>
          <w:rFonts w:asciiTheme="majorHAnsi" w:hAnsiTheme="majorHAnsi" w:cstheme="majorHAnsi"/>
          <w:bCs/>
          <w:sz w:val="24"/>
          <w:szCs w:val="24"/>
          <w:lang w:eastAsia="pl-PL"/>
        </w:rPr>
        <w:t xml:space="preserve">ykonawców   dokumentów   zawierających   dane w walutach innych niż PLN, dane finansowe zostaną przeliczone  według średniego kursu       Narodowego       Banku       Polskiego       (NBP) </w:t>
      </w:r>
      <w:r w:rsidR="0028339C" w:rsidRPr="00A4166C">
        <w:rPr>
          <w:rFonts w:asciiTheme="majorHAnsi" w:hAnsiTheme="majorHAnsi" w:cstheme="majorHAnsi"/>
          <w:bCs/>
          <w:sz w:val="24"/>
          <w:szCs w:val="24"/>
          <w:lang w:eastAsia="pl-PL"/>
        </w:rPr>
        <w:t xml:space="preserve"> </w:t>
      </w:r>
      <w:r w:rsidRPr="00A4166C">
        <w:rPr>
          <w:rFonts w:asciiTheme="majorHAnsi" w:hAnsiTheme="majorHAnsi" w:cstheme="majorHAnsi"/>
          <w:bCs/>
          <w:sz w:val="24"/>
          <w:szCs w:val="24"/>
          <w:lang w:eastAsia="pl-PL"/>
        </w:rPr>
        <w:t xml:space="preserve">z       dnia       opublikowania  ogłoszenia o zamówieniu w </w:t>
      </w:r>
      <w:proofErr w:type="spellStart"/>
      <w:r w:rsidRPr="00A4166C">
        <w:rPr>
          <w:rFonts w:asciiTheme="majorHAnsi" w:hAnsiTheme="majorHAnsi" w:cstheme="majorHAnsi"/>
          <w:bCs/>
          <w:sz w:val="24"/>
          <w:szCs w:val="24"/>
          <w:lang w:eastAsia="pl-PL"/>
        </w:rPr>
        <w:t>Dz.U.U</w:t>
      </w:r>
      <w:r w:rsidR="00996B6F" w:rsidRPr="00A4166C">
        <w:rPr>
          <w:rFonts w:asciiTheme="majorHAnsi" w:hAnsiTheme="majorHAnsi" w:cstheme="majorHAnsi"/>
          <w:bCs/>
          <w:sz w:val="24"/>
          <w:szCs w:val="24"/>
          <w:lang w:eastAsia="pl-PL"/>
        </w:rPr>
        <w:t>.</w:t>
      </w:r>
      <w:r w:rsidRPr="00A4166C">
        <w:rPr>
          <w:rFonts w:asciiTheme="majorHAnsi" w:hAnsiTheme="majorHAnsi" w:cstheme="majorHAnsi"/>
          <w:bCs/>
          <w:sz w:val="24"/>
          <w:szCs w:val="24"/>
          <w:lang w:eastAsia="pl-PL"/>
        </w:rPr>
        <w:t>E</w:t>
      </w:r>
      <w:proofErr w:type="spellEnd"/>
      <w:r w:rsidRPr="00A4166C">
        <w:rPr>
          <w:rFonts w:asciiTheme="majorHAnsi" w:hAnsiTheme="majorHAnsi" w:cstheme="majorHAnsi"/>
          <w:bCs/>
          <w:sz w:val="24"/>
          <w:szCs w:val="24"/>
          <w:lang w:eastAsia="pl-PL"/>
        </w:rPr>
        <w:t xml:space="preserve">. Te same zasady </w:t>
      </w:r>
      <w:r w:rsidR="00FE7603" w:rsidRPr="00A4166C">
        <w:rPr>
          <w:rFonts w:asciiTheme="majorHAnsi" w:hAnsiTheme="majorHAnsi" w:cstheme="majorHAnsi"/>
          <w:bCs/>
          <w:sz w:val="24"/>
          <w:szCs w:val="24"/>
          <w:lang w:eastAsia="pl-PL"/>
        </w:rPr>
        <w:t>z</w:t>
      </w:r>
      <w:r w:rsidRPr="00A4166C">
        <w:rPr>
          <w:rFonts w:asciiTheme="majorHAnsi" w:hAnsiTheme="majorHAnsi" w:cstheme="majorHAnsi"/>
          <w:bCs/>
          <w:sz w:val="24"/>
          <w:szCs w:val="24"/>
          <w:lang w:eastAsia="pl-PL"/>
        </w:rPr>
        <w:t>amawiający przyjmie przy przeliczeniu wszelkich innych danych finansowych w walucie.</w:t>
      </w:r>
    </w:p>
    <w:p w14:paraId="1A4AF02F" w14:textId="7BF9435C" w:rsidR="00B14BC6" w:rsidRPr="00A4166C" w:rsidRDefault="00B14BC6" w:rsidP="00917912">
      <w:pPr>
        <w:pStyle w:val="Nagwek1"/>
        <w:numPr>
          <w:ilvl w:val="0"/>
          <w:numId w:val="29"/>
        </w:numPr>
        <w:spacing w:after="120" w:line="264" w:lineRule="auto"/>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t>Podstawy wykluczenia, o których mowa w</w:t>
      </w:r>
      <w:r w:rsidR="00D154C5"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art.</w:t>
      </w:r>
      <w:r w:rsidR="0035405E"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108 ust.</w:t>
      </w:r>
      <w:r w:rsidR="0035405E"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1 (obligatoryjne) podstawy wykluczenia, o których mowa w</w:t>
      </w:r>
      <w:r w:rsidR="00D154C5"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art.</w:t>
      </w:r>
      <w:r w:rsidR="0035405E"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109</w:t>
      </w:r>
      <w:r w:rsidR="00D154C5" w:rsidRPr="00A4166C">
        <w:rPr>
          <w:rFonts w:eastAsia="Times New Roman" w:cstheme="majorHAnsi"/>
          <w:b/>
          <w:bCs/>
          <w:color w:val="auto"/>
          <w:sz w:val="24"/>
          <w:szCs w:val="24"/>
          <w:lang w:eastAsia="pl-PL"/>
        </w:rPr>
        <w:t xml:space="preserve"> </w:t>
      </w:r>
      <w:r w:rsidR="00CA6EA6" w:rsidRPr="00A4166C">
        <w:rPr>
          <w:rFonts w:eastAsia="Times New Roman" w:cstheme="majorHAnsi"/>
          <w:b/>
          <w:bCs/>
          <w:color w:val="auto"/>
          <w:sz w:val="24"/>
          <w:szCs w:val="24"/>
          <w:lang w:eastAsia="pl-PL"/>
        </w:rPr>
        <w:t>(fakultatywne)</w:t>
      </w:r>
      <w:r w:rsidRPr="00A4166C">
        <w:rPr>
          <w:rFonts w:eastAsia="Times New Roman" w:cstheme="majorHAnsi"/>
          <w:b/>
          <w:bCs/>
          <w:color w:val="auto"/>
          <w:sz w:val="24"/>
          <w:szCs w:val="24"/>
          <w:lang w:eastAsia="pl-PL"/>
        </w:rPr>
        <w:t xml:space="preserve"> </w:t>
      </w:r>
    </w:p>
    <w:p w14:paraId="14CDD9FC" w14:textId="67561455" w:rsidR="00BF3B88" w:rsidRPr="00A4166C" w:rsidRDefault="00EC0616" w:rsidP="00C15100">
      <w:pPr>
        <w:pStyle w:val="Akapitzlist"/>
        <w:numPr>
          <w:ilvl w:val="1"/>
          <w:numId w:val="5"/>
        </w:numPr>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 postępowaniu mogą brać udział </w:t>
      </w:r>
      <w:r w:rsidR="00F109E6"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ykonawcy, którzy nie podlegają wykluczeniu z postępowania o udzielenie zamówienia w okolicznościach, o których mowa w art. </w:t>
      </w:r>
      <w:r w:rsidR="004E2849" w:rsidRPr="00A4166C">
        <w:rPr>
          <w:rFonts w:asciiTheme="majorHAnsi" w:hAnsiTheme="majorHAnsi" w:cstheme="majorHAnsi"/>
          <w:sz w:val="24"/>
          <w:szCs w:val="24"/>
          <w:lang w:eastAsia="pl-PL"/>
        </w:rPr>
        <w:t>108 ust.</w:t>
      </w:r>
      <w:r w:rsidR="00E7746E" w:rsidRPr="00A4166C">
        <w:rPr>
          <w:rFonts w:asciiTheme="majorHAnsi" w:hAnsiTheme="majorHAnsi" w:cstheme="majorHAnsi"/>
          <w:sz w:val="24"/>
          <w:szCs w:val="24"/>
          <w:lang w:eastAsia="pl-PL"/>
        </w:rPr>
        <w:t xml:space="preserve"> </w:t>
      </w:r>
      <w:r w:rsidR="004E2849" w:rsidRPr="00A4166C">
        <w:rPr>
          <w:rFonts w:asciiTheme="majorHAnsi" w:hAnsiTheme="majorHAnsi" w:cstheme="majorHAnsi"/>
          <w:sz w:val="24"/>
          <w:szCs w:val="24"/>
          <w:lang w:eastAsia="pl-PL"/>
        </w:rPr>
        <w:t>1 ustawy Pzp</w:t>
      </w:r>
      <w:r w:rsidR="007F3B30" w:rsidRPr="00A4166C">
        <w:rPr>
          <w:rFonts w:asciiTheme="majorHAnsi" w:hAnsiTheme="majorHAnsi" w:cstheme="majorHAnsi"/>
          <w:sz w:val="24"/>
          <w:szCs w:val="24"/>
          <w:lang w:eastAsia="pl-PL"/>
        </w:rPr>
        <w:t xml:space="preserve">. </w:t>
      </w:r>
      <w:r w:rsidR="007F3B30" w:rsidRPr="00A4166C">
        <w:rPr>
          <w:rStyle w:val="markedcontent"/>
          <w:rFonts w:asciiTheme="majorHAnsi" w:hAnsiTheme="majorHAnsi" w:cstheme="majorHAnsi"/>
          <w:sz w:val="24"/>
          <w:szCs w:val="24"/>
        </w:rPr>
        <w:t>Z postępowania o udzielenie zamówienia wyklucza się wykonawcę:</w:t>
      </w:r>
    </w:p>
    <w:p w14:paraId="64478268" w14:textId="26E874E6" w:rsidR="00483535" w:rsidRPr="00A4166C" w:rsidRDefault="007F3B30" w:rsidP="007F3B30">
      <w:pPr>
        <w:pStyle w:val="Akapitzlist"/>
        <w:numPr>
          <w:ilvl w:val="2"/>
          <w:numId w:val="5"/>
        </w:numPr>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będącego osobą fizyczną, którego prawomocnie skazano za przestępstwo:</w:t>
      </w:r>
    </w:p>
    <w:p w14:paraId="11138516" w14:textId="77777777" w:rsidR="007F3B30" w:rsidRPr="00A35918" w:rsidRDefault="007F3B30" w:rsidP="00917912">
      <w:pPr>
        <w:pStyle w:val="Akapitzlist"/>
        <w:numPr>
          <w:ilvl w:val="0"/>
          <w:numId w:val="33"/>
        </w:numPr>
        <w:spacing w:after="0"/>
        <w:ind w:left="2347"/>
        <w:jc w:val="both"/>
        <w:rPr>
          <w:rFonts w:asciiTheme="majorHAnsi" w:hAnsiTheme="majorHAnsi" w:cstheme="majorHAnsi"/>
          <w:sz w:val="24"/>
          <w:szCs w:val="24"/>
          <w:lang w:eastAsia="pl-PL"/>
        </w:rPr>
      </w:pPr>
      <w:r w:rsidRPr="00A35918">
        <w:rPr>
          <w:rFonts w:asciiTheme="majorHAnsi" w:hAnsiTheme="majorHAnsi" w:cstheme="majorHAnsi"/>
          <w:sz w:val="24"/>
          <w:szCs w:val="24"/>
          <w:lang w:eastAsia="pl-PL"/>
        </w:rPr>
        <w:t xml:space="preserve">udziału w zorganizowanej grupie przestępczej albo związku mającym na celu popełnienie przestępstwa lub przestępstwa skarbowego, o którym mowa w art. 258 Kodeksu karnego, </w:t>
      </w:r>
    </w:p>
    <w:p w14:paraId="35F8407C" w14:textId="77777777" w:rsidR="007F3B30" w:rsidRPr="00A35918" w:rsidRDefault="007F3B30" w:rsidP="00917912">
      <w:pPr>
        <w:pStyle w:val="Akapitzlist"/>
        <w:numPr>
          <w:ilvl w:val="0"/>
          <w:numId w:val="33"/>
        </w:numPr>
        <w:spacing w:after="0"/>
        <w:ind w:left="2347"/>
        <w:jc w:val="both"/>
        <w:rPr>
          <w:rFonts w:asciiTheme="majorHAnsi" w:hAnsiTheme="majorHAnsi" w:cstheme="majorHAnsi"/>
          <w:sz w:val="24"/>
          <w:szCs w:val="24"/>
          <w:lang w:eastAsia="pl-PL"/>
        </w:rPr>
      </w:pPr>
      <w:r w:rsidRPr="00A35918">
        <w:rPr>
          <w:rFonts w:asciiTheme="majorHAnsi" w:hAnsiTheme="majorHAnsi" w:cstheme="majorHAnsi"/>
          <w:sz w:val="24"/>
          <w:szCs w:val="24"/>
          <w:lang w:eastAsia="pl-PL"/>
        </w:rPr>
        <w:t xml:space="preserve">handlu ludźmi, o którym mowa w art. 189a Kodeksu karnego, </w:t>
      </w:r>
    </w:p>
    <w:p w14:paraId="7FC50085" w14:textId="42CB045D" w:rsidR="0082147D" w:rsidRPr="00A35918" w:rsidRDefault="0082147D" w:rsidP="00917912">
      <w:pPr>
        <w:pStyle w:val="Akapitzlist"/>
        <w:numPr>
          <w:ilvl w:val="0"/>
          <w:numId w:val="33"/>
        </w:numPr>
        <w:spacing w:after="0"/>
        <w:ind w:left="2347"/>
        <w:jc w:val="both"/>
        <w:rPr>
          <w:rFonts w:asciiTheme="majorHAnsi" w:hAnsiTheme="majorHAnsi" w:cstheme="majorHAnsi"/>
          <w:sz w:val="24"/>
          <w:szCs w:val="24"/>
          <w:lang w:eastAsia="pl-PL"/>
        </w:rPr>
      </w:pPr>
      <w:r w:rsidRPr="00A35918">
        <w:rPr>
          <w:rFonts w:asciiTheme="majorHAnsi" w:hAnsiTheme="majorHAnsi" w:cstheme="majorHAnsi"/>
          <w:sz w:val="24"/>
          <w:szCs w:val="24"/>
        </w:rPr>
        <w:t xml:space="preserve">o którym mowa w </w:t>
      </w:r>
      <w:hyperlink r:id="rId9" w:history="1">
        <w:r w:rsidRPr="00A35918">
          <w:rPr>
            <w:rFonts w:asciiTheme="majorHAnsi" w:hAnsiTheme="majorHAnsi" w:cstheme="majorHAnsi"/>
            <w:sz w:val="24"/>
            <w:szCs w:val="24"/>
          </w:rPr>
          <w:t>art. 228-230a</w:t>
        </w:r>
      </w:hyperlink>
      <w:r w:rsidRPr="00A35918">
        <w:rPr>
          <w:rFonts w:asciiTheme="majorHAnsi" w:hAnsiTheme="majorHAnsi" w:cstheme="majorHAnsi"/>
          <w:sz w:val="24"/>
          <w:szCs w:val="24"/>
        </w:rPr>
        <w:t xml:space="preserve">, </w:t>
      </w:r>
      <w:hyperlink r:id="rId10" w:history="1">
        <w:r w:rsidRPr="00A35918">
          <w:rPr>
            <w:rFonts w:asciiTheme="majorHAnsi" w:hAnsiTheme="majorHAnsi" w:cstheme="majorHAnsi"/>
            <w:sz w:val="24"/>
            <w:szCs w:val="24"/>
          </w:rPr>
          <w:t>art. 250a</w:t>
        </w:r>
      </w:hyperlink>
      <w:r w:rsidRPr="00A35918">
        <w:rPr>
          <w:rFonts w:asciiTheme="majorHAnsi" w:hAnsiTheme="majorHAnsi" w:cstheme="majorHAnsi"/>
          <w:sz w:val="24"/>
          <w:szCs w:val="24"/>
        </w:rPr>
        <w:t xml:space="preserve"> Kodeksu karnego, w </w:t>
      </w:r>
      <w:hyperlink r:id="rId11" w:history="1">
        <w:r w:rsidRPr="00A35918">
          <w:rPr>
            <w:rFonts w:asciiTheme="majorHAnsi" w:hAnsiTheme="majorHAnsi" w:cstheme="majorHAnsi"/>
            <w:sz w:val="24"/>
            <w:szCs w:val="24"/>
          </w:rPr>
          <w:t>art. 46-48</w:t>
        </w:r>
      </w:hyperlink>
      <w:r w:rsidRPr="00A35918">
        <w:rPr>
          <w:rFonts w:asciiTheme="majorHAnsi" w:hAnsiTheme="majorHAnsi" w:cstheme="majorHAnsi"/>
          <w:sz w:val="24"/>
          <w:szCs w:val="24"/>
        </w:rPr>
        <w:t xml:space="preserve"> ustawy z dnia 25 czerwca 2010 r. o sporcie lub w </w:t>
      </w:r>
      <w:hyperlink r:id="rId12" w:history="1">
        <w:r w:rsidRPr="00A35918">
          <w:rPr>
            <w:rFonts w:asciiTheme="majorHAnsi" w:hAnsiTheme="majorHAnsi" w:cstheme="majorHAnsi"/>
            <w:sz w:val="24"/>
            <w:szCs w:val="24"/>
          </w:rPr>
          <w:t>art. 54 ust. 1-4</w:t>
        </w:r>
      </w:hyperlink>
      <w:r w:rsidRPr="00A35918">
        <w:rPr>
          <w:rFonts w:asciiTheme="majorHAnsi" w:hAnsiTheme="majorHAnsi" w:cstheme="majorHAnsi"/>
          <w:sz w:val="24"/>
          <w:szCs w:val="24"/>
        </w:rPr>
        <w:t xml:space="preserve"> ustawy z dnia 12 maja 2011 r. o refundacji leków, środków spożywczych specjalnego przeznaczenia żywieniowego oraz wyrobów medycznych</w:t>
      </w:r>
      <w:r w:rsidR="00E0669C">
        <w:rPr>
          <w:rFonts w:asciiTheme="majorHAnsi" w:hAnsiTheme="majorHAnsi" w:cstheme="majorHAnsi"/>
          <w:sz w:val="24"/>
          <w:szCs w:val="24"/>
        </w:rPr>
        <w:t>,</w:t>
      </w:r>
    </w:p>
    <w:p w14:paraId="2F4108F8" w14:textId="77777777" w:rsidR="0082147D" w:rsidRPr="00A35918" w:rsidRDefault="0082147D" w:rsidP="00917912">
      <w:pPr>
        <w:pStyle w:val="Akapitzlist"/>
        <w:numPr>
          <w:ilvl w:val="0"/>
          <w:numId w:val="33"/>
        </w:numPr>
        <w:spacing w:after="0"/>
        <w:ind w:left="2347"/>
        <w:jc w:val="both"/>
        <w:rPr>
          <w:rFonts w:asciiTheme="majorHAnsi" w:hAnsiTheme="majorHAnsi" w:cstheme="majorHAnsi"/>
          <w:sz w:val="24"/>
          <w:szCs w:val="24"/>
          <w:lang w:eastAsia="pl-PL"/>
        </w:rPr>
      </w:pPr>
      <w:r w:rsidRPr="00A35918">
        <w:rPr>
          <w:rFonts w:asciiTheme="majorHAnsi" w:hAnsiTheme="majorHAnsi" w:cstheme="majorHAnsi"/>
          <w:sz w:val="24"/>
          <w:szCs w:val="24"/>
        </w:rPr>
        <w:t xml:space="preserve">finansowania przestępstwa o charakterze terrorystycznym, o którym mowa w </w:t>
      </w:r>
      <w:hyperlink r:id="rId13" w:history="1">
        <w:r w:rsidRPr="00A35918">
          <w:rPr>
            <w:rFonts w:asciiTheme="majorHAnsi" w:hAnsiTheme="majorHAnsi" w:cstheme="majorHAnsi"/>
            <w:sz w:val="24"/>
            <w:szCs w:val="24"/>
          </w:rPr>
          <w:t>art. 165a</w:t>
        </w:r>
      </w:hyperlink>
      <w:r w:rsidRPr="00A35918">
        <w:rPr>
          <w:rFonts w:asciiTheme="majorHAnsi" w:hAnsiTheme="majorHAnsi" w:cstheme="majorHAnsi"/>
          <w:sz w:val="24"/>
          <w:szCs w:val="24"/>
        </w:rPr>
        <w:t xml:space="preserve"> Kodeksu karnego, lub przestępstwo udaremniania lub utrudniania stwierdzenia przestępnego pochodzenia pieniędzy lub ukrywania ich pochodzenia, o którym mowa w </w:t>
      </w:r>
      <w:hyperlink r:id="rId14" w:history="1">
        <w:r w:rsidRPr="00A35918">
          <w:rPr>
            <w:rFonts w:asciiTheme="majorHAnsi" w:hAnsiTheme="majorHAnsi" w:cstheme="majorHAnsi"/>
            <w:sz w:val="24"/>
            <w:szCs w:val="24"/>
          </w:rPr>
          <w:t>art. 299</w:t>
        </w:r>
      </w:hyperlink>
      <w:r w:rsidRPr="00A35918">
        <w:rPr>
          <w:rFonts w:asciiTheme="majorHAnsi" w:hAnsiTheme="majorHAnsi" w:cstheme="majorHAnsi"/>
          <w:sz w:val="24"/>
          <w:szCs w:val="24"/>
        </w:rPr>
        <w:t xml:space="preserve"> Kodeksu karnego,</w:t>
      </w:r>
    </w:p>
    <w:p w14:paraId="29D22BF8" w14:textId="6288A579" w:rsidR="007F3B30" w:rsidRPr="00A35918" w:rsidRDefault="007F3B30" w:rsidP="00917912">
      <w:pPr>
        <w:pStyle w:val="Akapitzlist"/>
        <w:numPr>
          <w:ilvl w:val="0"/>
          <w:numId w:val="33"/>
        </w:numPr>
        <w:spacing w:after="0"/>
        <w:ind w:left="2347"/>
        <w:jc w:val="both"/>
        <w:rPr>
          <w:rFonts w:asciiTheme="majorHAnsi" w:hAnsiTheme="majorHAnsi" w:cstheme="majorHAnsi"/>
          <w:sz w:val="24"/>
          <w:szCs w:val="24"/>
          <w:lang w:eastAsia="pl-PL"/>
        </w:rPr>
      </w:pPr>
      <w:r w:rsidRPr="00A35918">
        <w:rPr>
          <w:rFonts w:asciiTheme="majorHAnsi" w:hAnsiTheme="majorHAnsi" w:cstheme="majorHAnsi"/>
          <w:sz w:val="24"/>
          <w:szCs w:val="24"/>
          <w:lang w:eastAsia="pl-PL"/>
        </w:rPr>
        <w:t xml:space="preserve">o charakterze terrorystycznym, o którym mowa w art. 115 § 20 Kodeksu karnego, lub mające na celu popełnienie tego przestępstwa, </w:t>
      </w:r>
    </w:p>
    <w:p w14:paraId="4D5572EC" w14:textId="7941FBBB" w:rsidR="0082147D" w:rsidRPr="00A35918" w:rsidRDefault="0082147D" w:rsidP="00917912">
      <w:pPr>
        <w:pStyle w:val="Akapitzlist"/>
        <w:numPr>
          <w:ilvl w:val="0"/>
          <w:numId w:val="33"/>
        </w:numPr>
        <w:spacing w:after="0"/>
        <w:ind w:left="2347"/>
        <w:jc w:val="both"/>
        <w:rPr>
          <w:rFonts w:asciiTheme="majorHAnsi" w:hAnsiTheme="majorHAnsi" w:cstheme="majorHAnsi"/>
          <w:sz w:val="24"/>
          <w:szCs w:val="24"/>
          <w:lang w:eastAsia="pl-PL"/>
        </w:rPr>
      </w:pPr>
      <w:r w:rsidRPr="00A35918">
        <w:rPr>
          <w:rFonts w:asciiTheme="majorHAnsi" w:hAnsiTheme="majorHAnsi" w:cstheme="majorHAnsi"/>
          <w:sz w:val="24"/>
          <w:szCs w:val="24"/>
        </w:rPr>
        <w:t xml:space="preserve">powierzenia wykonywania pracy małoletniemu cudzoziemcowi, o którym mowa w </w:t>
      </w:r>
      <w:hyperlink r:id="rId15" w:history="1">
        <w:r w:rsidRPr="00A35918">
          <w:rPr>
            <w:rFonts w:asciiTheme="majorHAnsi" w:hAnsiTheme="majorHAnsi" w:cstheme="majorHAnsi"/>
            <w:sz w:val="24"/>
            <w:szCs w:val="24"/>
          </w:rPr>
          <w:t>art. 9 ust. 2</w:t>
        </w:r>
      </w:hyperlink>
      <w:r w:rsidRPr="00A35918">
        <w:rPr>
          <w:rFonts w:asciiTheme="majorHAnsi" w:hAnsiTheme="majorHAnsi" w:cstheme="majorHAnsi"/>
          <w:sz w:val="24"/>
          <w:szCs w:val="24"/>
        </w:rPr>
        <w:t xml:space="preserve"> ustawy z dnia 15 czerwca 2012 r. o skutkach powierzania wykonywania pracy cudzoziemcom przebywającym wbrew przepisom na terytorium Rzeczypospolitej Polskiej</w:t>
      </w:r>
      <w:r w:rsidR="00E0669C">
        <w:rPr>
          <w:rFonts w:asciiTheme="majorHAnsi" w:hAnsiTheme="majorHAnsi" w:cstheme="majorHAnsi"/>
          <w:sz w:val="24"/>
          <w:szCs w:val="24"/>
        </w:rPr>
        <w:t>,</w:t>
      </w:r>
    </w:p>
    <w:p w14:paraId="4044C4BF" w14:textId="77777777" w:rsidR="0082147D" w:rsidRPr="00A35918" w:rsidRDefault="0082147D" w:rsidP="00917912">
      <w:pPr>
        <w:pStyle w:val="Akapitzlist"/>
        <w:numPr>
          <w:ilvl w:val="0"/>
          <w:numId w:val="33"/>
        </w:numPr>
        <w:spacing w:after="0"/>
        <w:ind w:left="2347"/>
        <w:jc w:val="both"/>
        <w:rPr>
          <w:rFonts w:asciiTheme="majorHAnsi" w:hAnsiTheme="majorHAnsi" w:cstheme="majorHAnsi"/>
          <w:sz w:val="24"/>
          <w:szCs w:val="24"/>
        </w:rPr>
      </w:pPr>
      <w:r w:rsidRPr="00A35918">
        <w:rPr>
          <w:rFonts w:asciiTheme="majorHAnsi" w:hAnsiTheme="majorHAnsi" w:cstheme="majorHAnsi"/>
          <w:sz w:val="24"/>
          <w:szCs w:val="24"/>
        </w:rPr>
        <w:t xml:space="preserve">przeciwko obrotowi gospodarczemu, o których mowa w </w:t>
      </w:r>
      <w:hyperlink r:id="rId16" w:history="1">
        <w:r w:rsidRPr="00A35918">
          <w:rPr>
            <w:rStyle w:val="Hipercze"/>
            <w:rFonts w:asciiTheme="majorHAnsi" w:hAnsiTheme="majorHAnsi" w:cstheme="majorHAnsi"/>
            <w:color w:val="auto"/>
            <w:sz w:val="24"/>
            <w:szCs w:val="24"/>
            <w:u w:val="none"/>
          </w:rPr>
          <w:t>art. 296-307</w:t>
        </w:r>
      </w:hyperlink>
      <w:r w:rsidRPr="00A35918">
        <w:rPr>
          <w:rFonts w:asciiTheme="majorHAnsi" w:hAnsiTheme="majorHAnsi" w:cstheme="majorHAnsi"/>
          <w:sz w:val="24"/>
          <w:szCs w:val="24"/>
        </w:rPr>
        <w:t xml:space="preserve"> Kodeksu karnego, przestępstwo oszustwa, o którym mowa w </w:t>
      </w:r>
      <w:hyperlink r:id="rId17" w:history="1">
        <w:r w:rsidRPr="00A35918">
          <w:rPr>
            <w:rStyle w:val="Hipercze"/>
            <w:rFonts w:asciiTheme="majorHAnsi" w:hAnsiTheme="majorHAnsi" w:cstheme="majorHAnsi"/>
            <w:color w:val="auto"/>
            <w:sz w:val="24"/>
            <w:szCs w:val="24"/>
            <w:u w:val="none"/>
          </w:rPr>
          <w:t>art. 286</w:t>
        </w:r>
      </w:hyperlink>
      <w:r w:rsidRPr="00A35918">
        <w:rPr>
          <w:rFonts w:asciiTheme="majorHAnsi" w:hAnsiTheme="majorHAnsi" w:cstheme="majorHAnsi"/>
          <w:sz w:val="24"/>
          <w:szCs w:val="24"/>
        </w:rPr>
        <w:t xml:space="preserve"> Kodeksu karnego, przestępstwo przeciwko wiarygodności dokumentów, o których mowa w </w:t>
      </w:r>
      <w:hyperlink r:id="rId18" w:history="1">
        <w:r w:rsidRPr="00A35918">
          <w:rPr>
            <w:rStyle w:val="Hipercze"/>
            <w:rFonts w:asciiTheme="majorHAnsi" w:hAnsiTheme="majorHAnsi" w:cstheme="majorHAnsi"/>
            <w:color w:val="auto"/>
            <w:sz w:val="24"/>
            <w:szCs w:val="24"/>
            <w:u w:val="none"/>
          </w:rPr>
          <w:t>art. 270-277d</w:t>
        </w:r>
      </w:hyperlink>
      <w:r w:rsidRPr="00A35918">
        <w:rPr>
          <w:rFonts w:asciiTheme="majorHAnsi" w:hAnsiTheme="majorHAnsi" w:cstheme="majorHAnsi"/>
          <w:sz w:val="24"/>
          <w:szCs w:val="24"/>
        </w:rPr>
        <w:t xml:space="preserve"> Kodeksu karnego, lub przestępstwo skarbowe,</w:t>
      </w:r>
    </w:p>
    <w:p w14:paraId="196C491F" w14:textId="08B02E84" w:rsidR="0082147D" w:rsidRPr="00A35918" w:rsidRDefault="0082147D" w:rsidP="00917912">
      <w:pPr>
        <w:pStyle w:val="Akapitzlist"/>
        <w:numPr>
          <w:ilvl w:val="0"/>
          <w:numId w:val="33"/>
        </w:numPr>
        <w:spacing w:after="0"/>
        <w:ind w:left="2347"/>
        <w:jc w:val="both"/>
        <w:rPr>
          <w:rFonts w:asciiTheme="majorHAnsi" w:hAnsiTheme="majorHAnsi" w:cstheme="majorHAnsi"/>
          <w:sz w:val="24"/>
          <w:szCs w:val="24"/>
        </w:rPr>
      </w:pPr>
      <w:r w:rsidRPr="00A35918">
        <w:rPr>
          <w:rFonts w:asciiTheme="majorHAnsi" w:hAnsiTheme="majorHAnsi" w:cstheme="majorHAnsi"/>
          <w:sz w:val="24"/>
          <w:szCs w:val="24"/>
        </w:rPr>
        <w:lastRenderedPageBreak/>
        <w:t>o którym mowa w art. 9 ust. 1 i 3 lub art. 10 ustawy z dnia 15 czerwca 2012 r. o skutkach powierzania wykonywania pracy cudzoziemcom przebywającym wbrew przepisom na terytorium Rzeczypospolitej Polskiej</w:t>
      </w:r>
    </w:p>
    <w:p w14:paraId="6A3DF1AB" w14:textId="77777777" w:rsidR="0082147D" w:rsidRPr="00A35918" w:rsidRDefault="0082147D" w:rsidP="00A35918">
      <w:pPr>
        <w:pStyle w:val="text-justify"/>
        <w:spacing w:before="0" w:beforeAutospacing="0" w:after="0" w:afterAutospacing="0"/>
        <w:ind w:left="2347"/>
        <w:jc w:val="both"/>
        <w:rPr>
          <w:rFonts w:asciiTheme="majorHAnsi" w:hAnsiTheme="majorHAnsi" w:cstheme="majorHAnsi"/>
        </w:rPr>
      </w:pPr>
      <w:r w:rsidRPr="00A35918">
        <w:rPr>
          <w:rFonts w:asciiTheme="majorHAnsi" w:hAnsiTheme="majorHAnsi" w:cstheme="majorHAnsi"/>
        </w:rPr>
        <w:t>- lub za odpowiedni czyn zabroniony określony w przepisach prawa obcego;</w:t>
      </w:r>
    </w:p>
    <w:p w14:paraId="31D019F9" w14:textId="36DD16A3" w:rsidR="007F3B30" w:rsidRPr="00A35918" w:rsidRDefault="00A35918" w:rsidP="00A35918">
      <w:pPr>
        <w:pStyle w:val="Akapitzlist"/>
        <w:numPr>
          <w:ilvl w:val="2"/>
          <w:numId w:val="5"/>
        </w:numPr>
        <w:ind w:left="1985" w:hanging="851"/>
        <w:jc w:val="both"/>
        <w:rPr>
          <w:rFonts w:asciiTheme="majorHAnsi" w:hAnsiTheme="majorHAnsi" w:cstheme="majorHAnsi"/>
          <w:sz w:val="24"/>
          <w:szCs w:val="24"/>
          <w:lang w:eastAsia="pl-PL"/>
        </w:rPr>
      </w:pPr>
      <w:r w:rsidRPr="00A35918">
        <w:rPr>
          <w:rFonts w:asciiTheme="majorHAnsi" w:hAnsiTheme="majorHAnsi" w:cstheme="majorHAnsi"/>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7F3B30" w:rsidRPr="00A35918">
        <w:rPr>
          <w:rFonts w:asciiTheme="majorHAnsi" w:hAnsiTheme="majorHAnsi" w:cstheme="majorHAnsi"/>
          <w:sz w:val="24"/>
          <w:szCs w:val="24"/>
          <w:lang w:eastAsia="pl-PL"/>
        </w:rPr>
        <w:t>o którym mowa w pkt 7.1.1</w:t>
      </w:r>
      <w:r>
        <w:rPr>
          <w:rFonts w:asciiTheme="majorHAnsi" w:hAnsiTheme="majorHAnsi" w:cstheme="majorHAnsi"/>
          <w:sz w:val="24"/>
          <w:szCs w:val="24"/>
          <w:lang w:eastAsia="pl-PL"/>
        </w:rPr>
        <w:t>.,</w:t>
      </w:r>
    </w:p>
    <w:p w14:paraId="6890F997" w14:textId="3562ADFE" w:rsidR="007F3B30" w:rsidRPr="00A35918" w:rsidRDefault="00A35918" w:rsidP="00A35918">
      <w:pPr>
        <w:pStyle w:val="Akapitzlist"/>
        <w:numPr>
          <w:ilvl w:val="2"/>
          <w:numId w:val="5"/>
        </w:numPr>
        <w:ind w:left="1985" w:hanging="851"/>
        <w:jc w:val="both"/>
        <w:rPr>
          <w:rFonts w:asciiTheme="majorHAnsi" w:hAnsiTheme="majorHAnsi" w:cstheme="majorHAnsi"/>
          <w:sz w:val="24"/>
          <w:szCs w:val="24"/>
          <w:lang w:eastAsia="pl-PL"/>
        </w:rPr>
      </w:pPr>
      <w:r w:rsidRPr="00A35918">
        <w:rPr>
          <w:rFonts w:asciiTheme="majorHAnsi" w:hAnsiTheme="majorHAnsi" w:cstheme="maj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Pr>
          <w:rFonts w:asciiTheme="majorHAnsi" w:hAnsiTheme="majorHAnsi" w:cstheme="majorHAnsi"/>
          <w:sz w:val="24"/>
          <w:szCs w:val="24"/>
          <w:lang w:eastAsia="pl-PL"/>
        </w:rPr>
        <w:t>,</w:t>
      </w:r>
    </w:p>
    <w:p w14:paraId="6564F80E" w14:textId="5E6DDAA0" w:rsidR="007F3B30" w:rsidRPr="00A35918" w:rsidRDefault="007F3B30" w:rsidP="00A35918">
      <w:pPr>
        <w:pStyle w:val="Akapitzlist"/>
        <w:numPr>
          <w:ilvl w:val="2"/>
          <w:numId w:val="5"/>
        </w:numPr>
        <w:ind w:left="1985" w:hanging="851"/>
        <w:jc w:val="both"/>
        <w:rPr>
          <w:rFonts w:asciiTheme="majorHAnsi" w:hAnsiTheme="majorHAnsi" w:cstheme="majorHAnsi"/>
          <w:sz w:val="24"/>
          <w:szCs w:val="24"/>
          <w:lang w:eastAsia="pl-PL"/>
        </w:rPr>
      </w:pPr>
      <w:r w:rsidRPr="00A35918">
        <w:rPr>
          <w:rFonts w:asciiTheme="majorHAnsi" w:hAnsiTheme="majorHAnsi" w:cstheme="majorHAnsi"/>
          <w:sz w:val="24"/>
          <w:szCs w:val="24"/>
          <w:lang w:eastAsia="pl-PL"/>
        </w:rPr>
        <w:t>wobec którego prawomocnie orzeczono zakaz ubiegania się o zamówienia publiczne</w:t>
      </w:r>
      <w:r w:rsidR="00A35918">
        <w:rPr>
          <w:rFonts w:asciiTheme="majorHAnsi" w:hAnsiTheme="majorHAnsi" w:cstheme="majorHAnsi"/>
          <w:sz w:val="24"/>
          <w:szCs w:val="24"/>
          <w:lang w:eastAsia="pl-PL"/>
        </w:rPr>
        <w:t>,</w:t>
      </w:r>
    </w:p>
    <w:p w14:paraId="6D1CD140" w14:textId="543EB915" w:rsidR="00A35918" w:rsidRPr="00A35918" w:rsidRDefault="00A35918" w:rsidP="00A35918">
      <w:pPr>
        <w:pStyle w:val="Akapitzlist"/>
        <w:numPr>
          <w:ilvl w:val="2"/>
          <w:numId w:val="5"/>
        </w:numPr>
        <w:ind w:left="1985" w:hanging="851"/>
        <w:jc w:val="both"/>
        <w:rPr>
          <w:rFonts w:asciiTheme="majorHAnsi" w:hAnsiTheme="majorHAnsi" w:cstheme="majorHAnsi"/>
          <w:sz w:val="24"/>
          <w:szCs w:val="24"/>
          <w:lang w:eastAsia="pl-PL"/>
        </w:rPr>
      </w:pPr>
      <w:r w:rsidRPr="00A35918">
        <w:rPr>
          <w:rFonts w:asciiTheme="majorHAnsi" w:hAnsiTheme="majorHAnsi" w:cstheme="maj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9" w:history="1">
        <w:r w:rsidRPr="00A35918">
          <w:rPr>
            <w:rFonts w:asciiTheme="majorHAnsi" w:hAnsiTheme="majorHAnsi" w:cstheme="majorHAnsi"/>
            <w:sz w:val="24"/>
            <w:szCs w:val="24"/>
          </w:rPr>
          <w:t>ustawy</w:t>
        </w:r>
      </w:hyperlink>
      <w:r w:rsidRPr="00A35918">
        <w:rPr>
          <w:rFonts w:asciiTheme="majorHAnsi" w:hAnsiTheme="majorHAnsi" w:cstheme="maj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r>
        <w:rPr>
          <w:rFonts w:asciiTheme="majorHAnsi" w:hAnsiTheme="majorHAnsi" w:cstheme="majorHAnsi"/>
          <w:sz w:val="24"/>
          <w:szCs w:val="24"/>
        </w:rPr>
        <w:t>,</w:t>
      </w:r>
    </w:p>
    <w:p w14:paraId="72F909DF" w14:textId="04B425E6" w:rsidR="007F3B30" w:rsidRPr="00A35918" w:rsidRDefault="00A35918" w:rsidP="00A35918">
      <w:pPr>
        <w:pStyle w:val="Akapitzlist"/>
        <w:numPr>
          <w:ilvl w:val="2"/>
          <w:numId w:val="5"/>
        </w:numPr>
        <w:ind w:left="1985" w:hanging="851"/>
        <w:jc w:val="both"/>
        <w:rPr>
          <w:rFonts w:asciiTheme="majorHAnsi" w:hAnsiTheme="majorHAnsi" w:cstheme="majorHAnsi"/>
          <w:sz w:val="24"/>
          <w:szCs w:val="24"/>
          <w:lang w:eastAsia="pl-PL"/>
        </w:rPr>
      </w:pPr>
      <w:r w:rsidRPr="00A35918">
        <w:rPr>
          <w:rFonts w:asciiTheme="majorHAnsi" w:hAnsiTheme="majorHAnsi" w:cstheme="majorHAns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0" w:history="1">
        <w:r w:rsidRPr="00A35918">
          <w:rPr>
            <w:rFonts w:asciiTheme="majorHAnsi" w:hAnsiTheme="majorHAnsi" w:cstheme="majorHAnsi"/>
            <w:sz w:val="24"/>
            <w:szCs w:val="24"/>
          </w:rPr>
          <w:t>ustawy</w:t>
        </w:r>
      </w:hyperlink>
      <w:r w:rsidRPr="00A35918">
        <w:rPr>
          <w:rFonts w:asciiTheme="majorHAnsi" w:hAnsiTheme="majorHAnsi" w:cstheme="maj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r w:rsidR="007F3B30" w:rsidRPr="00A35918">
        <w:rPr>
          <w:rFonts w:asciiTheme="majorHAnsi" w:hAnsiTheme="majorHAnsi" w:cstheme="majorHAnsi"/>
          <w:sz w:val="24"/>
          <w:szCs w:val="24"/>
          <w:lang w:eastAsia="pl-PL"/>
        </w:rPr>
        <w:t>.</w:t>
      </w:r>
    </w:p>
    <w:p w14:paraId="611AA886" w14:textId="77777777" w:rsidR="00FE2696" w:rsidRPr="006B5FD1" w:rsidRDefault="00FE2696" w:rsidP="00FE2696">
      <w:pPr>
        <w:pStyle w:val="Akapitzlist"/>
        <w:ind w:left="1134"/>
        <w:jc w:val="both"/>
        <w:rPr>
          <w:rFonts w:asciiTheme="majorHAnsi" w:hAnsiTheme="majorHAnsi" w:cstheme="majorHAnsi"/>
          <w:sz w:val="24"/>
          <w:szCs w:val="24"/>
          <w:lang w:eastAsia="pl-PL"/>
        </w:rPr>
      </w:pPr>
    </w:p>
    <w:p w14:paraId="6DCF4A65" w14:textId="2C56F512" w:rsidR="006862BC" w:rsidRPr="00A4166C" w:rsidRDefault="00EC0616" w:rsidP="00C15100">
      <w:pPr>
        <w:pStyle w:val="Akapitzlist"/>
        <w:numPr>
          <w:ilvl w:val="1"/>
          <w:numId w:val="5"/>
        </w:numPr>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postępowaniu mogą brać udział </w:t>
      </w:r>
      <w:r w:rsidR="00F109E6">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 xml:space="preserve">ykonawcy, którzy nie podlegają wykluczeniu z postępowania o udzielenie zamówienia w okolicznościach, o których mowa w art. </w:t>
      </w:r>
      <w:r w:rsidR="00120623" w:rsidRPr="006B5FD1">
        <w:rPr>
          <w:rFonts w:asciiTheme="majorHAnsi" w:hAnsiTheme="majorHAnsi" w:cstheme="majorHAnsi"/>
          <w:sz w:val="24"/>
          <w:szCs w:val="24"/>
          <w:lang w:eastAsia="pl-PL"/>
        </w:rPr>
        <w:t xml:space="preserve"> </w:t>
      </w:r>
      <w:r w:rsidR="004E2849" w:rsidRPr="006B5FD1">
        <w:rPr>
          <w:rFonts w:asciiTheme="majorHAnsi" w:hAnsiTheme="majorHAnsi" w:cstheme="majorHAnsi"/>
          <w:sz w:val="24"/>
          <w:szCs w:val="24"/>
          <w:lang w:eastAsia="pl-PL"/>
        </w:rPr>
        <w:t xml:space="preserve"> </w:t>
      </w:r>
      <w:r w:rsidR="004E2849" w:rsidRPr="00A4166C">
        <w:rPr>
          <w:rFonts w:asciiTheme="majorHAnsi" w:hAnsiTheme="majorHAnsi" w:cstheme="majorHAnsi"/>
          <w:sz w:val="24"/>
          <w:szCs w:val="24"/>
          <w:lang w:eastAsia="pl-PL"/>
        </w:rPr>
        <w:t xml:space="preserve">109 ust. 1 pkt </w:t>
      </w:r>
      <w:r w:rsidR="00A9508E" w:rsidRPr="00A4166C">
        <w:rPr>
          <w:rFonts w:asciiTheme="majorHAnsi" w:hAnsiTheme="majorHAnsi" w:cstheme="majorHAnsi"/>
          <w:sz w:val="24"/>
          <w:szCs w:val="24"/>
          <w:lang w:eastAsia="pl-PL"/>
        </w:rPr>
        <w:t xml:space="preserve"> </w:t>
      </w:r>
      <w:r w:rsidR="00F879EB" w:rsidRPr="00A4166C">
        <w:rPr>
          <w:rFonts w:asciiTheme="majorHAnsi" w:hAnsiTheme="majorHAnsi" w:cstheme="majorHAnsi"/>
          <w:sz w:val="24"/>
          <w:szCs w:val="24"/>
          <w:lang w:eastAsia="pl-PL"/>
        </w:rPr>
        <w:t xml:space="preserve">4), </w:t>
      </w:r>
      <w:r w:rsidR="006862BC" w:rsidRPr="00A4166C">
        <w:rPr>
          <w:rFonts w:asciiTheme="majorHAnsi" w:hAnsiTheme="majorHAnsi" w:cstheme="majorHAnsi"/>
          <w:sz w:val="24"/>
          <w:szCs w:val="24"/>
          <w:lang w:eastAsia="pl-PL"/>
        </w:rPr>
        <w:t>8</w:t>
      </w:r>
      <w:r w:rsidR="00352F28" w:rsidRPr="00A4166C">
        <w:rPr>
          <w:rFonts w:asciiTheme="majorHAnsi" w:hAnsiTheme="majorHAnsi" w:cstheme="majorHAnsi"/>
          <w:sz w:val="24"/>
          <w:szCs w:val="24"/>
          <w:lang w:eastAsia="pl-PL"/>
        </w:rPr>
        <w:t>-</w:t>
      </w:r>
      <w:r w:rsidR="004E2849" w:rsidRPr="00A4166C">
        <w:rPr>
          <w:rFonts w:asciiTheme="majorHAnsi" w:hAnsiTheme="majorHAnsi" w:cstheme="majorHAnsi"/>
          <w:sz w:val="24"/>
          <w:szCs w:val="24"/>
          <w:lang w:eastAsia="pl-PL"/>
        </w:rPr>
        <w:t>10) ustawy Pzp</w:t>
      </w:r>
      <w:r w:rsidR="0041194B" w:rsidRPr="00A4166C">
        <w:rPr>
          <w:rFonts w:asciiTheme="majorHAnsi" w:hAnsiTheme="majorHAnsi" w:cstheme="majorHAnsi"/>
          <w:sz w:val="24"/>
          <w:szCs w:val="24"/>
          <w:lang w:eastAsia="pl-PL"/>
        </w:rPr>
        <w:t xml:space="preserve"> </w:t>
      </w:r>
      <w:r w:rsidR="00A9508E" w:rsidRPr="00A4166C">
        <w:rPr>
          <w:rFonts w:asciiTheme="majorHAnsi" w:hAnsiTheme="majorHAnsi" w:cstheme="majorHAnsi"/>
          <w:sz w:val="24"/>
          <w:szCs w:val="24"/>
          <w:lang w:eastAsia="pl-PL"/>
        </w:rPr>
        <w:t>(przesłank</w:t>
      </w:r>
      <w:r w:rsidR="00A17706" w:rsidRPr="00A4166C">
        <w:rPr>
          <w:rFonts w:asciiTheme="majorHAnsi" w:hAnsiTheme="majorHAnsi" w:cstheme="majorHAnsi"/>
          <w:sz w:val="24"/>
          <w:szCs w:val="24"/>
          <w:lang w:eastAsia="pl-PL"/>
        </w:rPr>
        <w:t>i fakultatywne)</w:t>
      </w:r>
      <w:r w:rsidR="006862BC" w:rsidRPr="00A4166C">
        <w:rPr>
          <w:rFonts w:asciiTheme="majorHAnsi" w:hAnsiTheme="majorHAnsi" w:cstheme="majorHAnsi"/>
          <w:sz w:val="24"/>
          <w:szCs w:val="24"/>
          <w:lang w:eastAsia="pl-PL"/>
        </w:rPr>
        <w:t>:</w:t>
      </w:r>
    </w:p>
    <w:p w14:paraId="386BE274" w14:textId="25CE6A7D" w:rsidR="00F879EB" w:rsidRPr="00AD43CB" w:rsidRDefault="006E6B1F" w:rsidP="00C15100">
      <w:pPr>
        <w:pStyle w:val="Akapitzlist"/>
        <w:numPr>
          <w:ilvl w:val="2"/>
          <w:numId w:val="5"/>
        </w:numPr>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 xml:space="preserve">art. 109 ust. 1 pkt 4) Pzp </w:t>
      </w:r>
      <w:r w:rsidR="00AD43CB" w:rsidRPr="00AD43CB">
        <w:rPr>
          <w:rFonts w:asciiTheme="majorHAnsi" w:hAnsiTheme="majorHAnsi" w:cstheme="majorHAnsi"/>
          <w:sz w:val="24"/>
          <w:szCs w:val="24"/>
          <w:lang w:eastAsia="pl-PL"/>
        </w:rPr>
        <w:t xml:space="preserve">- </w:t>
      </w:r>
      <w:r w:rsidR="00A35918" w:rsidRPr="00AD43CB">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833955" w14:textId="42B1D489" w:rsidR="006862BC" w:rsidRPr="00AD43CB" w:rsidRDefault="008E0B65" w:rsidP="00C15100">
      <w:pPr>
        <w:pStyle w:val="Akapitzlist"/>
        <w:numPr>
          <w:ilvl w:val="2"/>
          <w:numId w:val="5"/>
        </w:numPr>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lastRenderedPageBreak/>
        <w:t xml:space="preserve">art. 109 ust. 1 pkt 8) Pzp - </w:t>
      </w:r>
      <w:r w:rsidR="00A35918" w:rsidRPr="00AD43CB">
        <w:rPr>
          <w:rFonts w:asciiTheme="majorHAnsi" w:hAnsiTheme="majorHAnsi" w:cstheme="majorHAnsi"/>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6862BC" w:rsidRPr="00AD43CB">
        <w:rPr>
          <w:rFonts w:asciiTheme="majorHAnsi" w:hAnsiTheme="majorHAnsi" w:cstheme="majorHAnsi"/>
          <w:sz w:val="24"/>
          <w:szCs w:val="24"/>
          <w:lang w:eastAsia="pl-PL"/>
        </w:rPr>
        <w:t>,</w:t>
      </w:r>
    </w:p>
    <w:p w14:paraId="015B2CB6" w14:textId="5476C391" w:rsidR="00F22AF8" w:rsidRPr="00AD43CB" w:rsidRDefault="008E0B65" w:rsidP="00C15100">
      <w:pPr>
        <w:pStyle w:val="Akapitzlist"/>
        <w:numPr>
          <w:ilvl w:val="2"/>
          <w:numId w:val="5"/>
        </w:numPr>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 xml:space="preserve">art. 109 ust. 1 pkt 9) Pzp -  </w:t>
      </w:r>
      <w:r w:rsidR="00A35918" w:rsidRPr="00AD43CB">
        <w:rPr>
          <w:rFonts w:asciiTheme="majorHAnsi" w:hAnsiTheme="majorHAnsi" w:cstheme="majorHAnsi"/>
          <w:sz w:val="24"/>
          <w:szCs w:val="24"/>
          <w:lang w:eastAsia="pl-PL"/>
        </w:rPr>
        <w:t>k</w:t>
      </w:r>
      <w:r w:rsidR="00A35918" w:rsidRPr="00AD43CB">
        <w:rPr>
          <w:rFonts w:asciiTheme="majorHAnsi" w:hAnsiTheme="majorHAnsi" w:cstheme="majorHAnsi"/>
          <w:sz w:val="24"/>
          <w:szCs w:val="24"/>
        </w:rPr>
        <w:t>tóry bezprawnie wpływał lub próbował wpływać na czynności zamawiającego lub próbował pozyskać lub pozyskał informacje poufne, mogące dać mu przewagę w postępowaniu o udzielenie zamówienia</w:t>
      </w:r>
    </w:p>
    <w:p w14:paraId="1B109E8C" w14:textId="6C59CEBC" w:rsidR="006862BC" w:rsidRPr="00AD43CB" w:rsidRDefault="008E0B65" w:rsidP="00C15100">
      <w:pPr>
        <w:pStyle w:val="Akapitzlist"/>
        <w:numPr>
          <w:ilvl w:val="2"/>
          <w:numId w:val="5"/>
        </w:numPr>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 xml:space="preserve">art. 109 ust. 1 pkt 10) Pzp - </w:t>
      </w:r>
      <w:r w:rsidR="00AD43CB" w:rsidRPr="00AD43CB">
        <w:rPr>
          <w:rFonts w:asciiTheme="majorHAnsi" w:hAnsiTheme="majorHAnsi" w:cstheme="majorHAnsi"/>
          <w:sz w:val="24"/>
          <w:szCs w:val="24"/>
          <w:lang w:eastAsia="pl-PL"/>
        </w:rPr>
        <w:t>który w wyniku lekkomyślności lub niedbalstwa przedstawił informacje wprowadzające w błąd, co mogło mieć istotny wpływ na decyzje podejmowane przez zamawiającego w postępowaniu o udzielenie zamówienia</w:t>
      </w:r>
      <w:r w:rsidR="0079293F" w:rsidRPr="00AD43CB">
        <w:rPr>
          <w:rFonts w:asciiTheme="majorHAnsi" w:hAnsiTheme="majorHAnsi" w:cstheme="majorHAnsi"/>
          <w:sz w:val="24"/>
          <w:szCs w:val="24"/>
          <w:lang w:eastAsia="pl-PL"/>
        </w:rPr>
        <w:t>.</w:t>
      </w:r>
    </w:p>
    <w:p w14:paraId="798BA642" w14:textId="77777777" w:rsidR="00721172" w:rsidRPr="00AD43CB" w:rsidRDefault="00721172" w:rsidP="00721172">
      <w:pPr>
        <w:pStyle w:val="Akapitzlist"/>
        <w:ind w:left="1985"/>
        <w:jc w:val="both"/>
        <w:rPr>
          <w:rFonts w:asciiTheme="majorHAnsi" w:hAnsiTheme="majorHAnsi" w:cstheme="majorHAnsi"/>
          <w:sz w:val="24"/>
          <w:szCs w:val="24"/>
          <w:lang w:eastAsia="pl-PL"/>
        </w:rPr>
      </w:pPr>
    </w:p>
    <w:p w14:paraId="22270F7B" w14:textId="0C519DCC" w:rsidR="00B4785A" w:rsidRPr="00AD43CB" w:rsidRDefault="00B4785A" w:rsidP="00C15100">
      <w:pPr>
        <w:pStyle w:val="Akapitzlist"/>
        <w:numPr>
          <w:ilvl w:val="1"/>
          <w:numId w:val="5"/>
        </w:numPr>
        <w:ind w:hanging="654"/>
        <w:jc w:val="both"/>
        <w:rPr>
          <w:rFonts w:asciiTheme="majorHAnsi" w:hAnsiTheme="majorHAnsi" w:cstheme="majorHAnsi"/>
          <w:sz w:val="24"/>
          <w:szCs w:val="24"/>
          <w:lang w:eastAsia="pl-PL"/>
        </w:rPr>
      </w:pPr>
      <w:bookmarkStart w:id="39" w:name="_Hlk62455871"/>
      <w:bookmarkStart w:id="40" w:name="_Hlk63939799"/>
      <w:r w:rsidRPr="00AD43CB">
        <w:rPr>
          <w:rFonts w:asciiTheme="majorHAnsi" w:hAnsiTheme="majorHAnsi" w:cstheme="majorHAnsi"/>
          <w:sz w:val="24"/>
          <w:szCs w:val="24"/>
          <w:lang w:eastAsia="pl-PL"/>
        </w:rPr>
        <w:t>Wykonawca nie podlega wykluczeniu w okolicznościach określonych w</w:t>
      </w:r>
      <w:r w:rsidR="00721172"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art.</w:t>
      </w:r>
      <w:r w:rsidR="00721172"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108 ust.</w:t>
      </w:r>
      <w:r w:rsidR="00C54F3D"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1 pkt 1</w:t>
      </w:r>
      <w:r w:rsidR="00721172" w:rsidRPr="00AD43CB">
        <w:rPr>
          <w:rFonts w:asciiTheme="majorHAnsi" w:hAnsiTheme="majorHAnsi" w:cstheme="majorHAnsi"/>
          <w:sz w:val="24"/>
          <w:szCs w:val="24"/>
          <w:lang w:eastAsia="pl-PL"/>
        </w:rPr>
        <w:t>)</w:t>
      </w:r>
      <w:r w:rsidRPr="00AD43CB">
        <w:rPr>
          <w:rFonts w:asciiTheme="majorHAnsi" w:hAnsiTheme="majorHAnsi" w:cstheme="majorHAnsi"/>
          <w:sz w:val="24"/>
          <w:szCs w:val="24"/>
          <w:lang w:eastAsia="pl-PL"/>
        </w:rPr>
        <w:t>, 2</w:t>
      </w:r>
      <w:r w:rsidR="00721172" w:rsidRPr="00AD43CB">
        <w:rPr>
          <w:rFonts w:asciiTheme="majorHAnsi" w:hAnsiTheme="majorHAnsi" w:cstheme="majorHAnsi"/>
          <w:sz w:val="24"/>
          <w:szCs w:val="24"/>
          <w:lang w:eastAsia="pl-PL"/>
        </w:rPr>
        <w:t>)</w:t>
      </w:r>
      <w:r w:rsidRPr="00AD43CB">
        <w:rPr>
          <w:rFonts w:asciiTheme="majorHAnsi" w:hAnsiTheme="majorHAnsi" w:cstheme="majorHAnsi"/>
          <w:sz w:val="24"/>
          <w:szCs w:val="24"/>
          <w:lang w:eastAsia="pl-PL"/>
        </w:rPr>
        <w:t xml:space="preserve"> i 5</w:t>
      </w:r>
      <w:r w:rsidR="00721172" w:rsidRPr="00AD43CB">
        <w:rPr>
          <w:rFonts w:asciiTheme="majorHAnsi" w:hAnsiTheme="majorHAnsi" w:cstheme="majorHAnsi"/>
          <w:sz w:val="24"/>
          <w:szCs w:val="24"/>
          <w:lang w:eastAsia="pl-PL"/>
        </w:rPr>
        <w:t>)</w:t>
      </w:r>
      <w:r w:rsidRPr="00AD43CB">
        <w:rPr>
          <w:rFonts w:asciiTheme="majorHAnsi" w:hAnsiTheme="majorHAnsi" w:cstheme="majorHAnsi"/>
          <w:sz w:val="24"/>
          <w:szCs w:val="24"/>
          <w:lang w:eastAsia="pl-PL"/>
        </w:rPr>
        <w:t xml:space="preserve"> lub art.</w:t>
      </w:r>
      <w:r w:rsidR="00721172"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109 ust.</w:t>
      </w:r>
      <w:r w:rsidR="00721172"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1 pkt</w:t>
      </w:r>
      <w:r w:rsidR="00721172" w:rsidRPr="00AD43CB">
        <w:rPr>
          <w:rFonts w:asciiTheme="majorHAnsi" w:hAnsiTheme="majorHAnsi" w:cstheme="majorHAnsi"/>
          <w:sz w:val="24"/>
          <w:szCs w:val="24"/>
          <w:lang w:eastAsia="pl-PL"/>
        </w:rPr>
        <w:t xml:space="preserve"> </w:t>
      </w:r>
      <w:r w:rsidR="00F879EB" w:rsidRPr="00AD43CB">
        <w:rPr>
          <w:rFonts w:asciiTheme="majorHAnsi" w:hAnsiTheme="majorHAnsi" w:cstheme="majorHAnsi"/>
          <w:sz w:val="24"/>
          <w:szCs w:val="24"/>
          <w:lang w:eastAsia="pl-PL"/>
        </w:rPr>
        <w:t xml:space="preserve">4), </w:t>
      </w:r>
      <w:r w:rsidR="00721172" w:rsidRPr="00AD43CB">
        <w:rPr>
          <w:rFonts w:asciiTheme="majorHAnsi" w:hAnsiTheme="majorHAnsi" w:cstheme="majorHAnsi"/>
          <w:sz w:val="24"/>
          <w:szCs w:val="24"/>
          <w:lang w:eastAsia="pl-PL"/>
        </w:rPr>
        <w:t>8</w:t>
      </w:r>
      <w:r w:rsidRPr="00AD43CB">
        <w:rPr>
          <w:rFonts w:asciiTheme="majorHAnsi" w:hAnsiTheme="majorHAnsi" w:cstheme="majorHAnsi"/>
          <w:sz w:val="24"/>
          <w:szCs w:val="24"/>
          <w:lang w:eastAsia="pl-PL"/>
        </w:rPr>
        <w:t>‒10</w:t>
      </w:r>
      <w:r w:rsidR="00721172" w:rsidRPr="00AD43CB">
        <w:rPr>
          <w:rFonts w:asciiTheme="majorHAnsi" w:hAnsiTheme="majorHAnsi" w:cstheme="majorHAnsi"/>
          <w:sz w:val="24"/>
          <w:szCs w:val="24"/>
          <w:lang w:eastAsia="pl-PL"/>
        </w:rPr>
        <w:t>) ustawy Pzp</w:t>
      </w:r>
      <w:r w:rsidRPr="00AD43CB">
        <w:rPr>
          <w:rFonts w:asciiTheme="majorHAnsi" w:hAnsiTheme="majorHAnsi" w:cstheme="majorHAnsi"/>
          <w:sz w:val="24"/>
          <w:szCs w:val="24"/>
          <w:lang w:eastAsia="pl-PL"/>
        </w:rPr>
        <w:t>, jeżeli udowodni zamawiającemu, że spełnił</w:t>
      </w:r>
      <w:r w:rsidR="00721172" w:rsidRPr="00AD43CB">
        <w:rPr>
          <w:rFonts w:asciiTheme="majorHAnsi" w:hAnsiTheme="majorHAnsi" w:cstheme="majorHAnsi"/>
          <w:sz w:val="24"/>
          <w:szCs w:val="24"/>
          <w:lang w:eastAsia="pl-PL"/>
        </w:rPr>
        <w:t xml:space="preserve"> </w:t>
      </w:r>
      <w:r w:rsidRPr="00AD43CB">
        <w:rPr>
          <w:rFonts w:asciiTheme="majorHAnsi" w:hAnsiTheme="majorHAnsi" w:cstheme="majorHAnsi"/>
          <w:sz w:val="24"/>
          <w:szCs w:val="24"/>
          <w:lang w:eastAsia="pl-PL"/>
        </w:rPr>
        <w:t>łącznie następujące przesłanki</w:t>
      </w:r>
      <w:bookmarkEnd w:id="39"/>
      <w:r w:rsidRPr="00AD43CB">
        <w:rPr>
          <w:rFonts w:asciiTheme="majorHAnsi" w:hAnsiTheme="majorHAnsi" w:cstheme="majorHAnsi"/>
          <w:sz w:val="24"/>
          <w:szCs w:val="24"/>
          <w:lang w:eastAsia="pl-PL"/>
        </w:rPr>
        <w:t>:</w:t>
      </w:r>
    </w:p>
    <w:p w14:paraId="75F21A5E" w14:textId="77777777" w:rsidR="00721172" w:rsidRPr="00AD43CB" w:rsidRDefault="00721172" w:rsidP="00C15100">
      <w:pPr>
        <w:pStyle w:val="Akapitzlist"/>
        <w:numPr>
          <w:ilvl w:val="2"/>
          <w:numId w:val="5"/>
        </w:numPr>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AD43CB" w:rsidRDefault="00721172" w:rsidP="00C15100">
      <w:pPr>
        <w:pStyle w:val="Akapitzlist"/>
        <w:numPr>
          <w:ilvl w:val="2"/>
          <w:numId w:val="5"/>
        </w:numPr>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AD43CB" w:rsidRDefault="00721172" w:rsidP="00C15100">
      <w:pPr>
        <w:pStyle w:val="Akapitzlist"/>
        <w:numPr>
          <w:ilvl w:val="2"/>
          <w:numId w:val="5"/>
        </w:numPr>
        <w:ind w:left="1985" w:hanging="851"/>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AD43CB" w:rsidRDefault="00721172" w:rsidP="00917912">
      <w:pPr>
        <w:pStyle w:val="Akapitzlist"/>
        <w:numPr>
          <w:ilvl w:val="0"/>
          <w:numId w:val="9"/>
        </w:numPr>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zerwał wszelkie powiązania z osobami lub podmiotami odpowiedzialnymi za nieprawidłowe postępowanie wykonawcy,</w:t>
      </w:r>
    </w:p>
    <w:p w14:paraId="0DE19B6E" w14:textId="77777777" w:rsidR="00721172" w:rsidRPr="00AD43CB" w:rsidRDefault="00721172" w:rsidP="00917912">
      <w:pPr>
        <w:pStyle w:val="Akapitzlist"/>
        <w:numPr>
          <w:ilvl w:val="0"/>
          <w:numId w:val="9"/>
        </w:numPr>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zreorganizował personel,</w:t>
      </w:r>
    </w:p>
    <w:p w14:paraId="37C5471F" w14:textId="77777777" w:rsidR="00721172" w:rsidRPr="00AD43CB" w:rsidRDefault="00721172" w:rsidP="00917912">
      <w:pPr>
        <w:pStyle w:val="Akapitzlist"/>
        <w:numPr>
          <w:ilvl w:val="0"/>
          <w:numId w:val="9"/>
        </w:numPr>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wdrożył system sprawozdawczości i kontroli,</w:t>
      </w:r>
    </w:p>
    <w:p w14:paraId="7D2321CB" w14:textId="77777777" w:rsidR="00721172" w:rsidRPr="00A4166C" w:rsidRDefault="00721172" w:rsidP="00917912">
      <w:pPr>
        <w:pStyle w:val="Akapitzlist"/>
        <w:numPr>
          <w:ilvl w:val="0"/>
          <w:numId w:val="9"/>
        </w:numPr>
        <w:jc w:val="both"/>
        <w:rPr>
          <w:rFonts w:asciiTheme="majorHAnsi" w:hAnsiTheme="majorHAnsi" w:cstheme="majorHAnsi"/>
          <w:sz w:val="24"/>
          <w:szCs w:val="24"/>
          <w:lang w:eastAsia="pl-PL"/>
        </w:rPr>
      </w:pPr>
      <w:r w:rsidRPr="00AD43CB">
        <w:rPr>
          <w:rFonts w:asciiTheme="majorHAnsi" w:hAnsiTheme="majorHAnsi" w:cstheme="majorHAnsi"/>
          <w:sz w:val="24"/>
          <w:szCs w:val="24"/>
          <w:lang w:eastAsia="pl-PL"/>
        </w:rPr>
        <w:t>utworzył struktury audytu</w:t>
      </w:r>
      <w:r w:rsidRPr="00A4166C">
        <w:rPr>
          <w:rFonts w:asciiTheme="majorHAnsi" w:hAnsiTheme="majorHAnsi" w:cstheme="majorHAnsi"/>
          <w:sz w:val="24"/>
          <w:szCs w:val="24"/>
          <w:lang w:eastAsia="pl-PL"/>
        </w:rPr>
        <w:t xml:space="preserve"> wewnętrznego do monitorowania przestrzegania przepisów, wewnętrznych regulacji lub standardów,</w:t>
      </w:r>
    </w:p>
    <w:p w14:paraId="2D67E610" w14:textId="0102E868" w:rsidR="00721172" w:rsidRPr="00A4166C" w:rsidRDefault="00721172" w:rsidP="00917912">
      <w:pPr>
        <w:pStyle w:val="Akapitzlist"/>
        <w:numPr>
          <w:ilvl w:val="0"/>
          <w:numId w:val="9"/>
        </w:numPr>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wprowadził wewnętrzne regulacje dotyczące odpowiedzialności i odszkodowań za nieprzestrzeganie przepisów, wewnętrznych regulacji lub standardów.</w:t>
      </w:r>
    </w:p>
    <w:bookmarkEnd w:id="40"/>
    <w:p w14:paraId="679A9261" w14:textId="77777777" w:rsidR="00721172" w:rsidRPr="006B5FD1" w:rsidRDefault="00721172" w:rsidP="00721172">
      <w:pPr>
        <w:pStyle w:val="Akapitzlist"/>
        <w:ind w:left="2345"/>
        <w:jc w:val="both"/>
        <w:rPr>
          <w:rFonts w:asciiTheme="majorHAnsi" w:hAnsiTheme="majorHAnsi" w:cstheme="majorHAnsi"/>
          <w:sz w:val="24"/>
          <w:szCs w:val="24"/>
          <w:lang w:eastAsia="pl-PL"/>
        </w:rPr>
      </w:pPr>
    </w:p>
    <w:p w14:paraId="734DC1BF" w14:textId="087A3197" w:rsidR="00721172" w:rsidRPr="006B5FD1" w:rsidRDefault="00721172" w:rsidP="00C15100">
      <w:pPr>
        <w:pStyle w:val="Akapitzlist"/>
        <w:numPr>
          <w:ilvl w:val="1"/>
          <w:numId w:val="5"/>
        </w:numPr>
        <w:ind w:left="1134"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ocenia, czy podjęte przez wykonawcę czynności, o których mowa w pkt 7.</w:t>
      </w:r>
      <w:r w:rsidR="00D82B58" w:rsidRPr="006B5FD1">
        <w:rPr>
          <w:rFonts w:asciiTheme="majorHAnsi" w:hAnsiTheme="majorHAnsi" w:cstheme="majorHAnsi"/>
          <w:sz w:val="24"/>
          <w:szCs w:val="24"/>
          <w:lang w:eastAsia="pl-PL"/>
        </w:rPr>
        <w:t>3</w:t>
      </w:r>
      <w:r w:rsidRPr="006B5FD1">
        <w:rPr>
          <w:rFonts w:asciiTheme="majorHAnsi" w:hAnsiTheme="majorHAnsi" w:cstheme="majorHAnsi"/>
          <w:sz w:val="24"/>
          <w:szCs w:val="24"/>
          <w:lang w:eastAsia="pl-PL"/>
        </w:rPr>
        <w:t xml:space="preserve">., są wystarczające do wykazania jego rzetelności, uwzględniając wagę i szczególne okoliczności czynu wykonawcy. Jeżeli podjęte przez wykonawcę </w:t>
      </w:r>
      <w:r w:rsidRPr="006B5FD1">
        <w:rPr>
          <w:rFonts w:asciiTheme="majorHAnsi" w:hAnsiTheme="majorHAnsi" w:cstheme="majorHAnsi"/>
          <w:sz w:val="24"/>
          <w:szCs w:val="24"/>
          <w:lang w:eastAsia="pl-PL"/>
        </w:rPr>
        <w:lastRenderedPageBreak/>
        <w:t>czynności, o których mowa w pkt 7.</w:t>
      </w:r>
      <w:r w:rsidR="00D82B58" w:rsidRPr="006B5FD1">
        <w:rPr>
          <w:rFonts w:asciiTheme="majorHAnsi" w:hAnsiTheme="majorHAnsi" w:cstheme="majorHAnsi"/>
          <w:sz w:val="24"/>
          <w:szCs w:val="24"/>
          <w:lang w:eastAsia="pl-PL"/>
        </w:rPr>
        <w:t>3</w:t>
      </w:r>
      <w:r w:rsidRPr="006B5FD1">
        <w:rPr>
          <w:rFonts w:asciiTheme="majorHAnsi" w:hAnsiTheme="majorHAnsi" w:cstheme="majorHAnsi"/>
          <w:sz w:val="24"/>
          <w:szCs w:val="24"/>
          <w:lang w:eastAsia="pl-PL"/>
        </w:rPr>
        <w:t>., nie są wystarczające do wykazania jego rzetelności, zamawiający wyklucza wykona</w:t>
      </w:r>
      <w:r w:rsidR="0010716C" w:rsidRPr="006B5FD1">
        <w:rPr>
          <w:rFonts w:asciiTheme="majorHAnsi" w:hAnsiTheme="majorHAnsi" w:cstheme="majorHAnsi"/>
          <w:sz w:val="24"/>
          <w:szCs w:val="24"/>
          <w:lang w:eastAsia="pl-PL"/>
        </w:rPr>
        <w:t>wcę</w:t>
      </w:r>
      <w:r w:rsidR="002A1444" w:rsidRPr="006B5FD1">
        <w:rPr>
          <w:rFonts w:asciiTheme="majorHAnsi" w:hAnsiTheme="majorHAnsi" w:cstheme="majorHAnsi"/>
          <w:sz w:val="24"/>
          <w:szCs w:val="24"/>
          <w:lang w:eastAsia="pl-PL"/>
        </w:rPr>
        <w:t>.</w:t>
      </w:r>
    </w:p>
    <w:p w14:paraId="2BA718B5" w14:textId="77777777" w:rsidR="00A31EFD" w:rsidRPr="006B5FD1" w:rsidRDefault="00A31EFD" w:rsidP="00A31EFD">
      <w:pPr>
        <w:pStyle w:val="Akapitzlist"/>
        <w:ind w:left="1134"/>
        <w:jc w:val="both"/>
        <w:rPr>
          <w:rFonts w:asciiTheme="majorHAnsi" w:hAnsiTheme="majorHAnsi" w:cstheme="majorHAnsi"/>
          <w:sz w:val="24"/>
          <w:szCs w:val="24"/>
          <w:lang w:eastAsia="pl-PL"/>
        </w:rPr>
      </w:pPr>
    </w:p>
    <w:p w14:paraId="7E717FCA" w14:textId="345CC99D" w:rsidR="00A31EFD" w:rsidRPr="00A4166C" w:rsidRDefault="00A31EFD" w:rsidP="00C15100">
      <w:pPr>
        <w:pStyle w:val="Akapitzlist"/>
        <w:numPr>
          <w:ilvl w:val="1"/>
          <w:numId w:val="5"/>
        </w:numPr>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rPr>
        <w:t>J</w:t>
      </w:r>
      <w:r w:rsidRPr="00A4166C">
        <w:rPr>
          <w:rFonts w:asciiTheme="majorHAnsi" w:hAnsiTheme="majorHAnsi" w:cstheme="majorHAnsi"/>
          <w:sz w:val="24"/>
          <w:szCs w:val="24"/>
          <w:lang w:eastAsia="pl-PL"/>
        </w:rPr>
        <w:t xml:space="preserve">eżeli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ykonawca polega na zdolnościach lub sytuacji podmiotów udostępniających zasoby   </w:t>
      </w:r>
      <w:r w:rsidR="00D96273" w:rsidRPr="00A4166C">
        <w:rPr>
          <w:rFonts w:asciiTheme="majorHAnsi" w:hAnsiTheme="majorHAnsi" w:cstheme="majorHAnsi"/>
          <w:sz w:val="24"/>
          <w:szCs w:val="24"/>
          <w:lang w:eastAsia="pl-PL"/>
        </w:rPr>
        <w:t>z</w:t>
      </w:r>
      <w:r w:rsidRPr="00A4166C">
        <w:rPr>
          <w:rFonts w:asciiTheme="majorHAnsi" w:hAnsiTheme="majorHAnsi" w:cstheme="majorHAnsi"/>
          <w:sz w:val="24"/>
          <w:szCs w:val="24"/>
          <w:lang w:eastAsia="pl-PL"/>
        </w:rPr>
        <w:t xml:space="preserve">amawiający   zbada,   czy   nie   zachodzą   wobec   tego   podmiotu   podstawy wykluczenia, które zostały przewidziane względem </w:t>
      </w:r>
      <w:r w:rsidR="00F109E6"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ykonawcy.</w:t>
      </w:r>
    </w:p>
    <w:p w14:paraId="63405EEB" w14:textId="77777777" w:rsidR="00A31EFD" w:rsidRPr="00A4166C" w:rsidRDefault="00A31EFD" w:rsidP="00A31EFD">
      <w:pPr>
        <w:pStyle w:val="Akapitzlist"/>
        <w:rPr>
          <w:rFonts w:asciiTheme="majorHAnsi" w:hAnsiTheme="majorHAnsi" w:cstheme="majorHAnsi"/>
          <w:sz w:val="24"/>
          <w:szCs w:val="24"/>
          <w:lang w:eastAsia="pl-PL"/>
        </w:rPr>
      </w:pPr>
    </w:p>
    <w:p w14:paraId="26C53047" w14:textId="30357B9A" w:rsidR="00A31EFD" w:rsidRPr="00A4166C" w:rsidRDefault="00A31EFD" w:rsidP="00C15100">
      <w:pPr>
        <w:pStyle w:val="Akapitzlist"/>
        <w:numPr>
          <w:ilvl w:val="1"/>
          <w:numId w:val="5"/>
        </w:numPr>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   przypadku   wspólnego   ubiegania   się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ykonawców   o   udzielenie   zamówienia zamawiający </w:t>
      </w:r>
      <w:r w:rsidR="00397DFA" w:rsidRPr="00A4166C">
        <w:rPr>
          <w:rFonts w:asciiTheme="majorHAnsi" w:hAnsiTheme="majorHAnsi" w:cstheme="majorHAnsi"/>
          <w:sz w:val="24"/>
          <w:szCs w:val="24"/>
          <w:lang w:eastAsia="pl-PL"/>
        </w:rPr>
        <w:t>z</w:t>
      </w:r>
      <w:r w:rsidRPr="00A4166C">
        <w:rPr>
          <w:rFonts w:asciiTheme="majorHAnsi" w:hAnsiTheme="majorHAnsi" w:cstheme="majorHAnsi"/>
          <w:sz w:val="24"/>
          <w:szCs w:val="24"/>
          <w:lang w:eastAsia="pl-PL"/>
        </w:rPr>
        <w:t xml:space="preserve">bada, czy nie zachodzą podstawy wykluczenia wobec każdego z tych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ykonawców.</w:t>
      </w:r>
    </w:p>
    <w:p w14:paraId="2F479086" w14:textId="77777777" w:rsidR="00A9508E" w:rsidRPr="006B5FD1" w:rsidRDefault="00A9508E" w:rsidP="00A9508E">
      <w:pPr>
        <w:pStyle w:val="Akapitzlist"/>
        <w:rPr>
          <w:rFonts w:asciiTheme="majorHAnsi" w:hAnsiTheme="majorHAnsi" w:cstheme="majorHAnsi"/>
          <w:sz w:val="24"/>
          <w:szCs w:val="24"/>
          <w:lang w:eastAsia="pl-PL"/>
        </w:rPr>
      </w:pPr>
    </w:p>
    <w:p w14:paraId="0CDDAD21" w14:textId="493E271D" w:rsidR="00A9508E" w:rsidRPr="006B5FD1" w:rsidRDefault="00A9508E" w:rsidP="00C15100">
      <w:pPr>
        <w:pStyle w:val="Akapitzlist"/>
        <w:numPr>
          <w:ilvl w:val="1"/>
          <w:numId w:val="5"/>
        </w:numPr>
        <w:ind w:left="1134"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związku  z  tym,  iż  wartość  zamówienia  nie  przekracza  wyrażonej  w  złotych równowartości kwoty dla dostaw 10 000 000 euro przesłanka wykluczenia, o której mowa w art. 108 ust. 2 Pzp w niniejszym postępowaniu nie występuje.</w:t>
      </w:r>
    </w:p>
    <w:p w14:paraId="4F0394DF" w14:textId="053D5D53" w:rsidR="00986E66" w:rsidRPr="006B5FD1" w:rsidRDefault="00986E66" w:rsidP="00917912">
      <w:pPr>
        <w:pStyle w:val="Nagwek1"/>
        <w:numPr>
          <w:ilvl w:val="0"/>
          <w:numId w:val="29"/>
        </w:numPr>
        <w:tabs>
          <w:tab w:val="left" w:pos="426"/>
        </w:tabs>
        <w:spacing w:after="120" w:line="264" w:lineRule="auto"/>
        <w:ind w:left="426" w:hanging="426"/>
        <w:jc w:val="both"/>
        <w:rPr>
          <w:rFonts w:cstheme="majorHAnsi"/>
          <w:b/>
          <w:bCs/>
          <w:color w:val="auto"/>
          <w:sz w:val="24"/>
          <w:szCs w:val="24"/>
        </w:rPr>
      </w:pPr>
      <w:r w:rsidRPr="006B5FD1">
        <w:rPr>
          <w:rFonts w:cstheme="majorHAnsi"/>
          <w:b/>
          <w:bCs/>
          <w:color w:val="auto"/>
          <w:sz w:val="24"/>
          <w:szCs w:val="24"/>
        </w:rPr>
        <w:t>Wykonawcy</w:t>
      </w:r>
      <w:r w:rsidR="00A34559" w:rsidRPr="006B5FD1">
        <w:rPr>
          <w:rFonts w:cstheme="majorHAnsi"/>
          <w:b/>
          <w:bCs/>
          <w:color w:val="auto"/>
          <w:sz w:val="24"/>
          <w:szCs w:val="24"/>
        </w:rPr>
        <w:t xml:space="preserve"> i podwykonawcy</w:t>
      </w:r>
      <w:r w:rsidR="005A2D5A" w:rsidRPr="006B5FD1">
        <w:rPr>
          <w:rFonts w:cstheme="majorHAnsi"/>
          <w:b/>
          <w:bCs/>
          <w:color w:val="auto"/>
          <w:sz w:val="24"/>
          <w:szCs w:val="24"/>
        </w:rPr>
        <w:t>, udostępnienie zasobów</w:t>
      </w:r>
    </w:p>
    <w:p w14:paraId="53CE7278" w14:textId="40F45ED1" w:rsidR="00986E66" w:rsidRPr="00A4166C" w:rsidRDefault="00986E66" w:rsidP="00917912">
      <w:pPr>
        <w:pStyle w:val="Akapitzlist"/>
        <w:numPr>
          <w:ilvl w:val="1"/>
          <w:numId w:val="10"/>
        </w:numPr>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 udzielenie zamówienia mogą ubiegać się wykonawcy, którzy:</w:t>
      </w:r>
    </w:p>
    <w:p w14:paraId="320A5337" w14:textId="77777777" w:rsidR="00986E66" w:rsidRPr="00A4166C" w:rsidRDefault="00986E66" w:rsidP="00917912">
      <w:pPr>
        <w:pStyle w:val="Akapitzlist"/>
        <w:numPr>
          <w:ilvl w:val="2"/>
          <w:numId w:val="10"/>
        </w:numPr>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nie podlegają wykluczeniu,</w:t>
      </w:r>
    </w:p>
    <w:p w14:paraId="512734DA" w14:textId="44A8BE92" w:rsidR="00986E66" w:rsidRPr="00A4166C" w:rsidRDefault="00986E66" w:rsidP="00917912">
      <w:pPr>
        <w:pStyle w:val="Akapitzlist"/>
        <w:numPr>
          <w:ilvl w:val="2"/>
          <w:numId w:val="10"/>
        </w:numPr>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spełniają warunki udziału w postępowaniu, określone przez zamawiającego.</w:t>
      </w:r>
    </w:p>
    <w:p w14:paraId="1E0BD63F" w14:textId="77777777" w:rsidR="00D82B58" w:rsidRPr="00A4166C" w:rsidRDefault="00D82B58" w:rsidP="00D82B58">
      <w:pPr>
        <w:pStyle w:val="Akapitzlist"/>
        <w:ind w:left="1843"/>
        <w:jc w:val="both"/>
        <w:rPr>
          <w:rFonts w:asciiTheme="majorHAnsi" w:hAnsiTheme="majorHAnsi" w:cstheme="majorHAnsi"/>
          <w:sz w:val="24"/>
          <w:szCs w:val="24"/>
          <w:lang w:eastAsia="pl-PL"/>
        </w:rPr>
      </w:pPr>
    </w:p>
    <w:p w14:paraId="38EE2F4F" w14:textId="7DB43BDB" w:rsidR="00986E66" w:rsidRPr="00A4166C" w:rsidRDefault="00986E66" w:rsidP="00917912">
      <w:pPr>
        <w:pStyle w:val="Akapitzlist"/>
        <w:numPr>
          <w:ilvl w:val="1"/>
          <w:numId w:val="10"/>
        </w:numPr>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Wykonawcy mogą wspólnie ubiegać się o udzielenie zamówienia</w:t>
      </w:r>
      <w:r w:rsidR="00B16A74" w:rsidRPr="00A4166C">
        <w:rPr>
          <w:rFonts w:asciiTheme="majorHAnsi" w:hAnsiTheme="majorHAnsi" w:cstheme="majorHAnsi"/>
          <w:sz w:val="24"/>
          <w:szCs w:val="24"/>
          <w:lang w:eastAsia="pl-PL"/>
        </w:rPr>
        <w:t xml:space="preserve"> (np. konsorcjum wykonawców, spółki cywilne).</w:t>
      </w:r>
      <w:r w:rsidR="005A0885" w:rsidRPr="00A4166C">
        <w:rPr>
          <w:rFonts w:asciiTheme="majorHAnsi" w:hAnsiTheme="majorHAnsi" w:cstheme="majorHAnsi"/>
          <w:sz w:val="18"/>
          <w:szCs w:val="18"/>
        </w:rPr>
        <w:t xml:space="preserve"> </w:t>
      </w:r>
      <w:r w:rsidR="005A0885" w:rsidRPr="00A4166C">
        <w:rPr>
          <w:rFonts w:asciiTheme="majorHAnsi" w:hAnsiTheme="majorHAnsi" w:cstheme="majorHAnsi"/>
          <w:sz w:val="24"/>
          <w:szCs w:val="24"/>
          <w:lang w:eastAsia="pl-PL"/>
        </w:rPr>
        <w:t>Zamawiający nie wymaga od wykonawców wspólnie ubiegających się o udzielenie zamówienia posiadania określonej formy prawnej w celu złożenia oferty.</w:t>
      </w:r>
    </w:p>
    <w:p w14:paraId="3BFD6B8A" w14:textId="77777777" w:rsidR="004E0922" w:rsidRPr="00A4166C" w:rsidRDefault="004E0922" w:rsidP="004E0922">
      <w:pPr>
        <w:pStyle w:val="Akapitzlist"/>
        <w:ind w:left="1080"/>
        <w:jc w:val="both"/>
        <w:rPr>
          <w:rFonts w:asciiTheme="majorHAnsi" w:hAnsiTheme="majorHAnsi" w:cstheme="majorHAnsi"/>
          <w:sz w:val="24"/>
          <w:szCs w:val="24"/>
          <w:lang w:eastAsia="pl-PL"/>
        </w:rPr>
      </w:pPr>
    </w:p>
    <w:p w14:paraId="2804A7A6" w14:textId="7282FDE9" w:rsidR="00416550" w:rsidRPr="00A4166C" w:rsidRDefault="00986E66" w:rsidP="00917912">
      <w:pPr>
        <w:pStyle w:val="Akapitzlist"/>
        <w:numPr>
          <w:ilvl w:val="1"/>
          <w:numId w:val="10"/>
        </w:numPr>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 przypadku, o którym mowa w </w:t>
      </w:r>
      <w:r w:rsidR="00CE0E07" w:rsidRPr="00A4166C">
        <w:rPr>
          <w:rFonts w:asciiTheme="majorHAnsi" w:hAnsiTheme="majorHAnsi" w:cstheme="majorHAnsi"/>
          <w:sz w:val="24"/>
          <w:szCs w:val="24"/>
          <w:lang w:eastAsia="pl-PL"/>
        </w:rPr>
        <w:t xml:space="preserve">pkt 8.2. </w:t>
      </w:r>
      <w:r w:rsidRPr="00A4166C">
        <w:rPr>
          <w:rFonts w:asciiTheme="majorHAnsi" w:hAnsiTheme="majorHAnsi" w:cstheme="majorHAnsi"/>
          <w:sz w:val="24"/>
          <w:szCs w:val="24"/>
          <w:lang w:eastAsia="pl-PL"/>
        </w:rPr>
        <w:t xml:space="preserve"> wykonawcy ustanawiają pełnomocnika do reprezentowania ich w postępowaniu o</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udzielenie zamówienia albo do reprezentowania w</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postępowaniu i</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zawarcia umowy w</w:t>
      </w:r>
      <w:r w:rsidR="00CE0E07"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sprawie zamówienia publiczneg</w:t>
      </w:r>
      <w:r w:rsidR="00CE0E07" w:rsidRPr="00A4166C">
        <w:rPr>
          <w:rFonts w:asciiTheme="majorHAnsi" w:hAnsiTheme="majorHAnsi" w:cstheme="majorHAnsi"/>
          <w:sz w:val="24"/>
          <w:szCs w:val="24"/>
          <w:lang w:eastAsia="pl-PL"/>
        </w:rPr>
        <w:t>o.</w:t>
      </w:r>
      <w:r w:rsidR="00416550" w:rsidRPr="00A4166C">
        <w:rPr>
          <w:rFonts w:asciiTheme="majorHAnsi" w:hAnsiTheme="majorHAnsi" w:cstheme="majorHAnsi"/>
          <w:sz w:val="24"/>
          <w:szCs w:val="24"/>
          <w:lang w:eastAsia="pl-PL"/>
        </w:rPr>
        <w:t xml:space="preserve"> Wszelka korespondencja prowadzona będzie wyłącznie z </w:t>
      </w:r>
      <w:r w:rsidR="0017350E" w:rsidRPr="00A4166C">
        <w:rPr>
          <w:rFonts w:asciiTheme="majorHAnsi" w:hAnsiTheme="majorHAnsi" w:cstheme="majorHAnsi"/>
          <w:sz w:val="24"/>
          <w:szCs w:val="24"/>
          <w:lang w:eastAsia="pl-PL"/>
        </w:rPr>
        <w:t>p</w:t>
      </w:r>
      <w:r w:rsidR="00416550" w:rsidRPr="00A4166C">
        <w:rPr>
          <w:rFonts w:asciiTheme="majorHAnsi" w:hAnsiTheme="majorHAnsi" w:cstheme="majorHAnsi"/>
          <w:sz w:val="24"/>
          <w:szCs w:val="24"/>
          <w:lang w:eastAsia="pl-PL"/>
        </w:rPr>
        <w:t xml:space="preserve">ełnomocnikiem ze skutkiem dla wszystkich </w:t>
      </w:r>
      <w:r w:rsidR="00F109E6" w:rsidRPr="00A4166C">
        <w:rPr>
          <w:rFonts w:asciiTheme="majorHAnsi" w:hAnsiTheme="majorHAnsi" w:cstheme="majorHAnsi"/>
          <w:sz w:val="24"/>
          <w:szCs w:val="24"/>
          <w:lang w:eastAsia="pl-PL"/>
        </w:rPr>
        <w:t>w</w:t>
      </w:r>
      <w:r w:rsidR="00416550" w:rsidRPr="00A4166C">
        <w:rPr>
          <w:rFonts w:asciiTheme="majorHAnsi" w:hAnsiTheme="majorHAnsi" w:cstheme="majorHAnsi"/>
          <w:sz w:val="24"/>
          <w:szCs w:val="24"/>
          <w:lang w:eastAsia="pl-PL"/>
        </w:rPr>
        <w:t>ykonawców wspólnie ubiegających się o zamówienie.</w:t>
      </w:r>
    </w:p>
    <w:p w14:paraId="35C62F5D" w14:textId="77777777" w:rsidR="0064442F" w:rsidRPr="00D83443" w:rsidRDefault="0064442F" w:rsidP="0064442F">
      <w:pPr>
        <w:pStyle w:val="Akapitzlist"/>
        <w:rPr>
          <w:rFonts w:asciiTheme="majorHAnsi" w:hAnsiTheme="majorHAnsi" w:cstheme="majorHAnsi"/>
          <w:sz w:val="24"/>
          <w:szCs w:val="24"/>
          <w:highlight w:val="yellow"/>
          <w:lang w:eastAsia="pl-PL"/>
        </w:rPr>
      </w:pPr>
    </w:p>
    <w:p w14:paraId="2351C441" w14:textId="708C4918" w:rsidR="00AD43CB" w:rsidRDefault="00AD43CB" w:rsidP="00917912">
      <w:pPr>
        <w:pStyle w:val="Akapitzlist"/>
        <w:numPr>
          <w:ilvl w:val="1"/>
          <w:numId w:val="10"/>
        </w:numPr>
        <w:ind w:hanging="513"/>
        <w:jc w:val="both"/>
        <w:rPr>
          <w:rFonts w:asciiTheme="majorHAnsi" w:hAnsiTheme="majorHAnsi" w:cstheme="majorHAnsi"/>
          <w:sz w:val="24"/>
          <w:szCs w:val="24"/>
          <w:lang w:eastAsia="pl-PL"/>
        </w:rPr>
      </w:pPr>
      <w:r w:rsidRPr="00E4446F">
        <w:rPr>
          <w:rFonts w:asciiTheme="majorHAnsi" w:hAnsiTheme="majorHAnsi" w:cstheme="majorHAnsi"/>
          <w:sz w:val="24"/>
          <w:szCs w:val="24"/>
          <w:lang w:eastAsia="pl-PL"/>
        </w:rPr>
        <w:t>Żaden z wykonawców wspólnie ubiegających się o udzielenie zamówienia nie może podlegać wykluczeniu z postępowania</w:t>
      </w:r>
      <w:r>
        <w:rPr>
          <w:rFonts w:asciiTheme="majorHAnsi" w:hAnsiTheme="majorHAnsi" w:cstheme="majorHAnsi"/>
          <w:sz w:val="24"/>
          <w:szCs w:val="24"/>
          <w:lang w:eastAsia="pl-PL"/>
        </w:rPr>
        <w:t>.</w:t>
      </w:r>
    </w:p>
    <w:p w14:paraId="12E2B4AD" w14:textId="77777777" w:rsidR="00AD43CB" w:rsidRPr="00AD43CB" w:rsidRDefault="00AD43CB" w:rsidP="00AD43CB">
      <w:pPr>
        <w:pStyle w:val="Akapitzlist"/>
        <w:rPr>
          <w:rFonts w:asciiTheme="majorHAnsi" w:hAnsiTheme="majorHAnsi" w:cstheme="majorHAnsi"/>
          <w:sz w:val="24"/>
          <w:szCs w:val="24"/>
          <w:lang w:eastAsia="pl-PL"/>
        </w:rPr>
      </w:pPr>
    </w:p>
    <w:p w14:paraId="001716B5" w14:textId="77777777" w:rsidR="00AD43CB" w:rsidRPr="00E4446F" w:rsidRDefault="00AD43CB" w:rsidP="00917912">
      <w:pPr>
        <w:pStyle w:val="Akapitzlist"/>
        <w:numPr>
          <w:ilvl w:val="1"/>
          <w:numId w:val="10"/>
        </w:numPr>
        <w:ind w:hanging="513"/>
        <w:jc w:val="both"/>
        <w:rPr>
          <w:rFonts w:asciiTheme="majorHAnsi" w:hAnsiTheme="majorHAnsi" w:cstheme="majorHAnsi"/>
          <w:sz w:val="24"/>
          <w:szCs w:val="24"/>
          <w:lang w:eastAsia="pl-PL"/>
        </w:rPr>
      </w:pPr>
      <w:bookmarkStart w:id="41" w:name="_Hlk70488391"/>
      <w:r w:rsidRPr="00E4446F">
        <w:rPr>
          <w:rFonts w:asciiTheme="majorHAnsi" w:hAnsiTheme="majorHAnsi" w:cstheme="majorHAnsi"/>
          <w:sz w:val="24"/>
          <w:szCs w:val="24"/>
          <w:lang w:eastAsia="pl-PL"/>
        </w:rPr>
        <w:t xml:space="preserve">W odniesieniu   do   warunków   dotyczących   kwalifikacji   zawodowych   lub doświadczenia wykonawcy wspólnie ubiegający się o udzielenie zamówienia mogą polegać   na   zdolnościach   tych   z   wykonawców,   którzy   wykonają   dostawy, do realizacji których te zdolności są wymagane. </w:t>
      </w:r>
    </w:p>
    <w:bookmarkEnd w:id="41"/>
    <w:p w14:paraId="4C6637ED" w14:textId="77777777" w:rsidR="00AD43CB" w:rsidRPr="00AD43CB" w:rsidRDefault="00AD43CB" w:rsidP="00AD43CB">
      <w:pPr>
        <w:pStyle w:val="Akapitzlist"/>
        <w:rPr>
          <w:rFonts w:asciiTheme="majorHAnsi" w:hAnsiTheme="majorHAnsi" w:cstheme="majorHAnsi"/>
          <w:sz w:val="24"/>
          <w:szCs w:val="24"/>
          <w:lang w:eastAsia="pl-PL"/>
        </w:rPr>
      </w:pPr>
    </w:p>
    <w:p w14:paraId="5FF986F6" w14:textId="25CD01E7" w:rsidR="00571DE6" w:rsidRPr="00A4166C" w:rsidRDefault="00571DE6" w:rsidP="00917912">
      <w:pPr>
        <w:pStyle w:val="Akapitzlist"/>
        <w:numPr>
          <w:ilvl w:val="1"/>
          <w:numId w:val="10"/>
        </w:numPr>
        <w:ind w:hanging="513"/>
        <w:rPr>
          <w:rFonts w:asciiTheme="majorHAnsi" w:hAnsiTheme="majorHAnsi" w:cstheme="majorHAnsi"/>
          <w:sz w:val="24"/>
          <w:szCs w:val="24"/>
          <w:lang w:eastAsia="pl-PL"/>
        </w:rPr>
      </w:pPr>
      <w:r w:rsidRPr="00A4166C">
        <w:rPr>
          <w:rFonts w:asciiTheme="majorHAnsi" w:hAnsiTheme="majorHAnsi" w:cstheme="majorHAnsi"/>
          <w:sz w:val="24"/>
          <w:szCs w:val="24"/>
          <w:lang w:eastAsia="pl-PL"/>
        </w:rPr>
        <w:t>Wykonawca może powierzyć wykonanie części zamówienia podwykonawcy.</w:t>
      </w:r>
    </w:p>
    <w:p w14:paraId="5184DBB6" w14:textId="77777777" w:rsidR="00571DE6" w:rsidRPr="00A4166C" w:rsidRDefault="00571DE6" w:rsidP="00571DE6">
      <w:pPr>
        <w:pStyle w:val="Akapitzlist"/>
        <w:rPr>
          <w:rFonts w:asciiTheme="majorHAnsi" w:hAnsiTheme="majorHAnsi" w:cstheme="majorHAnsi"/>
          <w:sz w:val="24"/>
          <w:szCs w:val="24"/>
          <w:lang w:eastAsia="pl-PL"/>
        </w:rPr>
      </w:pPr>
    </w:p>
    <w:p w14:paraId="3BE822A8" w14:textId="00179AD8" w:rsidR="00571DE6" w:rsidRPr="00A4166C" w:rsidRDefault="00571DE6" w:rsidP="00917912">
      <w:pPr>
        <w:pStyle w:val="Akapitzlist"/>
        <w:numPr>
          <w:ilvl w:val="1"/>
          <w:numId w:val="10"/>
        </w:numPr>
        <w:ind w:hanging="513"/>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lastRenderedPageBreak/>
        <w:t xml:space="preserve">Zamawiający żąda wskazania przez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ykonawcę w ofercie części zamówienia, których wykonanie zamierza powierzyć podwykonawcom, oraz podania nazw ewentualnych podwykonawców, jeżeli są już znani.</w:t>
      </w:r>
    </w:p>
    <w:p w14:paraId="538654CE" w14:textId="77777777" w:rsidR="00571DE6" w:rsidRPr="00A4166C" w:rsidRDefault="00571DE6" w:rsidP="00571DE6">
      <w:pPr>
        <w:pStyle w:val="Akapitzlist"/>
        <w:ind w:left="1080"/>
        <w:jc w:val="both"/>
        <w:rPr>
          <w:rFonts w:asciiTheme="majorHAnsi" w:hAnsiTheme="majorHAnsi" w:cstheme="majorHAnsi"/>
          <w:sz w:val="24"/>
          <w:szCs w:val="24"/>
          <w:lang w:eastAsia="pl-PL"/>
        </w:rPr>
      </w:pPr>
    </w:p>
    <w:p w14:paraId="1D7F3015" w14:textId="3C245750" w:rsidR="00571DE6" w:rsidRDefault="00571DE6" w:rsidP="00917912">
      <w:pPr>
        <w:pStyle w:val="Akapitzlist"/>
        <w:numPr>
          <w:ilvl w:val="1"/>
          <w:numId w:val="10"/>
        </w:numPr>
        <w:ind w:hanging="513"/>
        <w:jc w:val="both"/>
        <w:rPr>
          <w:rFonts w:asciiTheme="majorHAnsi" w:hAnsiTheme="majorHAnsi" w:cstheme="majorHAnsi"/>
          <w:sz w:val="24"/>
          <w:szCs w:val="24"/>
          <w:lang w:eastAsia="pl-PL"/>
        </w:rPr>
      </w:pPr>
      <w:bookmarkStart w:id="42" w:name="_Hlk70488272"/>
      <w:r w:rsidRPr="00A4166C">
        <w:rPr>
          <w:rFonts w:asciiTheme="majorHAnsi" w:hAnsiTheme="majorHAnsi" w:cstheme="majorHAnsi"/>
          <w:sz w:val="24"/>
          <w:szCs w:val="24"/>
          <w:lang w:eastAsia="pl-PL"/>
        </w:rPr>
        <w:t xml:space="preserve">Powierzenie wykonania części zamówienia podwykonawcom nie zwalnia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ykonawcy z odpowiedzialności za należyte wykonanie tego zamówienia.</w:t>
      </w:r>
    </w:p>
    <w:p w14:paraId="19D0702D" w14:textId="77777777" w:rsidR="00AD43CB" w:rsidRPr="00AD43CB" w:rsidRDefault="00AD43CB" w:rsidP="00AD43CB">
      <w:pPr>
        <w:pStyle w:val="Akapitzlist"/>
        <w:rPr>
          <w:rFonts w:asciiTheme="majorHAnsi" w:hAnsiTheme="majorHAnsi" w:cstheme="majorHAnsi"/>
          <w:sz w:val="24"/>
          <w:szCs w:val="24"/>
          <w:lang w:eastAsia="pl-PL"/>
        </w:rPr>
      </w:pPr>
    </w:p>
    <w:p w14:paraId="0E918F68" w14:textId="421BD096" w:rsidR="00453818" w:rsidRPr="00A4166C" w:rsidRDefault="00453818" w:rsidP="00917912">
      <w:pPr>
        <w:pStyle w:val="Akapitzlist"/>
        <w:numPr>
          <w:ilvl w:val="1"/>
          <w:numId w:val="10"/>
        </w:numPr>
        <w:spacing w:after="0" w:line="264" w:lineRule="auto"/>
        <w:ind w:hanging="513"/>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Wykonawca, który polega na zdolnościach lub sytuacji podmiotów udostępniających zasoby,  składa   wraz   z   ofertą</w:t>
      </w:r>
      <w:r w:rsidR="00266E79" w:rsidRPr="00A4166C">
        <w:rPr>
          <w:rFonts w:asciiTheme="majorHAnsi" w:hAnsiTheme="majorHAnsi" w:cstheme="majorHAnsi"/>
          <w:bCs/>
          <w:sz w:val="24"/>
          <w:szCs w:val="24"/>
          <w:lang w:eastAsia="pl-PL"/>
        </w:rPr>
        <w:t xml:space="preserve"> </w:t>
      </w:r>
      <w:r w:rsidRPr="00A4166C">
        <w:rPr>
          <w:rFonts w:asciiTheme="majorHAnsi" w:hAnsiTheme="majorHAnsi" w:cstheme="majorHAnsi"/>
          <w:bCs/>
          <w:sz w:val="24"/>
          <w:szCs w:val="24"/>
          <w:lang w:eastAsia="pl-PL"/>
        </w:rPr>
        <w:t xml:space="preserve">zobowiązanie   podmiotu udostępniającego   zasoby   do   oddania   mu   do   dyspozycji   niezbędnych   zasobów na potrzeby realizacji danego zamówienia lub inny podmiotowy środek dowodowy potwierdzający,   że   </w:t>
      </w:r>
      <w:r w:rsidR="00B00A2E" w:rsidRPr="00A4166C">
        <w:rPr>
          <w:rFonts w:asciiTheme="majorHAnsi" w:hAnsiTheme="majorHAnsi" w:cstheme="majorHAnsi"/>
          <w:bCs/>
          <w:sz w:val="24"/>
          <w:szCs w:val="24"/>
          <w:lang w:eastAsia="pl-PL"/>
        </w:rPr>
        <w:t>w</w:t>
      </w:r>
      <w:r w:rsidRPr="00A4166C">
        <w:rPr>
          <w:rFonts w:asciiTheme="majorHAnsi" w:hAnsiTheme="majorHAnsi" w:cstheme="majorHAnsi"/>
          <w:bCs/>
          <w:sz w:val="24"/>
          <w:szCs w:val="24"/>
          <w:lang w:eastAsia="pl-PL"/>
        </w:rPr>
        <w:t xml:space="preserve">ykonawca,   realizując   zamówienie,   będzie   dysponował niezbędnymi zasobami tych podmiotów. Zobowiązanie podmiotu udostępniającego zasoby   ma   potwierdzać,   że   stosunek   łączący   </w:t>
      </w:r>
      <w:r w:rsidR="00B00A2E" w:rsidRPr="00A4166C">
        <w:rPr>
          <w:rFonts w:asciiTheme="majorHAnsi" w:hAnsiTheme="majorHAnsi" w:cstheme="majorHAnsi"/>
          <w:bCs/>
          <w:sz w:val="24"/>
          <w:szCs w:val="24"/>
          <w:lang w:eastAsia="pl-PL"/>
        </w:rPr>
        <w:t>w</w:t>
      </w:r>
      <w:r w:rsidRPr="00A4166C">
        <w:rPr>
          <w:rFonts w:asciiTheme="majorHAnsi" w:hAnsiTheme="majorHAnsi" w:cstheme="majorHAnsi"/>
          <w:bCs/>
          <w:sz w:val="24"/>
          <w:szCs w:val="24"/>
          <w:lang w:eastAsia="pl-PL"/>
        </w:rPr>
        <w:t xml:space="preserve">ykonawcę   z   podmiotami udostępniającymi zasoby gwarantuje rzeczywisty dostęp do tych zasobów oraz określa w szczególności: </w:t>
      </w:r>
    </w:p>
    <w:p w14:paraId="01374866" w14:textId="77777777" w:rsidR="00453818" w:rsidRPr="00A4166C" w:rsidRDefault="00453818" w:rsidP="00917912">
      <w:pPr>
        <w:pStyle w:val="Akapitzlist"/>
        <w:numPr>
          <w:ilvl w:val="2"/>
          <w:numId w:val="10"/>
        </w:numPr>
        <w:spacing w:after="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 xml:space="preserve"> zakres dostępnych wykonawcy zasobów podmiotu udostępniającego zasoby,</w:t>
      </w:r>
    </w:p>
    <w:p w14:paraId="40E12CB3" w14:textId="7FB6373E" w:rsidR="00453818" w:rsidRDefault="00453818" w:rsidP="00917912">
      <w:pPr>
        <w:pStyle w:val="Akapitzlist"/>
        <w:numPr>
          <w:ilvl w:val="2"/>
          <w:numId w:val="10"/>
        </w:numPr>
        <w:spacing w:after="0" w:line="264" w:lineRule="auto"/>
        <w:ind w:left="1843"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sposób i okres udostępnienia wykonawcy i wykorzystania przez niego zasobów podmiotu udostępniającego te zasoby przy wykonywaniu zamówienia,</w:t>
      </w:r>
    </w:p>
    <w:p w14:paraId="675B7726" w14:textId="77777777" w:rsidR="009C71AD" w:rsidRPr="00E4446F" w:rsidRDefault="009C71AD" w:rsidP="00917912">
      <w:pPr>
        <w:pStyle w:val="Akapitzlist"/>
        <w:numPr>
          <w:ilvl w:val="2"/>
          <w:numId w:val="10"/>
        </w:numPr>
        <w:spacing w:after="0" w:line="264" w:lineRule="auto"/>
        <w:ind w:left="1843" w:hanging="709"/>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14:paraId="3AF6C838" w14:textId="77777777" w:rsidR="009C71AD" w:rsidRPr="00E4446F" w:rsidRDefault="009C71AD" w:rsidP="009C71AD">
      <w:pPr>
        <w:pStyle w:val="Akapitzlist"/>
        <w:spacing w:after="0" w:line="264" w:lineRule="auto"/>
        <w:ind w:left="1843"/>
        <w:jc w:val="both"/>
        <w:rPr>
          <w:rFonts w:asciiTheme="majorHAnsi" w:hAnsiTheme="majorHAnsi" w:cstheme="majorHAnsi"/>
          <w:bCs/>
          <w:sz w:val="24"/>
          <w:szCs w:val="24"/>
          <w:lang w:eastAsia="pl-PL"/>
        </w:rPr>
      </w:pPr>
    </w:p>
    <w:p w14:paraId="6D3512BC" w14:textId="77777777" w:rsidR="00453818" w:rsidRPr="00A4166C" w:rsidRDefault="00453818" w:rsidP="00917912">
      <w:pPr>
        <w:pStyle w:val="Akapitzlist"/>
        <w:numPr>
          <w:ilvl w:val="1"/>
          <w:numId w:val="10"/>
        </w:numPr>
        <w:spacing w:after="0" w:line="264" w:lineRule="auto"/>
        <w:ind w:left="1134" w:hanging="709"/>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7EA327B" w14:textId="77777777" w:rsidR="006D4549" w:rsidRPr="00A4166C" w:rsidRDefault="006D4549" w:rsidP="006D4549">
      <w:pPr>
        <w:pStyle w:val="Akapitzlist"/>
        <w:rPr>
          <w:rFonts w:asciiTheme="majorHAnsi" w:hAnsiTheme="majorHAnsi" w:cstheme="majorHAnsi"/>
          <w:bCs/>
          <w:sz w:val="24"/>
          <w:szCs w:val="24"/>
          <w:lang w:eastAsia="pl-PL"/>
        </w:rPr>
      </w:pPr>
    </w:p>
    <w:p w14:paraId="57780B8F" w14:textId="77777777" w:rsidR="009C71AD" w:rsidRPr="00E4446F" w:rsidRDefault="009C71AD" w:rsidP="00917912">
      <w:pPr>
        <w:pStyle w:val="Akapitzlist"/>
        <w:numPr>
          <w:ilvl w:val="1"/>
          <w:numId w:val="10"/>
        </w:numPr>
        <w:spacing w:after="0" w:line="264" w:lineRule="auto"/>
        <w:ind w:left="1134" w:hanging="709"/>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oraz zbada, czy nie zachodzą wobec tego podmiotu podstawy wykluczenia, które zostały przewidziane względem wykonawcy.</w:t>
      </w:r>
    </w:p>
    <w:p w14:paraId="6AB2A4FA" w14:textId="77777777" w:rsidR="009C71AD" w:rsidRPr="009C71AD" w:rsidRDefault="009C71AD" w:rsidP="009C71AD">
      <w:pPr>
        <w:pStyle w:val="Akapitzlist"/>
        <w:rPr>
          <w:rFonts w:asciiTheme="majorHAnsi" w:hAnsiTheme="majorHAnsi" w:cstheme="majorHAnsi"/>
          <w:sz w:val="24"/>
          <w:szCs w:val="24"/>
          <w:lang w:eastAsia="pl-PL"/>
        </w:rPr>
      </w:pPr>
    </w:p>
    <w:p w14:paraId="24F17320" w14:textId="7D7EF9C9" w:rsidR="00635EC6" w:rsidRPr="00635EC6" w:rsidRDefault="00635EC6" w:rsidP="00917912">
      <w:pPr>
        <w:pStyle w:val="Akapitzlist"/>
        <w:numPr>
          <w:ilvl w:val="1"/>
          <w:numId w:val="10"/>
        </w:numPr>
        <w:ind w:hanging="654"/>
        <w:jc w:val="both"/>
        <w:rPr>
          <w:rFonts w:asciiTheme="majorHAnsi" w:hAnsiTheme="majorHAnsi" w:cstheme="majorHAnsi"/>
          <w:sz w:val="24"/>
          <w:szCs w:val="24"/>
          <w:lang w:eastAsia="pl-PL"/>
        </w:rPr>
      </w:pPr>
      <w:r w:rsidRPr="00635EC6">
        <w:rPr>
          <w:rFonts w:asciiTheme="majorHAnsi" w:hAnsiTheme="majorHAnsi" w:cstheme="majorHAnsi"/>
          <w:sz w:val="24"/>
          <w:szCs w:val="24"/>
          <w:lang w:eastAsia="pl-PL"/>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w:t>
      </w:r>
      <w:r w:rsidRPr="00635EC6">
        <w:rPr>
          <w:rFonts w:asciiTheme="majorHAnsi" w:hAnsiTheme="majorHAnsi" w:cstheme="majorHAnsi"/>
          <w:sz w:val="24"/>
          <w:szCs w:val="24"/>
          <w:lang w:eastAsia="pl-PL"/>
        </w:rPr>
        <w:lastRenderedPageBreak/>
        <w:t>na którego zasoby wykonawca powoływał się w trakcie postępowania o udzielenie zamówienia.</w:t>
      </w:r>
    </w:p>
    <w:p w14:paraId="54B48490" w14:textId="77777777" w:rsidR="00635EC6" w:rsidRPr="00635EC6" w:rsidRDefault="00635EC6" w:rsidP="00635EC6">
      <w:pPr>
        <w:pStyle w:val="Akapitzlist"/>
        <w:rPr>
          <w:rFonts w:asciiTheme="majorHAnsi" w:hAnsiTheme="majorHAnsi" w:cstheme="majorHAnsi"/>
          <w:bCs/>
          <w:sz w:val="24"/>
          <w:szCs w:val="24"/>
          <w:lang w:eastAsia="pl-PL"/>
        </w:rPr>
      </w:pPr>
    </w:p>
    <w:p w14:paraId="05C6DCDD" w14:textId="4D22FF73" w:rsidR="00635EC6" w:rsidRPr="00E4446F" w:rsidRDefault="00635EC6" w:rsidP="00917912">
      <w:pPr>
        <w:pStyle w:val="Akapitzlist"/>
        <w:numPr>
          <w:ilvl w:val="1"/>
          <w:numId w:val="10"/>
        </w:numPr>
        <w:ind w:hanging="654"/>
        <w:jc w:val="both"/>
        <w:rPr>
          <w:rFonts w:asciiTheme="majorHAnsi" w:hAnsiTheme="majorHAnsi" w:cstheme="majorHAnsi"/>
          <w:sz w:val="24"/>
          <w:szCs w:val="24"/>
          <w:lang w:eastAsia="pl-PL"/>
        </w:rPr>
      </w:pPr>
      <w:r w:rsidRPr="00E4446F">
        <w:rPr>
          <w:rFonts w:asciiTheme="majorHAnsi" w:hAnsiTheme="majorHAnsi" w:cstheme="majorHAnsi"/>
          <w:sz w:val="24"/>
          <w:szCs w:val="24"/>
          <w:lang w:eastAsia="pl-PL"/>
        </w:rPr>
        <w:t>W przypadkach, o których mowa w pkt 8.7. wykonawca na żądanie zamawiającego przedstawia oświadczenie, o którym mowa w art. 125 ust. 1 Pzp lub podmiotowe środki dowodowe dotyczące podwykonawcy.</w:t>
      </w:r>
    </w:p>
    <w:p w14:paraId="253565E7" w14:textId="77777777" w:rsidR="00635EC6" w:rsidRPr="00635EC6" w:rsidRDefault="00635EC6" w:rsidP="00635EC6">
      <w:pPr>
        <w:pStyle w:val="Akapitzlist"/>
        <w:ind w:left="1080" w:hanging="654"/>
        <w:rPr>
          <w:rFonts w:asciiTheme="majorHAnsi" w:hAnsiTheme="majorHAnsi" w:cstheme="majorHAnsi"/>
          <w:bCs/>
          <w:sz w:val="24"/>
          <w:szCs w:val="24"/>
          <w:lang w:eastAsia="pl-PL"/>
        </w:rPr>
      </w:pPr>
    </w:p>
    <w:p w14:paraId="088D96F4" w14:textId="77777777" w:rsidR="009C71AD" w:rsidRPr="00E4446F" w:rsidRDefault="009C71AD" w:rsidP="00917912">
      <w:pPr>
        <w:pStyle w:val="Akapitzlist"/>
        <w:numPr>
          <w:ilvl w:val="1"/>
          <w:numId w:val="10"/>
        </w:numPr>
        <w:spacing w:after="0" w:line="264" w:lineRule="auto"/>
        <w:ind w:left="1134" w:hanging="709"/>
        <w:jc w:val="both"/>
        <w:rPr>
          <w:rFonts w:asciiTheme="majorHAnsi" w:hAnsiTheme="majorHAnsi" w:cstheme="majorHAnsi"/>
          <w:bCs/>
          <w:sz w:val="24"/>
          <w:szCs w:val="24"/>
          <w:lang w:eastAsia="pl-PL"/>
        </w:rPr>
      </w:pPr>
      <w:r w:rsidRPr="00E4446F">
        <w:rPr>
          <w:rFonts w:asciiTheme="majorHAnsi" w:hAnsiTheme="majorHAnsi" w:cstheme="majorHAnsi"/>
          <w:bCs/>
          <w:sz w:val="24"/>
          <w:szCs w:val="24"/>
          <w:lang w:eastAsia="pl-PL"/>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9279FC8" w14:textId="77777777" w:rsidR="009C71AD" w:rsidRPr="009C71AD" w:rsidRDefault="009C71AD" w:rsidP="009C71AD">
      <w:pPr>
        <w:pStyle w:val="Akapitzlist"/>
        <w:rPr>
          <w:rFonts w:asciiTheme="majorHAnsi" w:hAnsiTheme="majorHAnsi" w:cstheme="majorHAnsi"/>
          <w:bCs/>
          <w:sz w:val="24"/>
          <w:szCs w:val="24"/>
          <w:lang w:eastAsia="pl-PL"/>
        </w:rPr>
      </w:pPr>
    </w:p>
    <w:p w14:paraId="3EF318AC" w14:textId="33A0076F" w:rsidR="006D4549" w:rsidRPr="00A4166C" w:rsidRDefault="006D4549" w:rsidP="00917912">
      <w:pPr>
        <w:pStyle w:val="Akapitzlist"/>
        <w:numPr>
          <w:ilvl w:val="1"/>
          <w:numId w:val="10"/>
        </w:numPr>
        <w:spacing w:after="0" w:line="264" w:lineRule="auto"/>
        <w:ind w:hanging="654"/>
        <w:jc w:val="both"/>
        <w:rPr>
          <w:rFonts w:asciiTheme="majorHAnsi" w:hAnsiTheme="majorHAnsi" w:cstheme="majorHAnsi"/>
          <w:bCs/>
          <w:sz w:val="24"/>
          <w:szCs w:val="24"/>
          <w:lang w:eastAsia="pl-PL"/>
        </w:rPr>
      </w:pPr>
      <w:r w:rsidRPr="00A4166C">
        <w:rPr>
          <w:rFonts w:asciiTheme="majorHAnsi" w:hAnsiTheme="majorHAnsi" w:cstheme="majorHAnsi"/>
          <w:bCs/>
          <w:sz w:val="24"/>
          <w:szCs w:val="24"/>
          <w:lang w:eastAsia="pl-PL"/>
        </w:rPr>
        <w:t>Wykonawca nie może, po upływie terminu składania ofert, powoływać się na zdolności lub sytuację podmiotów udostępniających zasoby, jeżeli na etapie składania ofert lub wniosków o dopuszczenie do udziału w postępowaniu nie polegał on w danym zakresie na zdolnościach lub sytuacji podmiotów udostępniających zasoby.</w:t>
      </w:r>
    </w:p>
    <w:bookmarkEnd w:id="42"/>
    <w:p w14:paraId="5F9006C8" w14:textId="2D896359" w:rsidR="00B14BC6" w:rsidRPr="00A4166C" w:rsidRDefault="00B14BC6" w:rsidP="00917912">
      <w:pPr>
        <w:pStyle w:val="Nagwek1"/>
        <w:numPr>
          <w:ilvl w:val="0"/>
          <w:numId w:val="28"/>
        </w:numPr>
        <w:spacing w:after="120" w:line="264" w:lineRule="auto"/>
        <w:ind w:left="567" w:hanging="567"/>
        <w:jc w:val="both"/>
        <w:rPr>
          <w:rFonts w:cstheme="majorHAnsi"/>
          <w:b/>
          <w:bCs/>
          <w:color w:val="auto"/>
          <w:sz w:val="24"/>
          <w:szCs w:val="24"/>
        </w:rPr>
      </w:pPr>
      <w:r w:rsidRPr="00A4166C">
        <w:rPr>
          <w:rFonts w:cstheme="majorHAnsi"/>
          <w:b/>
          <w:bCs/>
          <w:color w:val="auto"/>
          <w:sz w:val="24"/>
          <w:szCs w:val="24"/>
        </w:rPr>
        <w:t xml:space="preserve">Informacja o </w:t>
      </w:r>
      <w:r w:rsidR="00AF4BEA" w:rsidRPr="00A4166C">
        <w:rPr>
          <w:rFonts w:cstheme="majorHAnsi"/>
          <w:b/>
          <w:bCs/>
          <w:color w:val="auto"/>
          <w:sz w:val="24"/>
          <w:szCs w:val="24"/>
        </w:rPr>
        <w:t xml:space="preserve">przedmiotowych i </w:t>
      </w:r>
      <w:r w:rsidRPr="00A4166C">
        <w:rPr>
          <w:rFonts w:cstheme="majorHAnsi"/>
          <w:b/>
          <w:bCs/>
          <w:color w:val="auto"/>
          <w:sz w:val="24"/>
          <w:szCs w:val="24"/>
        </w:rPr>
        <w:t>podmiotowych środkach dowodowych</w:t>
      </w:r>
      <w:r w:rsidR="00B3108F" w:rsidRPr="00A4166C">
        <w:rPr>
          <w:rFonts w:cstheme="majorHAnsi"/>
          <w:b/>
          <w:bCs/>
          <w:color w:val="auto"/>
          <w:sz w:val="24"/>
          <w:szCs w:val="24"/>
        </w:rPr>
        <w:t xml:space="preserve">, innych  dokumentach </w:t>
      </w:r>
      <w:r w:rsidR="00F22AF8" w:rsidRPr="00A4166C">
        <w:rPr>
          <w:rFonts w:cstheme="majorHAnsi"/>
          <w:b/>
          <w:bCs/>
          <w:color w:val="auto"/>
          <w:sz w:val="24"/>
          <w:szCs w:val="24"/>
        </w:rPr>
        <w:t xml:space="preserve"> oraz dokument</w:t>
      </w:r>
      <w:r w:rsidR="00B3108F" w:rsidRPr="00A4166C">
        <w:rPr>
          <w:rFonts w:cstheme="majorHAnsi"/>
          <w:b/>
          <w:bCs/>
          <w:color w:val="auto"/>
          <w:sz w:val="24"/>
          <w:szCs w:val="24"/>
        </w:rPr>
        <w:t>ach</w:t>
      </w:r>
      <w:r w:rsidR="00F22AF8" w:rsidRPr="00A4166C">
        <w:rPr>
          <w:rFonts w:cstheme="majorHAnsi"/>
          <w:b/>
          <w:bCs/>
          <w:color w:val="auto"/>
          <w:sz w:val="24"/>
          <w:szCs w:val="24"/>
        </w:rPr>
        <w:t xml:space="preserve">, </w:t>
      </w:r>
      <w:r w:rsidR="00B4236C" w:rsidRPr="00A4166C">
        <w:rPr>
          <w:rFonts w:cstheme="majorHAnsi"/>
          <w:b/>
          <w:bCs/>
          <w:color w:val="auto"/>
          <w:sz w:val="24"/>
          <w:szCs w:val="24"/>
        </w:rPr>
        <w:t>jakie</w:t>
      </w:r>
      <w:r w:rsidR="00F22AF8" w:rsidRPr="00A4166C">
        <w:rPr>
          <w:rFonts w:cstheme="majorHAnsi"/>
          <w:b/>
          <w:bCs/>
          <w:color w:val="auto"/>
          <w:sz w:val="24"/>
          <w:szCs w:val="24"/>
        </w:rPr>
        <w:t xml:space="preserve"> należy złożyć wraz z ofertą</w:t>
      </w:r>
    </w:p>
    <w:p w14:paraId="236EBADB" w14:textId="1A3DFF08" w:rsidR="00115660" w:rsidRPr="00A4166C" w:rsidRDefault="00115660" w:rsidP="00917912">
      <w:pPr>
        <w:pStyle w:val="Akapitzlist"/>
        <w:numPr>
          <w:ilvl w:val="1"/>
          <w:numId w:val="11"/>
        </w:numPr>
        <w:spacing w:after="0"/>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Zamawiający nie wymaga od wykonawców przedłożenia przedmiotowych środków dowodowych.</w:t>
      </w:r>
    </w:p>
    <w:p w14:paraId="6A031828" w14:textId="77777777" w:rsidR="00115660" w:rsidRPr="00A4166C" w:rsidRDefault="00115660" w:rsidP="00115660">
      <w:pPr>
        <w:pStyle w:val="Akapitzlist"/>
        <w:spacing w:before="120"/>
        <w:ind w:left="1134"/>
        <w:jc w:val="both"/>
        <w:rPr>
          <w:rFonts w:asciiTheme="majorHAnsi" w:hAnsiTheme="majorHAnsi" w:cstheme="majorHAnsi"/>
          <w:sz w:val="24"/>
          <w:szCs w:val="24"/>
          <w:lang w:eastAsia="pl-PL"/>
        </w:rPr>
      </w:pPr>
    </w:p>
    <w:p w14:paraId="13C2A401" w14:textId="3B6C99AD" w:rsidR="00115660" w:rsidRPr="00A4166C" w:rsidRDefault="00115660" w:rsidP="00917912">
      <w:pPr>
        <w:pStyle w:val="Akapitzlist"/>
        <w:numPr>
          <w:ilvl w:val="1"/>
          <w:numId w:val="11"/>
        </w:numPr>
        <w:spacing w:before="120"/>
        <w:ind w:left="1134" w:hanging="567"/>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 xml:space="preserve">W celu spełnienia warunków udziału w postępowaniu i </w:t>
      </w:r>
      <w:r w:rsidR="00D527EB" w:rsidRPr="003A5779">
        <w:rPr>
          <w:rFonts w:asciiTheme="majorHAnsi" w:hAnsiTheme="majorHAnsi" w:cstheme="majorHAnsi"/>
          <w:sz w:val="24"/>
          <w:szCs w:val="24"/>
          <w:lang w:eastAsia="pl-PL"/>
        </w:rPr>
        <w:t>wykazan</w:t>
      </w:r>
      <w:r w:rsidR="008D1D01" w:rsidRPr="003A5779">
        <w:rPr>
          <w:rFonts w:asciiTheme="majorHAnsi" w:hAnsiTheme="majorHAnsi" w:cstheme="majorHAnsi"/>
          <w:sz w:val="24"/>
          <w:szCs w:val="24"/>
          <w:lang w:eastAsia="pl-PL"/>
        </w:rPr>
        <w:t xml:space="preserve">ia </w:t>
      </w:r>
      <w:r w:rsidRPr="003A5779">
        <w:rPr>
          <w:rFonts w:asciiTheme="majorHAnsi" w:hAnsiTheme="majorHAnsi" w:cstheme="majorHAnsi"/>
          <w:sz w:val="24"/>
          <w:szCs w:val="24"/>
          <w:lang w:eastAsia="pl-PL"/>
        </w:rPr>
        <w:t>braku podstaw wykluczenia, zamawiający wezwie wykonawcę, którego oferta została najwyżej</w:t>
      </w:r>
      <w:r w:rsidRPr="00A4166C">
        <w:rPr>
          <w:rFonts w:asciiTheme="majorHAnsi" w:hAnsiTheme="majorHAnsi" w:cstheme="majorHAnsi"/>
          <w:sz w:val="24"/>
          <w:szCs w:val="24"/>
          <w:lang w:eastAsia="pl-PL"/>
        </w:rPr>
        <w:t xml:space="preserve"> oceniona, do złożenia w wyznaczonym terminie, nie krótszym niż 10 dni od dnia wezwania, następujących podmiotowych środków dowodowych aktualnych na dzień złożenia podmiotowych środków dowodowych:</w:t>
      </w:r>
    </w:p>
    <w:p w14:paraId="2D1A7C4D" w14:textId="1CB89417" w:rsidR="00115660" w:rsidRPr="00A4166C" w:rsidRDefault="002C202F" w:rsidP="00917912">
      <w:pPr>
        <w:pStyle w:val="Akapitzlist"/>
        <w:numPr>
          <w:ilvl w:val="2"/>
          <w:numId w:val="11"/>
        </w:numPr>
        <w:spacing w:before="120"/>
        <w:ind w:left="1985" w:hanging="851"/>
        <w:jc w:val="both"/>
        <w:rPr>
          <w:rFonts w:asciiTheme="majorHAnsi" w:hAnsiTheme="majorHAnsi" w:cstheme="majorHAnsi"/>
          <w:sz w:val="24"/>
          <w:szCs w:val="24"/>
          <w:lang w:eastAsia="pl-PL"/>
        </w:rPr>
      </w:pPr>
      <w:r w:rsidRPr="00A4166C">
        <w:rPr>
          <w:rFonts w:asciiTheme="majorHAnsi" w:hAnsiTheme="majorHAnsi" w:cstheme="majorHAnsi"/>
          <w:bCs/>
          <w:sz w:val="24"/>
          <w:szCs w:val="24"/>
          <w:lang w:eastAsia="pl-PL"/>
        </w:rPr>
        <w:t>s</w:t>
      </w:r>
      <w:r w:rsidR="00115660" w:rsidRPr="00A4166C">
        <w:rPr>
          <w:rFonts w:asciiTheme="majorHAnsi" w:hAnsiTheme="majorHAnsi" w:cstheme="majorHAnsi"/>
          <w:bCs/>
          <w:sz w:val="24"/>
          <w:szCs w:val="24"/>
          <w:lang w:eastAsia="pl-PL"/>
        </w:rPr>
        <w:t>pełnienie warunków udziału w postępowaniu – w zakresie opisanym w Rozdziale 6:</w:t>
      </w:r>
    </w:p>
    <w:p w14:paraId="6C1F69D1" w14:textId="4EEEFC2C" w:rsidR="00115660" w:rsidRDefault="00115660" w:rsidP="00917912">
      <w:pPr>
        <w:pStyle w:val="Akapitzlist"/>
        <w:numPr>
          <w:ilvl w:val="0"/>
          <w:numId w:val="37"/>
        </w:numPr>
        <w:ind w:left="2410" w:hanging="425"/>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warunek z pkt 6.1.2. - koncesji na prowadzenie działalności gospodarczej w zakresie obrotu </w:t>
      </w:r>
      <w:r w:rsidR="008800CC">
        <w:rPr>
          <w:rFonts w:asciiTheme="majorHAnsi" w:hAnsiTheme="majorHAnsi" w:cstheme="majorHAnsi"/>
          <w:sz w:val="24"/>
          <w:szCs w:val="24"/>
          <w:lang w:eastAsia="pl-PL"/>
        </w:rPr>
        <w:t>paliwami gazowymi</w:t>
      </w:r>
      <w:r w:rsidRPr="00A4166C">
        <w:rPr>
          <w:rFonts w:asciiTheme="majorHAnsi" w:hAnsiTheme="majorHAnsi" w:cstheme="majorHAnsi"/>
          <w:sz w:val="24"/>
          <w:szCs w:val="24"/>
          <w:lang w:eastAsia="pl-PL"/>
        </w:rPr>
        <w:t>, wydanej przez Prezesa Urzędu Regulacji Energetyki zgodnie z ustawą z dnia 10 kwietnia 1997 roku – Prawo energetyczne,</w:t>
      </w:r>
    </w:p>
    <w:p w14:paraId="15A6850E" w14:textId="3005D05F" w:rsidR="009C71AD" w:rsidRDefault="009C71AD" w:rsidP="00917912">
      <w:pPr>
        <w:pStyle w:val="Akapitzlist"/>
        <w:numPr>
          <w:ilvl w:val="0"/>
          <w:numId w:val="37"/>
        </w:numPr>
        <w:ind w:left="2410" w:hanging="425"/>
        <w:jc w:val="both"/>
        <w:rPr>
          <w:rFonts w:asciiTheme="majorHAnsi" w:hAnsiTheme="majorHAnsi" w:cstheme="majorHAnsi"/>
          <w:sz w:val="24"/>
          <w:szCs w:val="24"/>
          <w:lang w:eastAsia="pl-PL"/>
        </w:rPr>
      </w:pPr>
      <w:r w:rsidRPr="00E4446F">
        <w:rPr>
          <w:rFonts w:asciiTheme="majorHAnsi" w:hAnsiTheme="majorHAnsi" w:cstheme="majorHAnsi"/>
          <w:sz w:val="24"/>
          <w:szCs w:val="24"/>
          <w:lang w:eastAsia="pl-PL"/>
        </w:rPr>
        <w:t xml:space="preserve">warunek z pkt 6.1.4. - 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w:t>
      </w:r>
      <w:r w:rsidRPr="00E4446F">
        <w:rPr>
          <w:rFonts w:asciiTheme="majorHAnsi" w:hAnsiTheme="majorHAnsi" w:cstheme="majorHAnsi"/>
          <w:sz w:val="24"/>
          <w:szCs w:val="24"/>
          <w:lang w:eastAsia="pl-PL"/>
        </w:rPr>
        <w:lastRenderedPageBreak/>
        <w:t xml:space="preserve">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w:t>
      </w:r>
      <w:r w:rsidRPr="0058064B">
        <w:rPr>
          <w:rFonts w:asciiTheme="majorHAnsi" w:hAnsiTheme="majorHAnsi" w:cstheme="majorHAnsi"/>
          <w:sz w:val="24"/>
          <w:szCs w:val="24"/>
          <w:lang w:eastAsia="pl-PL"/>
        </w:rPr>
        <w:t>ostatnich 3 miesięcy przed   upływem</w:t>
      </w:r>
      <w:r w:rsidRPr="00E4446F">
        <w:rPr>
          <w:rFonts w:asciiTheme="majorHAnsi" w:hAnsiTheme="majorHAnsi" w:cstheme="majorHAnsi"/>
          <w:sz w:val="24"/>
          <w:szCs w:val="24"/>
          <w:lang w:eastAsia="pl-PL"/>
        </w:rPr>
        <w:t xml:space="preserve">   terminu   składania   ofert -    oświadczenie wg wzoru stanowiącego załącznik </w:t>
      </w:r>
      <w:r w:rsidR="00212C03">
        <w:rPr>
          <w:rFonts w:asciiTheme="majorHAnsi" w:hAnsiTheme="majorHAnsi" w:cstheme="majorHAnsi"/>
          <w:sz w:val="24"/>
          <w:szCs w:val="24"/>
          <w:lang w:eastAsia="pl-PL"/>
        </w:rPr>
        <w:t>n</w:t>
      </w:r>
      <w:r w:rsidRPr="00E4446F">
        <w:rPr>
          <w:rFonts w:asciiTheme="majorHAnsi" w:hAnsiTheme="majorHAnsi" w:cstheme="majorHAnsi"/>
          <w:sz w:val="24"/>
          <w:szCs w:val="24"/>
          <w:lang w:eastAsia="pl-PL"/>
        </w:rPr>
        <w:t>r 5</w:t>
      </w:r>
      <w:r w:rsidR="0037641F">
        <w:rPr>
          <w:rFonts w:asciiTheme="majorHAnsi" w:hAnsiTheme="majorHAnsi" w:cstheme="majorHAnsi"/>
          <w:sz w:val="24"/>
          <w:szCs w:val="24"/>
          <w:lang w:eastAsia="pl-PL"/>
        </w:rPr>
        <w:t>A, 5B</w:t>
      </w:r>
      <w:r w:rsidRPr="00E4446F">
        <w:rPr>
          <w:rFonts w:asciiTheme="majorHAnsi" w:hAnsiTheme="majorHAnsi" w:cstheme="majorHAnsi"/>
          <w:sz w:val="24"/>
          <w:szCs w:val="24"/>
          <w:lang w:eastAsia="pl-PL"/>
        </w:rPr>
        <w:t xml:space="preserve"> do SWZ</w:t>
      </w:r>
      <w:r>
        <w:rPr>
          <w:rFonts w:asciiTheme="majorHAnsi" w:hAnsiTheme="majorHAnsi" w:cstheme="majorHAnsi"/>
          <w:sz w:val="24"/>
          <w:szCs w:val="24"/>
          <w:lang w:eastAsia="pl-PL"/>
        </w:rPr>
        <w:t>.</w:t>
      </w:r>
    </w:p>
    <w:p w14:paraId="522C5D32" w14:textId="77777777" w:rsidR="009C71AD" w:rsidRPr="00A4166C" w:rsidRDefault="009C71AD" w:rsidP="009C71AD">
      <w:pPr>
        <w:pStyle w:val="Akapitzlist"/>
        <w:ind w:left="2410"/>
        <w:jc w:val="both"/>
        <w:rPr>
          <w:rFonts w:asciiTheme="majorHAnsi" w:hAnsiTheme="majorHAnsi" w:cstheme="majorHAnsi"/>
          <w:sz w:val="24"/>
          <w:szCs w:val="24"/>
          <w:lang w:eastAsia="pl-PL"/>
        </w:rPr>
      </w:pPr>
    </w:p>
    <w:p w14:paraId="4684A5D7" w14:textId="141FDD66" w:rsidR="00115660" w:rsidRPr="00A4166C" w:rsidRDefault="002C202F" w:rsidP="00917912">
      <w:pPr>
        <w:pStyle w:val="Akapitzlist"/>
        <w:numPr>
          <w:ilvl w:val="2"/>
          <w:numId w:val="11"/>
        </w:numPr>
        <w:spacing w:before="120"/>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b</w:t>
      </w:r>
      <w:r w:rsidR="00115660" w:rsidRPr="00A4166C">
        <w:rPr>
          <w:rFonts w:asciiTheme="majorHAnsi" w:hAnsiTheme="majorHAnsi" w:cstheme="majorHAnsi"/>
          <w:sz w:val="24"/>
          <w:szCs w:val="24"/>
          <w:lang w:eastAsia="pl-PL"/>
        </w:rPr>
        <w:t>rak podstaw  wykluczenia – w zakresie opisanym w Rozdziale 7:</w:t>
      </w:r>
    </w:p>
    <w:p w14:paraId="69DAF575" w14:textId="77777777" w:rsidR="00115660" w:rsidRPr="00A4166C" w:rsidRDefault="00115660" w:rsidP="00917912">
      <w:pPr>
        <w:pStyle w:val="Akapitzlist"/>
        <w:numPr>
          <w:ilvl w:val="0"/>
          <w:numId w:val="38"/>
        </w:numPr>
        <w:spacing w:before="120"/>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informacji z Krajowego Rejestru Karnego w zakresie: </w:t>
      </w:r>
    </w:p>
    <w:p w14:paraId="100766DE" w14:textId="77777777" w:rsidR="00115660" w:rsidRPr="00A4166C" w:rsidRDefault="00115660" w:rsidP="00917912">
      <w:pPr>
        <w:pStyle w:val="Akapitzlist"/>
        <w:numPr>
          <w:ilvl w:val="0"/>
          <w:numId w:val="36"/>
        </w:numPr>
        <w:spacing w:before="120"/>
        <w:ind w:left="269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1 i 2 Pzp,</w:t>
      </w:r>
    </w:p>
    <w:p w14:paraId="07021291" w14:textId="77777777" w:rsidR="00115660" w:rsidRPr="00A4166C" w:rsidRDefault="00115660" w:rsidP="00917912">
      <w:pPr>
        <w:pStyle w:val="Akapitzlist"/>
        <w:numPr>
          <w:ilvl w:val="0"/>
          <w:numId w:val="36"/>
        </w:numPr>
        <w:spacing w:before="120"/>
        <w:ind w:left="269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4  Pzp, dotyczącej orzeczenia zakazu ubiegania się o zamówienie publiczne tytułem środka karnego,</w:t>
      </w:r>
    </w:p>
    <w:p w14:paraId="758EF5D3" w14:textId="77777777" w:rsidR="00115660" w:rsidRPr="00A4166C" w:rsidRDefault="00115660" w:rsidP="00115660">
      <w:pPr>
        <w:pStyle w:val="Akapitzlist"/>
        <w:spacing w:before="120"/>
        <w:ind w:left="269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sporządzonej nie wcześniej niż 6 miesięcy przed jej złożeniem;</w:t>
      </w:r>
    </w:p>
    <w:p w14:paraId="0879A5DA" w14:textId="57770980" w:rsidR="00115660" w:rsidRPr="00A4166C" w:rsidRDefault="00115660" w:rsidP="00917912">
      <w:pPr>
        <w:pStyle w:val="Akapitzlist"/>
        <w:numPr>
          <w:ilvl w:val="0"/>
          <w:numId w:val="38"/>
        </w:numPr>
        <w:spacing w:before="120" w:line="264" w:lineRule="auto"/>
        <w:ind w:left="2342" w:hanging="35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oświadczenia wykonawcy, w zakresie art. 108 ust. 1 pkt 5) Pzp, o braku przynależności do tej samej grupy kapitałowej w rozumieniu ustawy z dnia 16 lutego 2007 r. o ochronie konkurencji i konsumentów, z innym </w:t>
      </w:r>
      <w:r w:rsidR="00F109E6"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załącznik nr </w:t>
      </w:r>
      <w:r w:rsidR="00044627">
        <w:rPr>
          <w:rFonts w:asciiTheme="majorHAnsi" w:hAnsiTheme="majorHAnsi" w:cstheme="majorHAnsi"/>
          <w:sz w:val="24"/>
          <w:szCs w:val="24"/>
          <w:lang w:eastAsia="pl-PL"/>
        </w:rPr>
        <w:t>6</w:t>
      </w:r>
      <w:r w:rsidR="00981157">
        <w:rPr>
          <w:rFonts w:asciiTheme="majorHAnsi" w:hAnsiTheme="majorHAnsi" w:cstheme="majorHAnsi"/>
          <w:sz w:val="24"/>
          <w:szCs w:val="24"/>
          <w:lang w:eastAsia="pl-PL"/>
        </w:rPr>
        <w:t>A, 6B</w:t>
      </w:r>
      <w:r w:rsidRPr="00A4166C">
        <w:rPr>
          <w:rFonts w:asciiTheme="majorHAnsi" w:hAnsiTheme="majorHAnsi" w:cstheme="majorHAnsi"/>
          <w:sz w:val="24"/>
          <w:szCs w:val="24"/>
          <w:lang w:eastAsia="pl-PL"/>
        </w:rPr>
        <w:t xml:space="preserve"> do SWZ,</w:t>
      </w:r>
    </w:p>
    <w:p w14:paraId="3DDC5BF6" w14:textId="77777777" w:rsidR="00115660" w:rsidRPr="00A4166C" w:rsidRDefault="00115660" w:rsidP="00917912">
      <w:pPr>
        <w:pStyle w:val="Akapitzlist"/>
        <w:numPr>
          <w:ilvl w:val="0"/>
          <w:numId w:val="38"/>
        </w:numPr>
        <w:spacing w:before="120" w:line="264" w:lineRule="auto"/>
        <w:ind w:left="2342" w:hanging="35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9C0B5F2" w14:textId="5D1BEB53" w:rsidR="00115660" w:rsidRPr="00A4166C" w:rsidRDefault="00115660" w:rsidP="00917912">
      <w:pPr>
        <w:pStyle w:val="Akapitzlist"/>
        <w:numPr>
          <w:ilvl w:val="0"/>
          <w:numId w:val="38"/>
        </w:numPr>
        <w:spacing w:before="120" w:line="264" w:lineRule="auto"/>
        <w:ind w:left="2342" w:hanging="35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oświadczenia  wykonawcy o aktualności informacji zawartych w  JEDZ, w   zakresie   podstaw   wykluczenia   z   postępowania   (</w:t>
      </w:r>
      <w:r w:rsidR="00BA0A52" w:rsidRPr="00A4166C">
        <w:rPr>
          <w:rFonts w:asciiTheme="majorHAnsi" w:hAnsiTheme="majorHAnsi" w:cstheme="majorHAnsi"/>
          <w:sz w:val="24"/>
          <w:szCs w:val="24"/>
          <w:lang w:eastAsia="pl-PL"/>
        </w:rPr>
        <w:t xml:space="preserve">wg wzoru stanowiącego </w:t>
      </w:r>
      <w:r w:rsidR="000F71FB">
        <w:rPr>
          <w:rFonts w:asciiTheme="majorHAnsi" w:hAnsiTheme="majorHAnsi" w:cstheme="majorHAnsi"/>
          <w:sz w:val="24"/>
          <w:szCs w:val="24"/>
          <w:lang w:eastAsia="pl-PL"/>
        </w:rPr>
        <w:t>z</w:t>
      </w:r>
      <w:r w:rsidRPr="00A4166C">
        <w:rPr>
          <w:rFonts w:asciiTheme="majorHAnsi" w:hAnsiTheme="majorHAnsi" w:cstheme="majorHAnsi"/>
          <w:sz w:val="24"/>
          <w:szCs w:val="24"/>
          <w:lang w:eastAsia="pl-PL"/>
        </w:rPr>
        <w:t xml:space="preserve">ałącznik   nr </w:t>
      </w:r>
      <w:r w:rsidR="00044627">
        <w:rPr>
          <w:rFonts w:asciiTheme="majorHAnsi" w:hAnsiTheme="majorHAnsi" w:cstheme="majorHAnsi"/>
          <w:sz w:val="24"/>
          <w:szCs w:val="24"/>
          <w:lang w:eastAsia="pl-PL"/>
        </w:rPr>
        <w:t>7</w:t>
      </w:r>
      <w:r w:rsidRPr="00A4166C">
        <w:rPr>
          <w:rFonts w:asciiTheme="majorHAnsi" w:hAnsiTheme="majorHAnsi" w:cstheme="majorHAnsi"/>
          <w:sz w:val="24"/>
          <w:szCs w:val="24"/>
          <w:lang w:eastAsia="pl-PL"/>
        </w:rPr>
        <w:t xml:space="preserve"> do SWZ), o których mowa w:</w:t>
      </w:r>
    </w:p>
    <w:p w14:paraId="0110ECFE" w14:textId="77777777" w:rsidR="00115660" w:rsidRPr="00A4166C" w:rsidRDefault="00115660" w:rsidP="00917912">
      <w:pPr>
        <w:pStyle w:val="Akapitzlist"/>
        <w:numPr>
          <w:ilvl w:val="0"/>
          <w:numId w:val="39"/>
        </w:numPr>
        <w:spacing w:before="120"/>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3 Pzp,</w:t>
      </w:r>
    </w:p>
    <w:p w14:paraId="01608B38" w14:textId="77777777" w:rsidR="00115660" w:rsidRPr="00A4166C" w:rsidRDefault="00115660" w:rsidP="00917912">
      <w:pPr>
        <w:pStyle w:val="Akapitzlist"/>
        <w:numPr>
          <w:ilvl w:val="0"/>
          <w:numId w:val="39"/>
        </w:numPr>
        <w:spacing w:before="120"/>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4  Pzp, dotyczących orzeczenia zakazu ubiegania się o zamówienie publiczne tytułem środka zapobiegawczego,</w:t>
      </w:r>
    </w:p>
    <w:p w14:paraId="6FC986A2" w14:textId="77777777" w:rsidR="00115660" w:rsidRPr="00A4166C" w:rsidRDefault="00115660" w:rsidP="00917912">
      <w:pPr>
        <w:pStyle w:val="Akapitzlist"/>
        <w:numPr>
          <w:ilvl w:val="0"/>
          <w:numId w:val="39"/>
        </w:numPr>
        <w:spacing w:before="120"/>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5 Pzp, dotyczących zawarcia z innymi Wykonawcami porozumienia mającego na celu zakłócenie konkurencji,</w:t>
      </w:r>
    </w:p>
    <w:p w14:paraId="213EEF66" w14:textId="77777777" w:rsidR="00115660" w:rsidRPr="00A4166C" w:rsidRDefault="00115660" w:rsidP="00917912">
      <w:pPr>
        <w:pStyle w:val="Akapitzlist"/>
        <w:numPr>
          <w:ilvl w:val="0"/>
          <w:numId w:val="39"/>
        </w:numPr>
        <w:spacing w:before="120"/>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art. 108 ust. 1 pkt 6 Pzp,</w:t>
      </w:r>
    </w:p>
    <w:p w14:paraId="0672CEA3" w14:textId="62D7442D" w:rsidR="00115660" w:rsidRPr="00A4166C" w:rsidRDefault="00115660" w:rsidP="00917912">
      <w:pPr>
        <w:pStyle w:val="Akapitzlist"/>
        <w:numPr>
          <w:ilvl w:val="0"/>
          <w:numId w:val="39"/>
        </w:numPr>
        <w:spacing w:before="120"/>
        <w:ind w:left="2694" w:hanging="284"/>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art. 109 ust. 1 pkt  8–10) </w:t>
      </w:r>
      <w:r w:rsidR="00254C07" w:rsidRPr="00A4166C">
        <w:rPr>
          <w:rFonts w:asciiTheme="majorHAnsi" w:hAnsiTheme="majorHAnsi" w:cstheme="majorHAnsi"/>
          <w:sz w:val="24"/>
          <w:szCs w:val="24"/>
          <w:lang w:eastAsia="pl-PL"/>
        </w:rPr>
        <w:t>Pzp</w:t>
      </w:r>
      <w:r w:rsidRPr="00A4166C">
        <w:rPr>
          <w:rFonts w:asciiTheme="majorHAnsi" w:hAnsiTheme="majorHAnsi" w:cstheme="majorHAnsi"/>
          <w:sz w:val="24"/>
          <w:szCs w:val="24"/>
          <w:lang w:eastAsia="pl-PL"/>
        </w:rPr>
        <w:t>.</w:t>
      </w:r>
    </w:p>
    <w:p w14:paraId="0B8EFDA9" w14:textId="7D6DE7A0" w:rsidR="00115660" w:rsidRPr="00455594" w:rsidRDefault="00115660" w:rsidP="00115660">
      <w:pPr>
        <w:pStyle w:val="Akapitzlist"/>
        <w:spacing w:before="120" w:line="264" w:lineRule="auto"/>
        <w:ind w:left="1134"/>
        <w:jc w:val="both"/>
        <w:rPr>
          <w:rFonts w:asciiTheme="majorHAnsi" w:hAnsiTheme="majorHAnsi" w:cstheme="majorHAnsi"/>
          <w:sz w:val="24"/>
          <w:szCs w:val="24"/>
          <w:highlight w:val="yellow"/>
          <w:lang w:eastAsia="pl-PL"/>
        </w:rPr>
      </w:pPr>
    </w:p>
    <w:p w14:paraId="7C497F0F" w14:textId="227FCCB0" w:rsidR="00085AFB" w:rsidRPr="00A4166C" w:rsidRDefault="00085AFB" w:rsidP="00917912">
      <w:pPr>
        <w:pStyle w:val="Akapitzlist"/>
        <w:numPr>
          <w:ilvl w:val="1"/>
          <w:numId w:val="11"/>
        </w:numPr>
        <w:ind w:left="1134" w:hanging="567"/>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 przypadku wykonawców wspólnie ubiegających się o udzielenie zamówienia podmiotowe środki dowodowe, wymienione w pkt 9.2.2. a-d) SWZ (tj. na potwierdzenie braku podstaw wykluczenia), na wezwanie zamawiającego, składa każdy z wykonawców występujących wspólnie, natomiast podmiotowe środki dowodowe na potwierdzenie spełnienia warunków udziału, o których mowa w pkt 9.2.1. pkt a</w:t>
      </w:r>
      <w:r w:rsidR="009C71AD">
        <w:rPr>
          <w:rFonts w:asciiTheme="majorHAnsi" w:hAnsiTheme="majorHAnsi" w:cstheme="majorHAnsi"/>
          <w:sz w:val="24"/>
          <w:szCs w:val="24"/>
          <w:lang w:eastAsia="pl-PL"/>
        </w:rPr>
        <w:t>-b</w:t>
      </w:r>
      <w:r w:rsidRPr="00A4166C">
        <w:rPr>
          <w:rFonts w:asciiTheme="majorHAnsi" w:hAnsiTheme="majorHAnsi" w:cstheme="majorHAnsi"/>
          <w:sz w:val="24"/>
          <w:szCs w:val="24"/>
          <w:lang w:eastAsia="pl-PL"/>
        </w:rPr>
        <w:t>) SWZ, składa wykonawca na wezwanie zamawiającego, w zakresie w jakim wykazuje spełnienie warunków udziału w postępowaniu.</w:t>
      </w:r>
    </w:p>
    <w:p w14:paraId="787800E4" w14:textId="2A9C6101" w:rsidR="00085AFB" w:rsidRPr="00455594" w:rsidRDefault="00085AFB" w:rsidP="00847C92">
      <w:pPr>
        <w:pStyle w:val="Akapitzlist"/>
        <w:spacing w:before="120" w:line="264" w:lineRule="auto"/>
        <w:ind w:left="1134"/>
        <w:jc w:val="both"/>
        <w:rPr>
          <w:rFonts w:asciiTheme="majorHAnsi" w:hAnsiTheme="majorHAnsi" w:cstheme="majorHAnsi"/>
          <w:sz w:val="24"/>
          <w:szCs w:val="24"/>
          <w:highlight w:val="yellow"/>
          <w:lang w:eastAsia="pl-PL"/>
        </w:rPr>
      </w:pPr>
    </w:p>
    <w:p w14:paraId="352A14BC" w14:textId="408AFFBB" w:rsidR="00D518E4" w:rsidRPr="003A5779" w:rsidRDefault="00434155" w:rsidP="00917912">
      <w:pPr>
        <w:pStyle w:val="Akapitzlist"/>
        <w:numPr>
          <w:ilvl w:val="1"/>
          <w:numId w:val="11"/>
        </w:numPr>
        <w:spacing w:before="120" w:line="264" w:lineRule="auto"/>
        <w:ind w:left="1134" w:hanging="708"/>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W przypadku podwykonawc</w:t>
      </w:r>
      <w:r w:rsidR="006E1E83" w:rsidRPr="003A5779">
        <w:rPr>
          <w:rFonts w:asciiTheme="majorHAnsi" w:hAnsiTheme="majorHAnsi" w:cstheme="majorHAnsi"/>
          <w:sz w:val="24"/>
          <w:szCs w:val="24"/>
          <w:lang w:eastAsia="pl-PL"/>
        </w:rPr>
        <w:t xml:space="preserve">y </w:t>
      </w:r>
      <w:r w:rsidRPr="003A5779">
        <w:rPr>
          <w:rFonts w:asciiTheme="majorHAnsi" w:hAnsiTheme="majorHAnsi" w:cstheme="majorHAnsi"/>
          <w:sz w:val="24"/>
          <w:szCs w:val="24"/>
          <w:lang w:eastAsia="pl-PL"/>
        </w:rPr>
        <w:t xml:space="preserve"> </w:t>
      </w:r>
      <w:r w:rsidR="006E1E83" w:rsidRPr="003A5779">
        <w:rPr>
          <w:rFonts w:asciiTheme="majorHAnsi" w:hAnsiTheme="majorHAnsi" w:cstheme="majorHAnsi"/>
          <w:sz w:val="24"/>
          <w:szCs w:val="24"/>
          <w:lang w:eastAsia="pl-PL"/>
        </w:rPr>
        <w:t xml:space="preserve">niebędącego podmiotem udostępniającym zasoby na zasadach </w:t>
      </w:r>
      <w:r w:rsidR="00D518E4" w:rsidRPr="003A5779">
        <w:rPr>
          <w:rFonts w:asciiTheme="majorHAnsi" w:hAnsiTheme="majorHAnsi" w:cstheme="majorHAnsi"/>
          <w:sz w:val="24"/>
          <w:szCs w:val="24"/>
          <w:lang w:eastAsia="pl-PL"/>
        </w:rPr>
        <w:t xml:space="preserve"> art. 118 P</w:t>
      </w:r>
      <w:r w:rsidR="00AB038D" w:rsidRPr="003A5779">
        <w:rPr>
          <w:rFonts w:asciiTheme="majorHAnsi" w:hAnsiTheme="majorHAnsi" w:cstheme="majorHAnsi"/>
          <w:sz w:val="24"/>
          <w:szCs w:val="24"/>
          <w:lang w:eastAsia="pl-PL"/>
        </w:rPr>
        <w:t>zp,</w:t>
      </w:r>
      <w:r w:rsidR="00D518E4" w:rsidRPr="003A5779">
        <w:rPr>
          <w:rFonts w:asciiTheme="majorHAnsi" w:hAnsiTheme="majorHAnsi" w:cstheme="majorHAnsi"/>
          <w:sz w:val="24"/>
          <w:szCs w:val="24"/>
          <w:lang w:eastAsia="pl-PL"/>
        </w:rPr>
        <w:t xml:space="preserve"> </w:t>
      </w:r>
      <w:r w:rsidR="006E1E83" w:rsidRPr="003A5779">
        <w:rPr>
          <w:rFonts w:asciiTheme="majorHAnsi" w:hAnsiTheme="majorHAnsi" w:cstheme="majorHAnsi"/>
          <w:sz w:val="24"/>
          <w:szCs w:val="24"/>
          <w:lang w:eastAsia="pl-PL"/>
        </w:rPr>
        <w:t xml:space="preserve">zamawiający nie będzie żądał złożenia podmiotowych środków dowodowych na potwierdzenie </w:t>
      </w:r>
      <w:r w:rsidR="007A1468" w:rsidRPr="003A5779">
        <w:rPr>
          <w:rFonts w:asciiTheme="majorHAnsi" w:hAnsiTheme="majorHAnsi" w:cstheme="majorHAnsi"/>
          <w:sz w:val="24"/>
          <w:szCs w:val="24"/>
          <w:lang w:eastAsia="pl-PL"/>
        </w:rPr>
        <w:t>braku podstaw wykluczenia</w:t>
      </w:r>
      <w:r w:rsidR="006E1E83" w:rsidRPr="003A5779">
        <w:rPr>
          <w:rFonts w:asciiTheme="majorHAnsi" w:hAnsiTheme="majorHAnsi" w:cstheme="majorHAnsi"/>
          <w:sz w:val="24"/>
          <w:szCs w:val="24"/>
          <w:lang w:eastAsia="pl-PL"/>
        </w:rPr>
        <w:t>, o których mowa w pkt 9.2.</w:t>
      </w:r>
      <w:r w:rsidR="007A1468" w:rsidRPr="003A5779">
        <w:rPr>
          <w:rFonts w:asciiTheme="majorHAnsi" w:hAnsiTheme="majorHAnsi" w:cstheme="majorHAnsi"/>
          <w:sz w:val="24"/>
          <w:szCs w:val="24"/>
          <w:lang w:eastAsia="pl-PL"/>
        </w:rPr>
        <w:t>2</w:t>
      </w:r>
      <w:r w:rsidR="006E1E83" w:rsidRPr="003A5779">
        <w:rPr>
          <w:rFonts w:asciiTheme="majorHAnsi" w:hAnsiTheme="majorHAnsi" w:cstheme="majorHAnsi"/>
          <w:sz w:val="24"/>
          <w:szCs w:val="24"/>
          <w:lang w:eastAsia="pl-PL"/>
        </w:rPr>
        <w:t>. pkt a</w:t>
      </w:r>
      <w:r w:rsidR="005153D9" w:rsidRPr="003A5779">
        <w:rPr>
          <w:rFonts w:asciiTheme="majorHAnsi" w:hAnsiTheme="majorHAnsi" w:cstheme="majorHAnsi"/>
          <w:sz w:val="24"/>
          <w:szCs w:val="24"/>
          <w:lang w:eastAsia="pl-PL"/>
        </w:rPr>
        <w:t xml:space="preserve"> </w:t>
      </w:r>
      <w:r w:rsidR="00A937F4" w:rsidRPr="003A5779">
        <w:rPr>
          <w:rFonts w:asciiTheme="majorHAnsi" w:hAnsiTheme="majorHAnsi" w:cstheme="majorHAnsi"/>
          <w:sz w:val="24"/>
          <w:szCs w:val="24"/>
          <w:lang w:eastAsia="pl-PL"/>
        </w:rPr>
        <w:t>-</w:t>
      </w:r>
      <w:r w:rsidR="00DD0EB0" w:rsidRPr="003A5779">
        <w:rPr>
          <w:rFonts w:asciiTheme="majorHAnsi" w:hAnsiTheme="majorHAnsi" w:cstheme="majorHAnsi"/>
          <w:sz w:val="24"/>
          <w:szCs w:val="24"/>
          <w:lang w:eastAsia="pl-PL"/>
        </w:rPr>
        <w:t>d</w:t>
      </w:r>
      <w:r w:rsidR="006E1E83" w:rsidRPr="003A5779">
        <w:rPr>
          <w:rFonts w:asciiTheme="majorHAnsi" w:hAnsiTheme="majorHAnsi" w:cstheme="majorHAnsi"/>
          <w:sz w:val="24"/>
          <w:szCs w:val="24"/>
          <w:lang w:eastAsia="pl-PL"/>
        </w:rPr>
        <w:t>)</w:t>
      </w:r>
      <w:r w:rsidR="00DD0EB0" w:rsidRPr="003A5779">
        <w:rPr>
          <w:rFonts w:asciiTheme="majorHAnsi" w:hAnsiTheme="majorHAnsi" w:cstheme="majorHAnsi"/>
          <w:sz w:val="24"/>
          <w:szCs w:val="24"/>
          <w:lang w:eastAsia="pl-PL"/>
        </w:rPr>
        <w:t>.</w:t>
      </w:r>
    </w:p>
    <w:p w14:paraId="358DF52A" w14:textId="77777777" w:rsidR="00D518E4" w:rsidRPr="005A3944" w:rsidRDefault="00D518E4" w:rsidP="00D518E4">
      <w:pPr>
        <w:pStyle w:val="Akapitzlist"/>
        <w:rPr>
          <w:rFonts w:asciiTheme="majorHAnsi" w:hAnsiTheme="majorHAnsi" w:cstheme="majorHAnsi"/>
          <w:strike/>
          <w:sz w:val="24"/>
          <w:szCs w:val="24"/>
          <w:lang w:eastAsia="pl-PL"/>
        </w:rPr>
      </w:pPr>
    </w:p>
    <w:p w14:paraId="2254A1DB" w14:textId="6AC94E58" w:rsidR="005A07C2" w:rsidRPr="006B5FD1" w:rsidRDefault="00F22AF8" w:rsidP="00917912">
      <w:pPr>
        <w:pStyle w:val="Akapitzlist"/>
        <w:numPr>
          <w:ilvl w:val="1"/>
          <w:numId w:val="11"/>
        </w:numPr>
        <w:spacing w:before="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 wzywa do złożenia podmiotowych środków dowodowych</w:t>
      </w:r>
      <w:r w:rsidR="002A1444" w:rsidRPr="006B5FD1">
        <w:rPr>
          <w:rFonts w:asciiTheme="majorHAnsi" w:hAnsiTheme="majorHAnsi" w:cstheme="majorHAnsi"/>
          <w:sz w:val="24"/>
          <w:szCs w:val="24"/>
          <w:lang w:eastAsia="pl-PL"/>
        </w:rPr>
        <w:t xml:space="preserve"> </w:t>
      </w:r>
      <w:r w:rsidR="00664EB5" w:rsidRPr="006B5FD1">
        <w:rPr>
          <w:rFonts w:asciiTheme="majorHAnsi" w:hAnsiTheme="majorHAnsi" w:cstheme="majorHAnsi"/>
          <w:sz w:val="24"/>
          <w:szCs w:val="24"/>
          <w:lang w:eastAsia="pl-PL"/>
        </w:rPr>
        <w:t xml:space="preserve">oraz innych dokumentów lub oświadczeń, jakich może żądać zamawiający od wykonawcy, </w:t>
      </w:r>
      <w:r w:rsidRPr="006B5FD1">
        <w:rPr>
          <w:rFonts w:asciiTheme="majorHAnsi" w:hAnsiTheme="majorHAnsi" w:cstheme="majorHAnsi"/>
          <w:sz w:val="24"/>
          <w:szCs w:val="24"/>
          <w:lang w:eastAsia="pl-PL"/>
        </w:rPr>
        <w:t>jeżeli  może  je  uzyskać  za  pomocą  bezpłatnych  i</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ogólnodostępnych  baz  danych, w</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szczególności rejestrów publicznych w</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rozumieniu ustawy z</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dnia 17</w:t>
      </w:r>
      <w:r w:rsidR="00A37032"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lutego 2005</w:t>
      </w:r>
      <w:r w:rsidR="00A37032"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r. o</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informatyzacji  działalności  podmiotów  realizujących  zadania  publiczne,  o</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ile wykonawca  wskazał  w</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oświadczeniu,  o</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którym  mowa  w</w:t>
      </w:r>
      <w:r w:rsidR="008B63B0"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art.</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125</w:t>
      </w:r>
      <w:r w:rsidR="009916F4"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ust.</w:t>
      </w:r>
      <w:r w:rsidR="00F84DC5"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1</w:t>
      </w:r>
      <w:r w:rsidR="009916F4" w:rsidRPr="006B5FD1">
        <w:rPr>
          <w:rFonts w:asciiTheme="majorHAnsi" w:hAnsiTheme="majorHAnsi" w:cstheme="majorHAnsi"/>
          <w:sz w:val="24"/>
          <w:szCs w:val="24"/>
          <w:lang w:eastAsia="pl-PL"/>
        </w:rPr>
        <w:t xml:space="preserve"> ustawy Pzp</w:t>
      </w:r>
      <w:r w:rsidR="0091444B" w:rsidRPr="006B5FD1">
        <w:rPr>
          <w:rFonts w:asciiTheme="majorHAnsi" w:hAnsiTheme="majorHAnsi" w:cstheme="majorHAnsi"/>
          <w:sz w:val="24"/>
          <w:szCs w:val="24"/>
          <w:lang w:eastAsia="pl-PL"/>
        </w:rPr>
        <w:t xml:space="preserve"> (oświadczenie JEDZ)</w:t>
      </w:r>
      <w:r w:rsidRPr="006B5FD1">
        <w:rPr>
          <w:rFonts w:asciiTheme="majorHAnsi" w:hAnsiTheme="majorHAnsi" w:cstheme="majorHAnsi"/>
          <w:sz w:val="24"/>
          <w:szCs w:val="24"/>
          <w:lang w:eastAsia="pl-PL"/>
        </w:rPr>
        <w:t>, dane umożliwiające dostęp do tych środków</w:t>
      </w:r>
      <w:r w:rsidR="00E239A4" w:rsidRPr="006B5FD1">
        <w:rPr>
          <w:rFonts w:asciiTheme="majorHAnsi" w:hAnsiTheme="majorHAnsi" w:cstheme="majorHAnsi"/>
          <w:sz w:val="24"/>
          <w:szCs w:val="24"/>
          <w:lang w:eastAsia="pl-PL"/>
        </w:rPr>
        <w:t>.</w:t>
      </w:r>
      <w:r w:rsidR="0091444B" w:rsidRPr="006B5FD1">
        <w:rPr>
          <w:rFonts w:asciiTheme="majorHAnsi" w:hAnsiTheme="majorHAnsi" w:cstheme="majorHAnsi"/>
          <w:sz w:val="24"/>
          <w:szCs w:val="24"/>
        </w:rPr>
        <w:t xml:space="preserve"> </w:t>
      </w:r>
      <w:r w:rsidR="0091444B" w:rsidRPr="006B5FD1">
        <w:rPr>
          <w:rFonts w:asciiTheme="majorHAnsi" w:hAnsiTheme="majorHAnsi" w:cstheme="majorHAnsi"/>
          <w:sz w:val="24"/>
          <w:szCs w:val="24"/>
          <w:lang w:eastAsia="pl-PL"/>
        </w:rPr>
        <w:t>Podmiotowym   środkiem   dowodowym   jest   oświadczenie,   którego   treść odpowiada zakresowi oświadczenia, o którym mowa w art. 125 ust. 1 ustawy Pzp (JEDZ)</w:t>
      </w:r>
      <w:r w:rsidR="00BD6880" w:rsidRPr="006B5FD1">
        <w:rPr>
          <w:rFonts w:asciiTheme="majorHAnsi" w:hAnsiTheme="majorHAnsi" w:cstheme="majorHAnsi"/>
          <w:sz w:val="24"/>
          <w:szCs w:val="24"/>
          <w:lang w:eastAsia="pl-PL"/>
        </w:rPr>
        <w:t>.</w:t>
      </w:r>
    </w:p>
    <w:p w14:paraId="5B8E1DC7" w14:textId="77777777" w:rsidR="009A2D74" w:rsidRPr="006B5FD1" w:rsidRDefault="009A2D74" w:rsidP="009A2D74">
      <w:pPr>
        <w:pStyle w:val="Akapitzlist"/>
        <w:rPr>
          <w:rFonts w:asciiTheme="majorHAnsi" w:hAnsiTheme="majorHAnsi" w:cstheme="majorHAnsi"/>
          <w:sz w:val="24"/>
          <w:szCs w:val="24"/>
          <w:lang w:eastAsia="pl-PL"/>
        </w:rPr>
      </w:pPr>
    </w:p>
    <w:p w14:paraId="28DFBBCF" w14:textId="209533EA" w:rsidR="002012F3" w:rsidRPr="006B5FD1" w:rsidRDefault="002012F3" w:rsidP="00917912">
      <w:pPr>
        <w:pStyle w:val="Akapitzlist"/>
        <w:numPr>
          <w:ilvl w:val="1"/>
          <w:numId w:val="11"/>
        </w:numPr>
        <w:spacing w:before="120"/>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Wykonawca  nie  jest  zobowiązany  do  złożenia  podmiotowych  środków dowodowych, które zamawiający posiada, jeżeli wykonawca wskaże te środki oraz potwierdzi ich prawidłowość i aktualność.</w:t>
      </w:r>
    </w:p>
    <w:p w14:paraId="2A34AB59" w14:textId="77777777" w:rsidR="002012F3" w:rsidRPr="006B5FD1" w:rsidRDefault="002012F3" w:rsidP="00B9639D">
      <w:pPr>
        <w:pStyle w:val="Akapitzlist"/>
        <w:jc w:val="both"/>
        <w:rPr>
          <w:rFonts w:asciiTheme="majorHAnsi" w:hAnsiTheme="majorHAnsi" w:cstheme="majorHAnsi"/>
          <w:sz w:val="24"/>
          <w:szCs w:val="24"/>
          <w:lang w:eastAsia="pl-PL"/>
        </w:rPr>
      </w:pPr>
    </w:p>
    <w:p w14:paraId="4DEA3BCD" w14:textId="47591A22" w:rsidR="0091444B" w:rsidRPr="006B5FD1" w:rsidRDefault="0091444B" w:rsidP="00917912">
      <w:pPr>
        <w:pStyle w:val="Akapitzlist"/>
        <w:numPr>
          <w:ilvl w:val="1"/>
          <w:numId w:val="11"/>
        </w:numPr>
        <w:spacing w:before="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Jeżeli   zachodzą   uzasadnione   podstawy   do   uznania,   że   złożone   uprzednio podmiotowe środki dowodowe nie są już aktualne, </w:t>
      </w:r>
      <w:r w:rsidR="006A316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 xml:space="preserve">amawiający może w każdym czasie   wezwać  </w:t>
      </w:r>
      <w:r w:rsidR="006A3163" w:rsidRPr="006B5FD1">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 xml:space="preserve">ykonawcę   lub  </w:t>
      </w:r>
      <w:r w:rsidR="006A3163" w:rsidRPr="006B5FD1">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ykonawców   do   złożenia   wszystkich   lub niektórych   podmiotowych   środków   dowodowych,   aktualnych   na   dzień   ich złożenia.</w:t>
      </w:r>
    </w:p>
    <w:p w14:paraId="4DA6BDBB" w14:textId="77777777" w:rsidR="00115660" w:rsidRPr="006B5FD1" w:rsidRDefault="00115660" w:rsidP="00115660">
      <w:pPr>
        <w:pStyle w:val="Akapitzlist"/>
        <w:rPr>
          <w:rFonts w:asciiTheme="majorHAnsi" w:hAnsiTheme="majorHAnsi" w:cstheme="majorHAnsi"/>
          <w:sz w:val="24"/>
          <w:szCs w:val="24"/>
          <w:lang w:eastAsia="pl-PL"/>
        </w:rPr>
      </w:pPr>
    </w:p>
    <w:p w14:paraId="0557BD90" w14:textId="1106C9D1" w:rsidR="00A37032" w:rsidRPr="00A4166C" w:rsidRDefault="0046017A" w:rsidP="00917912">
      <w:pPr>
        <w:pStyle w:val="Akapitzlist"/>
        <w:numPr>
          <w:ilvl w:val="1"/>
          <w:numId w:val="11"/>
        </w:numPr>
        <w:spacing w:before="120" w:line="264" w:lineRule="auto"/>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Wykonawca może zastrzec </w:t>
      </w:r>
      <w:r w:rsidR="005A07C2" w:rsidRPr="00A4166C">
        <w:rPr>
          <w:rFonts w:asciiTheme="majorHAnsi" w:hAnsiTheme="majorHAnsi" w:cstheme="majorHAnsi"/>
          <w:sz w:val="24"/>
          <w:szCs w:val="24"/>
          <w:lang w:eastAsia="pl-PL"/>
        </w:rPr>
        <w:t xml:space="preserve"> tajemni</w:t>
      </w:r>
      <w:r w:rsidRPr="00A4166C">
        <w:rPr>
          <w:rFonts w:asciiTheme="majorHAnsi" w:hAnsiTheme="majorHAnsi" w:cstheme="majorHAnsi"/>
          <w:sz w:val="24"/>
          <w:szCs w:val="24"/>
          <w:lang w:eastAsia="pl-PL"/>
        </w:rPr>
        <w:t xml:space="preserve">cę </w:t>
      </w:r>
      <w:r w:rsidR="005A07C2" w:rsidRPr="00A4166C">
        <w:rPr>
          <w:rFonts w:asciiTheme="majorHAnsi" w:hAnsiTheme="majorHAnsi" w:cstheme="majorHAnsi"/>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A4166C">
        <w:rPr>
          <w:rFonts w:asciiTheme="majorHAnsi" w:hAnsiTheme="majorHAnsi" w:cstheme="majorHAnsi"/>
          <w:sz w:val="24"/>
          <w:szCs w:val="24"/>
          <w:lang w:eastAsia="pl-PL"/>
        </w:rPr>
        <w:t xml:space="preserve">W przypadku gdy dokumenty elektroniczne w postępowaniu, przekazywane przy użyciu środków  komunikacji  elektronicznej,  zawierają  informacje  stanowiące  tajemnicę  przedsiębiorstwa  w rozumieniu  </w:t>
      </w:r>
      <w:r w:rsidR="00E54086" w:rsidRPr="00A4166C">
        <w:rPr>
          <w:rFonts w:asciiTheme="majorHAnsi" w:hAnsiTheme="majorHAnsi" w:cstheme="majorHAnsi"/>
          <w:sz w:val="24"/>
          <w:szCs w:val="24"/>
          <w:lang w:eastAsia="pl-PL"/>
        </w:rPr>
        <w:lastRenderedPageBreak/>
        <w:t>przepisów ustawy z dnia 16 kwietnia 1993 r. o zwalczaniu nieuczciwej konkurencji</w:t>
      </w:r>
      <w:r w:rsidR="009C71AD">
        <w:rPr>
          <w:rFonts w:asciiTheme="majorHAnsi" w:hAnsiTheme="majorHAnsi" w:cstheme="majorHAnsi"/>
          <w:sz w:val="24"/>
          <w:szCs w:val="24"/>
          <w:lang w:eastAsia="pl-PL"/>
        </w:rPr>
        <w:t xml:space="preserve">, </w:t>
      </w:r>
      <w:r w:rsidR="00E54086" w:rsidRPr="00A4166C">
        <w:rPr>
          <w:rFonts w:asciiTheme="majorHAnsi" w:hAnsiTheme="majorHAnsi" w:cstheme="majorHAnsi"/>
          <w:sz w:val="24"/>
          <w:szCs w:val="24"/>
          <w:lang w:eastAsia="pl-PL"/>
        </w:rPr>
        <w:t>wykonawca, w celu utrzymania w poufności tych informacji, przekazuje je w wydzielonym i odpowiednio oznaczonym pliku.</w:t>
      </w:r>
    </w:p>
    <w:p w14:paraId="35EC227E" w14:textId="77777777" w:rsidR="005F3146" w:rsidRPr="006B5FD1" w:rsidRDefault="005F3146" w:rsidP="00E37AA6">
      <w:pPr>
        <w:pStyle w:val="Akapitzlist"/>
        <w:spacing w:line="264" w:lineRule="auto"/>
        <w:jc w:val="both"/>
        <w:rPr>
          <w:rFonts w:asciiTheme="majorHAnsi" w:hAnsiTheme="majorHAnsi" w:cstheme="majorHAnsi"/>
          <w:sz w:val="24"/>
          <w:szCs w:val="24"/>
          <w:lang w:eastAsia="pl-PL"/>
        </w:rPr>
      </w:pPr>
    </w:p>
    <w:p w14:paraId="152B66A8" w14:textId="68196860" w:rsidR="00BD6880" w:rsidRPr="00A4166C" w:rsidRDefault="00BD6880" w:rsidP="00917912">
      <w:pPr>
        <w:pStyle w:val="Akapitzlist"/>
        <w:numPr>
          <w:ilvl w:val="1"/>
          <w:numId w:val="11"/>
        </w:numPr>
        <w:spacing w:line="264" w:lineRule="auto"/>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Jeżeli wykonawca ma siedzibę lub miejsce zamieszkania poza granicami Rzeczypospolitej Polskiej</w:t>
      </w:r>
      <w:r w:rsidR="00F26CF7" w:rsidRPr="00A4166C">
        <w:rPr>
          <w:rFonts w:asciiTheme="majorHAnsi" w:hAnsiTheme="majorHAnsi" w:cstheme="majorHAnsi"/>
          <w:sz w:val="24"/>
          <w:szCs w:val="24"/>
          <w:lang w:eastAsia="pl-PL"/>
        </w:rPr>
        <w:t xml:space="preserve"> zamiast:</w:t>
      </w:r>
    </w:p>
    <w:p w14:paraId="61E43F8F" w14:textId="66F243ED" w:rsidR="00BD6880" w:rsidRPr="00A4166C" w:rsidRDefault="00930C98" w:rsidP="00917912">
      <w:pPr>
        <w:pStyle w:val="Akapitzlist"/>
        <w:numPr>
          <w:ilvl w:val="2"/>
          <w:numId w:val="11"/>
        </w:numPr>
        <w:spacing w:line="264" w:lineRule="auto"/>
        <w:ind w:left="1843" w:hanging="709"/>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i</w:t>
      </w:r>
      <w:r w:rsidR="005E08BE" w:rsidRPr="00A4166C">
        <w:rPr>
          <w:rFonts w:asciiTheme="majorHAnsi" w:hAnsiTheme="majorHAnsi" w:cstheme="majorHAnsi"/>
          <w:sz w:val="24"/>
          <w:szCs w:val="24"/>
          <w:lang w:eastAsia="pl-PL"/>
        </w:rPr>
        <w:t>nformacji  z Krajowego  Rejestru  Karnego, o której mowa w</w:t>
      </w:r>
      <w:r w:rsidR="001C1F5C" w:rsidRPr="00A4166C">
        <w:rPr>
          <w:rFonts w:asciiTheme="majorHAnsi" w:hAnsiTheme="majorHAnsi" w:cstheme="majorHAnsi"/>
          <w:sz w:val="24"/>
          <w:szCs w:val="24"/>
          <w:lang w:eastAsia="pl-PL"/>
        </w:rPr>
        <w:t xml:space="preserve"> </w:t>
      </w:r>
      <w:proofErr w:type="spellStart"/>
      <w:r w:rsidR="001C1F5C" w:rsidRPr="00A4166C">
        <w:rPr>
          <w:rFonts w:asciiTheme="majorHAnsi" w:hAnsiTheme="majorHAnsi" w:cstheme="majorHAnsi"/>
          <w:sz w:val="24"/>
          <w:szCs w:val="24"/>
          <w:lang w:eastAsia="pl-PL"/>
        </w:rPr>
        <w:t>ppkt</w:t>
      </w:r>
      <w:proofErr w:type="spellEnd"/>
      <w:r w:rsidR="001C1F5C" w:rsidRPr="00A4166C">
        <w:rPr>
          <w:rFonts w:asciiTheme="majorHAnsi" w:hAnsiTheme="majorHAnsi" w:cstheme="majorHAnsi"/>
          <w:sz w:val="24"/>
          <w:szCs w:val="24"/>
          <w:lang w:eastAsia="pl-PL"/>
        </w:rPr>
        <w:t xml:space="preserve"> 9.2.2.</w:t>
      </w:r>
      <w:r w:rsidR="005E08BE" w:rsidRPr="00A4166C">
        <w:rPr>
          <w:rFonts w:asciiTheme="majorHAnsi" w:hAnsiTheme="majorHAnsi" w:cstheme="majorHAnsi"/>
          <w:sz w:val="24"/>
          <w:szCs w:val="24"/>
          <w:lang w:eastAsia="pl-PL"/>
        </w:rPr>
        <w:t xml:space="preserve"> </w:t>
      </w:r>
      <w:r w:rsidR="00920589" w:rsidRPr="00A4166C">
        <w:rPr>
          <w:rFonts w:asciiTheme="majorHAnsi" w:hAnsiTheme="majorHAnsi" w:cstheme="majorHAnsi"/>
          <w:sz w:val="24"/>
          <w:szCs w:val="24"/>
          <w:lang w:eastAsia="pl-PL"/>
        </w:rPr>
        <w:t xml:space="preserve">lit. a) </w:t>
      </w:r>
      <w:r w:rsidR="00462475" w:rsidRPr="00A4166C">
        <w:rPr>
          <w:rFonts w:asciiTheme="majorHAnsi" w:hAnsiTheme="majorHAnsi" w:cstheme="majorHAnsi"/>
          <w:sz w:val="24"/>
          <w:szCs w:val="24"/>
          <w:lang w:eastAsia="pl-PL"/>
        </w:rPr>
        <w:t>–</w:t>
      </w:r>
      <w:r w:rsidR="00920589" w:rsidRPr="00A4166C">
        <w:rPr>
          <w:rFonts w:asciiTheme="majorHAnsi" w:hAnsiTheme="majorHAnsi" w:cstheme="majorHAnsi"/>
          <w:sz w:val="24"/>
          <w:szCs w:val="24"/>
          <w:lang w:eastAsia="pl-PL"/>
        </w:rPr>
        <w:t xml:space="preserve"> </w:t>
      </w:r>
      <w:r w:rsidR="00462475" w:rsidRPr="00A4166C">
        <w:rPr>
          <w:rFonts w:asciiTheme="majorHAnsi" w:hAnsiTheme="majorHAnsi" w:cstheme="majorHAnsi"/>
          <w:sz w:val="24"/>
          <w:szCs w:val="24"/>
          <w:lang w:eastAsia="pl-PL"/>
        </w:rPr>
        <w:t xml:space="preserve"> </w:t>
      </w:r>
      <w:r w:rsidR="00920589" w:rsidRPr="00A4166C">
        <w:rPr>
          <w:rFonts w:asciiTheme="majorHAnsi" w:hAnsiTheme="majorHAnsi" w:cstheme="majorHAnsi"/>
          <w:sz w:val="24"/>
          <w:szCs w:val="24"/>
          <w:lang w:eastAsia="pl-PL"/>
        </w:rPr>
        <w:t xml:space="preserve">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w:t>
      </w:r>
      <w:proofErr w:type="spellStart"/>
      <w:r w:rsidR="00920589" w:rsidRPr="00A4166C">
        <w:rPr>
          <w:rFonts w:asciiTheme="majorHAnsi" w:hAnsiTheme="majorHAnsi" w:cstheme="majorHAnsi"/>
          <w:sz w:val="24"/>
          <w:szCs w:val="24"/>
          <w:lang w:eastAsia="pl-PL"/>
        </w:rPr>
        <w:t>ppkt</w:t>
      </w:r>
      <w:proofErr w:type="spellEnd"/>
      <w:r w:rsidR="00920589" w:rsidRPr="00A4166C">
        <w:rPr>
          <w:rFonts w:asciiTheme="majorHAnsi" w:hAnsiTheme="majorHAnsi" w:cstheme="majorHAnsi"/>
          <w:sz w:val="24"/>
          <w:szCs w:val="24"/>
          <w:lang w:eastAsia="pl-PL"/>
        </w:rPr>
        <w:t xml:space="preserve"> 9.2.2. lit. a) – dokument powinien być wystawiony nie wcześniej niż 6 miesięcy przed jego złożeniem,</w:t>
      </w:r>
    </w:p>
    <w:p w14:paraId="42669D86" w14:textId="21C79D27" w:rsidR="00FE2696" w:rsidRPr="00A4166C" w:rsidRDefault="00930C98" w:rsidP="00917912">
      <w:pPr>
        <w:pStyle w:val="Akapitzlist"/>
        <w:numPr>
          <w:ilvl w:val="2"/>
          <w:numId w:val="11"/>
        </w:numPr>
        <w:ind w:left="1843" w:hanging="850"/>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o</w:t>
      </w:r>
      <w:r w:rsidR="00125F98" w:rsidRPr="00A4166C">
        <w:rPr>
          <w:rFonts w:asciiTheme="majorHAnsi" w:hAnsiTheme="majorHAnsi" w:cstheme="majorHAnsi"/>
          <w:sz w:val="24"/>
          <w:szCs w:val="24"/>
          <w:lang w:eastAsia="pl-PL"/>
        </w:rPr>
        <w:t>dpisu lub informacji z Krajowego Rejestru Sądowego lub z Centralnej Ewidencji i Informacji o Działalności Gospodarczej</w:t>
      </w:r>
      <w:r w:rsidR="00FE2696" w:rsidRPr="00A4166C">
        <w:rPr>
          <w:rFonts w:asciiTheme="majorHAnsi" w:hAnsiTheme="majorHAnsi" w:cstheme="majorHAnsi"/>
          <w:sz w:val="24"/>
          <w:szCs w:val="24"/>
          <w:lang w:eastAsia="pl-PL"/>
        </w:rPr>
        <w:t>, o który</w:t>
      </w:r>
      <w:r w:rsidR="00125F98" w:rsidRPr="00A4166C">
        <w:rPr>
          <w:rFonts w:asciiTheme="majorHAnsi" w:hAnsiTheme="majorHAnsi" w:cstheme="majorHAnsi"/>
          <w:sz w:val="24"/>
          <w:szCs w:val="24"/>
          <w:lang w:eastAsia="pl-PL"/>
        </w:rPr>
        <w:t>ch</w:t>
      </w:r>
      <w:r w:rsidR="00FE2696" w:rsidRPr="00A4166C">
        <w:rPr>
          <w:rFonts w:asciiTheme="majorHAnsi" w:hAnsiTheme="majorHAnsi" w:cstheme="majorHAnsi"/>
          <w:sz w:val="24"/>
          <w:szCs w:val="24"/>
          <w:lang w:eastAsia="pl-PL"/>
        </w:rPr>
        <w:t xml:space="preserve"> mowa w pkt 9.2.2. lit. c)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w:t>
      </w:r>
      <w:r w:rsidR="00CD726E" w:rsidRPr="00A4166C">
        <w:rPr>
          <w:rFonts w:asciiTheme="majorHAnsi" w:hAnsiTheme="majorHAnsi" w:cstheme="majorHAnsi"/>
          <w:sz w:val="24"/>
          <w:szCs w:val="24"/>
          <w:lang w:eastAsia="pl-PL"/>
        </w:rPr>
        <w:t>,</w:t>
      </w:r>
      <w:r w:rsidR="00FE2696" w:rsidRPr="00A4166C">
        <w:rPr>
          <w:rFonts w:asciiTheme="majorHAnsi" w:hAnsiTheme="majorHAnsi" w:cstheme="majorHAnsi"/>
          <w:sz w:val="24"/>
          <w:szCs w:val="24"/>
          <w:lang w:eastAsia="pl-PL"/>
        </w:rPr>
        <w:t xml:space="preserve"> ani nie znajduje się on w innej tego rodzaju sytuacji wynikającej z podobnej procedury przewidzianej w przepisach miejsca wszczęcia tej procedury – dokument/-ty powinien być wystawiony nie wcześniej niż 3 miesiące przed ich złożeniem.  </w:t>
      </w:r>
    </w:p>
    <w:p w14:paraId="56F51B69" w14:textId="7E831454" w:rsidR="005E08BE" w:rsidRPr="00A4166C" w:rsidRDefault="00930C98" w:rsidP="00917912">
      <w:pPr>
        <w:pStyle w:val="Akapitzlist"/>
        <w:numPr>
          <w:ilvl w:val="2"/>
          <w:numId w:val="11"/>
        </w:numPr>
        <w:ind w:left="1843" w:hanging="850"/>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j</w:t>
      </w:r>
      <w:r w:rsidR="005E08BE" w:rsidRPr="00A4166C">
        <w:rPr>
          <w:rFonts w:asciiTheme="majorHAnsi" w:hAnsiTheme="majorHAnsi" w:cstheme="majorHAnsi"/>
          <w:sz w:val="24"/>
          <w:szCs w:val="24"/>
          <w:lang w:eastAsia="pl-PL"/>
        </w:rPr>
        <w:t xml:space="preserve">eżeli w kraju, w którym wykonawca ma siedzibę lub miejsce zamieszkania, nie wydaje się dokumentów, o których mowa w </w:t>
      </w:r>
      <w:r w:rsidR="00D36F5E" w:rsidRPr="00A4166C">
        <w:rPr>
          <w:rFonts w:asciiTheme="majorHAnsi" w:hAnsiTheme="majorHAnsi" w:cstheme="majorHAnsi"/>
          <w:sz w:val="24"/>
          <w:szCs w:val="24"/>
          <w:lang w:eastAsia="pl-PL"/>
        </w:rPr>
        <w:t>pkt 9.</w:t>
      </w:r>
      <w:r w:rsidR="00A9761E" w:rsidRPr="00A4166C">
        <w:rPr>
          <w:rFonts w:asciiTheme="majorHAnsi" w:hAnsiTheme="majorHAnsi" w:cstheme="majorHAnsi"/>
          <w:sz w:val="24"/>
          <w:szCs w:val="24"/>
          <w:lang w:eastAsia="pl-PL"/>
        </w:rPr>
        <w:t>9</w:t>
      </w:r>
      <w:r w:rsidR="00D36F5E" w:rsidRPr="00A4166C">
        <w:rPr>
          <w:rFonts w:asciiTheme="majorHAnsi" w:hAnsiTheme="majorHAnsi" w:cstheme="majorHAnsi"/>
          <w:sz w:val="24"/>
          <w:szCs w:val="24"/>
          <w:lang w:eastAsia="pl-PL"/>
        </w:rPr>
        <w:t>.</w:t>
      </w:r>
      <w:r w:rsidR="00125F98" w:rsidRPr="00A4166C">
        <w:rPr>
          <w:rFonts w:asciiTheme="majorHAnsi" w:hAnsiTheme="majorHAnsi" w:cstheme="majorHAnsi"/>
          <w:sz w:val="24"/>
          <w:szCs w:val="24"/>
          <w:lang w:eastAsia="pl-PL"/>
        </w:rPr>
        <w:t>1 i 9.</w:t>
      </w:r>
      <w:r w:rsidR="00A9761E" w:rsidRPr="00A4166C">
        <w:rPr>
          <w:rFonts w:asciiTheme="majorHAnsi" w:hAnsiTheme="majorHAnsi" w:cstheme="majorHAnsi"/>
          <w:sz w:val="24"/>
          <w:szCs w:val="24"/>
          <w:lang w:eastAsia="pl-PL"/>
        </w:rPr>
        <w:t>9</w:t>
      </w:r>
      <w:r w:rsidR="00125F98" w:rsidRPr="00A4166C">
        <w:rPr>
          <w:rFonts w:asciiTheme="majorHAnsi" w:hAnsiTheme="majorHAnsi" w:cstheme="majorHAnsi"/>
          <w:sz w:val="24"/>
          <w:szCs w:val="24"/>
          <w:lang w:eastAsia="pl-PL"/>
        </w:rPr>
        <w:t>.2.</w:t>
      </w:r>
      <w:r w:rsidR="005E08BE" w:rsidRPr="00A4166C">
        <w:rPr>
          <w:rFonts w:asciiTheme="majorHAnsi" w:hAnsiTheme="majorHAnsi" w:cstheme="majorHAnsi"/>
          <w:sz w:val="24"/>
          <w:szCs w:val="24"/>
          <w:lang w:eastAsia="pl-PL"/>
        </w:rPr>
        <w:t>, lub gdy dokumenty te nie odnoszą się do wszystkich przypadków, o których mowa w art. 108 ust. 1 pkt 1, 2 i 4</w:t>
      </w:r>
      <w:r w:rsidR="00FE2696" w:rsidRPr="00A4166C">
        <w:rPr>
          <w:rFonts w:asciiTheme="majorHAnsi" w:hAnsiTheme="majorHAnsi" w:cstheme="majorHAnsi"/>
          <w:sz w:val="24"/>
          <w:szCs w:val="24"/>
          <w:lang w:eastAsia="pl-PL"/>
        </w:rPr>
        <w:t xml:space="preserve"> </w:t>
      </w:r>
      <w:r w:rsidR="005E08BE" w:rsidRPr="00A4166C">
        <w:rPr>
          <w:rFonts w:asciiTheme="majorHAnsi" w:hAnsiTheme="majorHAnsi" w:cstheme="majorHAnsi"/>
          <w:sz w:val="24"/>
          <w:szCs w:val="24"/>
          <w:lang w:eastAsia="pl-PL"/>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w:t>
      </w:r>
      <w:r w:rsidR="00D36F5E" w:rsidRPr="00A4166C">
        <w:rPr>
          <w:rFonts w:asciiTheme="majorHAnsi" w:hAnsiTheme="majorHAnsi" w:cstheme="majorHAnsi"/>
          <w:sz w:val="24"/>
          <w:szCs w:val="24"/>
          <w:lang w:eastAsia="pl-PL"/>
        </w:rPr>
        <w:t>y</w:t>
      </w:r>
      <w:r w:rsidR="005E08BE" w:rsidRPr="00A4166C">
        <w:rPr>
          <w:rFonts w:asciiTheme="majorHAnsi" w:hAnsiTheme="majorHAnsi" w:cstheme="majorHAnsi"/>
          <w:sz w:val="24"/>
          <w:szCs w:val="24"/>
          <w:lang w:eastAsia="pl-PL"/>
        </w:rPr>
        <w:t xml:space="preserve"> powin</w:t>
      </w:r>
      <w:r w:rsidR="00D36F5E" w:rsidRPr="00A4166C">
        <w:rPr>
          <w:rFonts w:asciiTheme="majorHAnsi" w:hAnsiTheme="majorHAnsi" w:cstheme="majorHAnsi"/>
          <w:sz w:val="24"/>
          <w:szCs w:val="24"/>
          <w:lang w:eastAsia="pl-PL"/>
        </w:rPr>
        <w:t>ny</w:t>
      </w:r>
      <w:r w:rsidR="005E08BE" w:rsidRPr="00A4166C">
        <w:rPr>
          <w:rFonts w:asciiTheme="majorHAnsi" w:hAnsiTheme="majorHAnsi" w:cstheme="majorHAnsi"/>
          <w:sz w:val="24"/>
          <w:szCs w:val="24"/>
          <w:lang w:eastAsia="pl-PL"/>
        </w:rPr>
        <w:t xml:space="preserve"> być wystawion</w:t>
      </w:r>
      <w:r w:rsidR="00D36F5E" w:rsidRPr="00A4166C">
        <w:rPr>
          <w:rFonts w:asciiTheme="majorHAnsi" w:hAnsiTheme="majorHAnsi" w:cstheme="majorHAnsi"/>
          <w:sz w:val="24"/>
          <w:szCs w:val="24"/>
          <w:lang w:eastAsia="pl-PL"/>
        </w:rPr>
        <w:t>e</w:t>
      </w:r>
      <w:r w:rsidR="005E08BE" w:rsidRPr="00A4166C">
        <w:rPr>
          <w:rFonts w:asciiTheme="majorHAnsi" w:hAnsiTheme="majorHAnsi" w:cstheme="majorHAnsi"/>
          <w:sz w:val="24"/>
          <w:szCs w:val="24"/>
          <w:lang w:eastAsia="pl-PL"/>
        </w:rPr>
        <w:t xml:space="preserve"> </w:t>
      </w:r>
      <w:r w:rsidR="00D36F5E" w:rsidRPr="00A4166C">
        <w:rPr>
          <w:rFonts w:asciiTheme="majorHAnsi" w:hAnsiTheme="majorHAnsi" w:cstheme="majorHAnsi"/>
          <w:sz w:val="24"/>
          <w:szCs w:val="24"/>
          <w:lang w:eastAsia="pl-PL"/>
        </w:rPr>
        <w:t xml:space="preserve">analogicznie jak dla dokumentów wymienionych w </w:t>
      </w:r>
      <w:proofErr w:type="spellStart"/>
      <w:r w:rsidR="00D36F5E" w:rsidRPr="00A4166C">
        <w:rPr>
          <w:rFonts w:asciiTheme="majorHAnsi" w:hAnsiTheme="majorHAnsi" w:cstheme="majorHAnsi"/>
          <w:sz w:val="24"/>
          <w:szCs w:val="24"/>
          <w:lang w:eastAsia="pl-PL"/>
        </w:rPr>
        <w:t>ppkt</w:t>
      </w:r>
      <w:proofErr w:type="spellEnd"/>
      <w:r w:rsidR="00D36F5E" w:rsidRPr="00A4166C">
        <w:rPr>
          <w:rFonts w:asciiTheme="majorHAnsi" w:hAnsiTheme="majorHAnsi" w:cstheme="majorHAnsi"/>
          <w:sz w:val="24"/>
          <w:szCs w:val="24"/>
          <w:lang w:eastAsia="pl-PL"/>
        </w:rPr>
        <w:t xml:space="preserve"> 9.</w:t>
      </w:r>
      <w:r w:rsidR="00A9761E" w:rsidRPr="00A4166C">
        <w:rPr>
          <w:rFonts w:asciiTheme="majorHAnsi" w:hAnsiTheme="majorHAnsi" w:cstheme="majorHAnsi"/>
          <w:sz w:val="24"/>
          <w:szCs w:val="24"/>
          <w:lang w:eastAsia="pl-PL"/>
        </w:rPr>
        <w:t>9</w:t>
      </w:r>
      <w:r w:rsidR="00D36F5E" w:rsidRPr="00A4166C">
        <w:rPr>
          <w:rFonts w:asciiTheme="majorHAnsi" w:hAnsiTheme="majorHAnsi" w:cstheme="majorHAnsi"/>
          <w:sz w:val="24"/>
          <w:szCs w:val="24"/>
          <w:lang w:eastAsia="pl-PL"/>
        </w:rPr>
        <w:t>.1. i 9.</w:t>
      </w:r>
      <w:r w:rsidR="00A9761E" w:rsidRPr="00A4166C">
        <w:rPr>
          <w:rFonts w:asciiTheme="majorHAnsi" w:hAnsiTheme="majorHAnsi" w:cstheme="majorHAnsi"/>
          <w:sz w:val="24"/>
          <w:szCs w:val="24"/>
          <w:lang w:eastAsia="pl-PL"/>
        </w:rPr>
        <w:t>9</w:t>
      </w:r>
      <w:r w:rsidR="00D36F5E" w:rsidRPr="00A4166C">
        <w:rPr>
          <w:rFonts w:asciiTheme="majorHAnsi" w:hAnsiTheme="majorHAnsi" w:cstheme="majorHAnsi"/>
          <w:sz w:val="24"/>
          <w:szCs w:val="24"/>
          <w:lang w:eastAsia="pl-PL"/>
        </w:rPr>
        <w:t>.2</w:t>
      </w:r>
      <w:r w:rsidR="00C1615B" w:rsidRPr="00A4166C">
        <w:rPr>
          <w:rFonts w:asciiTheme="majorHAnsi" w:hAnsiTheme="majorHAnsi" w:cstheme="majorHAnsi"/>
          <w:sz w:val="24"/>
          <w:szCs w:val="24"/>
          <w:lang w:eastAsia="pl-PL"/>
        </w:rPr>
        <w:t>.</w:t>
      </w:r>
    </w:p>
    <w:p w14:paraId="1A7DE581" w14:textId="77777777" w:rsidR="00920589" w:rsidRPr="006B5FD1" w:rsidRDefault="00920589" w:rsidP="00920589">
      <w:pPr>
        <w:pStyle w:val="Akapitzlist"/>
        <w:ind w:left="1843"/>
        <w:jc w:val="both"/>
        <w:rPr>
          <w:rFonts w:asciiTheme="majorHAnsi" w:hAnsiTheme="majorHAnsi" w:cstheme="majorHAnsi"/>
          <w:sz w:val="24"/>
          <w:szCs w:val="24"/>
          <w:lang w:eastAsia="pl-PL"/>
        </w:rPr>
      </w:pPr>
    </w:p>
    <w:p w14:paraId="4DEDDF4D" w14:textId="10F0E784" w:rsidR="00B74D4B" w:rsidRPr="003A5779" w:rsidRDefault="00847C92" w:rsidP="00917912">
      <w:pPr>
        <w:pStyle w:val="Akapitzlist"/>
        <w:numPr>
          <w:ilvl w:val="1"/>
          <w:numId w:val="11"/>
        </w:numPr>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Wykonawca wraz z ofertą składa oświadczenie o niepodleganiu wykluczeniu, spełnianiu warunków udziału w </w:t>
      </w:r>
      <w:r w:rsidRPr="003A5779">
        <w:rPr>
          <w:rFonts w:asciiTheme="majorHAnsi" w:hAnsiTheme="majorHAnsi" w:cstheme="majorHAnsi"/>
          <w:sz w:val="24"/>
          <w:szCs w:val="24"/>
          <w:lang w:eastAsia="pl-PL"/>
        </w:rPr>
        <w:t xml:space="preserve">postępowaniu  w zakresie wskazanym przez zamawiającego w  Rozdziale 6 i 7  SWZ – </w:t>
      </w:r>
      <w:r w:rsidR="00D527EB" w:rsidRPr="003A5779">
        <w:rPr>
          <w:rFonts w:asciiTheme="majorHAnsi" w:hAnsiTheme="majorHAnsi" w:cstheme="majorHAnsi"/>
          <w:sz w:val="24"/>
          <w:szCs w:val="24"/>
          <w:lang w:eastAsia="pl-PL"/>
        </w:rPr>
        <w:t xml:space="preserve">zaleca się skorzystanie ze wzoru stanowiącego Załącznik </w:t>
      </w:r>
      <w:r w:rsidRPr="003A5779">
        <w:rPr>
          <w:rFonts w:asciiTheme="majorHAnsi" w:hAnsiTheme="majorHAnsi" w:cstheme="majorHAnsi"/>
          <w:sz w:val="24"/>
          <w:szCs w:val="24"/>
          <w:lang w:eastAsia="pl-PL"/>
        </w:rPr>
        <w:t xml:space="preserve">nr 4 do SWZ (zgodnie z art. 125 ust. 1 ustawy Pzp </w:t>
      </w:r>
      <w:r w:rsidR="007D710D" w:rsidRPr="003A5779">
        <w:rPr>
          <w:rFonts w:asciiTheme="majorHAnsi" w:hAnsiTheme="majorHAnsi" w:cstheme="majorHAnsi"/>
          <w:sz w:val="24"/>
          <w:szCs w:val="24"/>
          <w:lang w:eastAsia="pl-PL"/>
        </w:rPr>
        <w:t>–</w:t>
      </w:r>
      <w:r w:rsidRPr="003A5779">
        <w:rPr>
          <w:rFonts w:asciiTheme="majorHAnsi" w:hAnsiTheme="majorHAnsi" w:cstheme="majorHAnsi"/>
          <w:sz w:val="24"/>
          <w:szCs w:val="24"/>
          <w:lang w:eastAsia="pl-PL"/>
        </w:rPr>
        <w:t xml:space="preserve"> JEDZ</w:t>
      </w:r>
      <w:r w:rsidR="007D710D" w:rsidRPr="003A5779">
        <w:rPr>
          <w:rFonts w:asciiTheme="majorHAnsi" w:hAnsiTheme="majorHAnsi" w:cstheme="majorHAnsi"/>
          <w:sz w:val="24"/>
          <w:szCs w:val="24"/>
          <w:lang w:eastAsia="pl-PL"/>
        </w:rPr>
        <w:t>).</w:t>
      </w:r>
    </w:p>
    <w:p w14:paraId="2D6776B7" w14:textId="77777777" w:rsidR="00735064" w:rsidRPr="006B5FD1" w:rsidRDefault="00735064" w:rsidP="00735064">
      <w:pPr>
        <w:pStyle w:val="Akapitzlist"/>
        <w:ind w:left="1134"/>
        <w:jc w:val="both"/>
        <w:rPr>
          <w:rFonts w:asciiTheme="majorHAnsi" w:hAnsiTheme="majorHAnsi" w:cstheme="majorHAnsi"/>
          <w:sz w:val="24"/>
          <w:szCs w:val="24"/>
          <w:lang w:eastAsia="pl-PL"/>
        </w:rPr>
      </w:pPr>
    </w:p>
    <w:p w14:paraId="250E9CAC" w14:textId="510E4E12" w:rsidR="00847C92" w:rsidRPr="00854A6D" w:rsidRDefault="00847C92" w:rsidP="00917912">
      <w:pPr>
        <w:pStyle w:val="Akapitzlist"/>
        <w:numPr>
          <w:ilvl w:val="1"/>
          <w:numId w:val="11"/>
        </w:numPr>
        <w:spacing w:before="120"/>
        <w:ind w:left="1134" w:hanging="708"/>
        <w:jc w:val="both"/>
        <w:rPr>
          <w:rFonts w:asciiTheme="majorHAnsi" w:hAnsiTheme="majorHAnsi" w:cstheme="majorHAnsi"/>
          <w:sz w:val="24"/>
          <w:szCs w:val="24"/>
          <w:lang w:eastAsia="pl-PL"/>
        </w:rPr>
      </w:pPr>
      <w:r w:rsidRPr="00854A6D">
        <w:rPr>
          <w:rFonts w:asciiTheme="majorHAnsi" w:hAnsiTheme="majorHAnsi" w:cstheme="majorHAnsi"/>
          <w:sz w:val="24"/>
          <w:szCs w:val="24"/>
          <w:lang w:eastAsia="pl-PL"/>
        </w:rPr>
        <w:lastRenderedPageBreak/>
        <w:t>JEDZ sporządza odrębnie:</w:t>
      </w:r>
    </w:p>
    <w:p w14:paraId="3C9D26DC" w14:textId="2587A6CC" w:rsidR="00847C92" w:rsidRPr="00854A6D" w:rsidRDefault="00847C92" w:rsidP="00917912">
      <w:pPr>
        <w:pStyle w:val="Akapitzlist"/>
        <w:numPr>
          <w:ilvl w:val="2"/>
          <w:numId w:val="11"/>
        </w:numPr>
        <w:spacing w:before="120"/>
        <w:ind w:left="1843" w:hanging="709"/>
        <w:jc w:val="both"/>
        <w:rPr>
          <w:rFonts w:asciiTheme="majorHAnsi" w:hAnsiTheme="majorHAnsi" w:cstheme="majorHAnsi"/>
          <w:sz w:val="24"/>
          <w:szCs w:val="24"/>
          <w:lang w:eastAsia="pl-PL"/>
        </w:rPr>
      </w:pPr>
      <w:r w:rsidRPr="00854A6D">
        <w:rPr>
          <w:rFonts w:asciiTheme="majorHAnsi" w:hAnsiTheme="majorHAnsi" w:cstheme="majorHAnsi"/>
          <w:sz w:val="24"/>
          <w:szCs w:val="24"/>
          <w:lang w:eastAsia="pl-PL"/>
        </w:rPr>
        <w:t>wykonawca/każdy spośród wykonawców wspólnie ubiegających się o udzielenie zamówienia</w:t>
      </w:r>
      <w:r w:rsidR="005153D9">
        <w:rPr>
          <w:rFonts w:asciiTheme="majorHAnsi" w:hAnsiTheme="majorHAnsi" w:cstheme="majorHAnsi"/>
          <w:sz w:val="24"/>
          <w:szCs w:val="24"/>
          <w:lang w:eastAsia="pl-PL"/>
        </w:rPr>
        <w:t xml:space="preserve">, </w:t>
      </w:r>
    </w:p>
    <w:p w14:paraId="52FCE749" w14:textId="77777777" w:rsidR="005153D9" w:rsidRDefault="007D710D" w:rsidP="00917912">
      <w:pPr>
        <w:pStyle w:val="Akapitzlist"/>
        <w:numPr>
          <w:ilvl w:val="2"/>
          <w:numId w:val="11"/>
        </w:numPr>
        <w:spacing w:before="120"/>
        <w:ind w:left="1843" w:hanging="709"/>
        <w:jc w:val="both"/>
        <w:rPr>
          <w:rFonts w:asciiTheme="majorHAnsi" w:hAnsiTheme="majorHAnsi" w:cstheme="majorHAnsi"/>
          <w:sz w:val="24"/>
          <w:szCs w:val="24"/>
          <w:lang w:eastAsia="pl-PL"/>
        </w:rPr>
      </w:pPr>
      <w:r w:rsidRPr="00854A6D">
        <w:rPr>
          <w:rFonts w:asciiTheme="majorHAnsi" w:hAnsiTheme="majorHAnsi" w:cstheme="majorHAnsi"/>
          <w:sz w:val="24"/>
          <w:szCs w:val="24"/>
          <w:lang w:eastAsia="pl-PL"/>
        </w:rPr>
        <w:t>podwykonawcy wskazani przez wykonawców, którym wykonawca zamierza powierzyć wykonanie części zamówienia</w:t>
      </w:r>
      <w:r w:rsidR="005153D9">
        <w:rPr>
          <w:rFonts w:asciiTheme="majorHAnsi" w:hAnsiTheme="majorHAnsi" w:cstheme="majorHAnsi"/>
          <w:sz w:val="24"/>
          <w:szCs w:val="24"/>
          <w:lang w:eastAsia="pl-PL"/>
        </w:rPr>
        <w:t>,</w:t>
      </w:r>
    </w:p>
    <w:p w14:paraId="11AB3531" w14:textId="4C52A62B" w:rsidR="00A9761E" w:rsidRPr="003A5779" w:rsidRDefault="003A5779" w:rsidP="003A5779">
      <w:pPr>
        <w:spacing w:before="120"/>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 przedmiotowe oświadczenie składa wykonawca wraz z ofertą.</w:t>
      </w:r>
    </w:p>
    <w:p w14:paraId="6DF8D596" w14:textId="062C4FF2" w:rsidR="00315094" w:rsidRPr="00A4166C" w:rsidRDefault="004F7271" w:rsidP="00917912">
      <w:pPr>
        <w:pStyle w:val="Akapitzlist"/>
        <w:numPr>
          <w:ilvl w:val="1"/>
          <w:numId w:val="11"/>
        </w:numPr>
        <w:spacing w:before="120"/>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Wykonawca, który polega na zdolnościach lub sytuacji podmiotów udostępniających zasoby,  składa   wraz   z   ofertą  (</w:t>
      </w:r>
      <w:r w:rsidR="003E1691" w:rsidRPr="00A4166C">
        <w:rPr>
          <w:rFonts w:asciiTheme="majorHAnsi" w:hAnsiTheme="majorHAnsi" w:cstheme="majorHAnsi"/>
          <w:sz w:val="24"/>
          <w:szCs w:val="24"/>
          <w:lang w:eastAsia="pl-PL"/>
        </w:rPr>
        <w:t xml:space="preserve">oświadczenie wg wzoru stanowiącego </w:t>
      </w:r>
      <w:r w:rsidR="00992554" w:rsidRPr="00A4166C">
        <w:rPr>
          <w:rFonts w:asciiTheme="majorHAnsi" w:hAnsiTheme="majorHAnsi" w:cstheme="majorHAnsi"/>
          <w:sz w:val="24"/>
          <w:szCs w:val="24"/>
          <w:lang w:eastAsia="pl-PL"/>
        </w:rPr>
        <w:t>z</w:t>
      </w:r>
      <w:r w:rsidR="003E1691" w:rsidRPr="00A4166C">
        <w:rPr>
          <w:rFonts w:asciiTheme="majorHAnsi" w:hAnsiTheme="majorHAnsi" w:cstheme="majorHAnsi"/>
          <w:sz w:val="24"/>
          <w:szCs w:val="24"/>
          <w:lang w:eastAsia="pl-PL"/>
        </w:rPr>
        <w:t>ałącznik nr</w:t>
      </w:r>
      <w:r w:rsidR="00992554" w:rsidRPr="00A4166C">
        <w:rPr>
          <w:rFonts w:asciiTheme="majorHAnsi" w:hAnsiTheme="majorHAnsi" w:cstheme="majorHAnsi"/>
          <w:sz w:val="24"/>
          <w:szCs w:val="24"/>
          <w:lang w:eastAsia="pl-PL"/>
        </w:rPr>
        <w:t xml:space="preserve"> </w:t>
      </w:r>
      <w:r w:rsidR="00266D42" w:rsidRPr="00A4166C">
        <w:rPr>
          <w:rFonts w:asciiTheme="majorHAnsi" w:hAnsiTheme="majorHAnsi" w:cstheme="majorHAnsi"/>
          <w:sz w:val="24"/>
          <w:szCs w:val="24"/>
          <w:lang w:eastAsia="pl-PL"/>
        </w:rPr>
        <w:t xml:space="preserve"> </w:t>
      </w:r>
      <w:r w:rsidR="00044627">
        <w:rPr>
          <w:rFonts w:asciiTheme="majorHAnsi" w:hAnsiTheme="majorHAnsi" w:cstheme="majorHAnsi"/>
          <w:sz w:val="24"/>
          <w:szCs w:val="24"/>
          <w:lang w:eastAsia="pl-PL"/>
        </w:rPr>
        <w:t>8</w:t>
      </w:r>
      <w:r w:rsidR="0037641F">
        <w:rPr>
          <w:rFonts w:asciiTheme="majorHAnsi" w:hAnsiTheme="majorHAnsi" w:cstheme="majorHAnsi"/>
          <w:sz w:val="24"/>
          <w:szCs w:val="24"/>
          <w:lang w:eastAsia="pl-PL"/>
        </w:rPr>
        <w:t>A, 8B</w:t>
      </w:r>
      <w:r w:rsidR="0041194B"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 xml:space="preserve">  do   SWZ),   zobowiązanie   podmiotu udostępniającego   zasoby   do   oddania   mu   do   dyspozycji   niezbędnych   zasobów na potrzeby realizacji danego zamówienia lub inny podmiotowy środek dowodowy potwierdzający,   że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ykonawca,   realizując   zamówienie,   będzie   dysponował niezbędnymi zasobami tych podmiotów. </w:t>
      </w:r>
    </w:p>
    <w:p w14:paraId="2CE786DC" w14:textId="77777777" w:rsidR="001347ED" w:rsidRPr="00A4166C" w:rsidRDefault="001347ED" w:rsidP="001347ED">
      <w:pPr>
        <w:pStyle w:val="Akapitzlist"/>
        <w:rPr>
          <w:rFonts w:asciiTheme="majorHAnsi" w:hAnsiTheme="majorHAnsi" w:cstheme="majorHAnsi"/>
          <w:sz w:val="24"/>
          <w:szCs w:val="24"/>
          <w:lang w:eastAsia="pl-PL"/>
        </w:rPr>
      </w:pPr>
    </w:p>
    <w:p w14:paraId="446F600B" w14:textId="347E8BCD" w:rsidR="004F7271" w:rsidRPr="00A4166C" w:rsidRDefault="004F7271" w:rsidP="00917912">
      <w:pPr>
        <w:pStyle w:val="Akapitzlist"/>
        <w:numPr>
          <w:ilvl w:val="1"/>
          <w:numId w:val="11"/>
        </w:numPr>
        <w:spacing w:before="120"/>
        <w:ind w:left="1134" w:hanging="708"/>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W</w:t>
      </w:r>
      <w:r w:rsidR="00315094"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 xml:space="preserve">odniesieniu   do   warunków   dotyczących   kwalifikacji   zawodowych   lub doświadczenia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ykonawcy wspólnie ubiegający się o udzielenie zamówienia mogą polegać   na   zdolnościach   tych   z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ykonawców,   którzy   wykonają   </w:t>
      </w:r>
      <w:r w:rsidR="00EF52E7" w:rsidRPr="00A4166C">
        <w:rPr>
          <w:rFonts w:asciiTheme="majorHAnsi" w:hAnsiTheme="majorHAnsi" w:cstheme="majorHAnsi"/>
          <w:sz w:val="24"/>
          <w:szCs w:val="24"/>
          <w:lang w:eastAsia="pl-PL"/>
        </w:rPr>
        <w:t>dostawy</w:t>
      </w:r>
      <w:r w:rsidRPr="00A4166C">
        <w:rPr>
          <w:rFonts w:asciiTheme="majorHAnsi" w:hAnsiTheme="majorHAnsi" w:cstheme="majorHAnsi"/>
          <w:sz w:val="24"/>
          <w:szCs w:val="24"/>
          <w:lang w:eastAsia="pl-PL"/>
        </w:rPr>
        <w:t xml:space="preserve">, do realizacji których te zdolności są wymagane. W takim przypadku  </w:t>
      </w:r>
      <w:r w:rsidR="00F109E6"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ykonawcy wspólnie ubiegający się o udzielenie zamówienia dołączają do oferty oświadczenie</w:t>
      </w:r>
      <w:r w:rsidR="00315094"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 xml:space="preserve">z którego wynika, które </w:t>
      </w:r>
      <w:r w:rsidR="00EF52E7" w:rsidRPr="00A4166C">
        <w:rPr>
          <w:rFonts w:asciiTheme="majorHAnsi" w:hAnsiTheme="majorHAnsi" w:cstheme="majorHAnsi"/>
          <w:sz w:val="24"/>
          <w:szCs w:val="24"/>
          <w:lang w:eastAsia="pl-PL"/>
        </w:rPr>
        <w:t>dostawy</w:t>
      </w:r>
      <w:r w:rsidRPr="00A4166C">
        <w:rPr>
          <w:rFonts w:asciiTheme="majorHAnsi" w:hAnsiTheme="majorHAnsi" w:cstheme="majorHAnsi"/>
          <w:sz w:val="24"/>
          <w:szCs w:val="24"/>
          <w:lang w:eastAsia="pl-PL"/>
        </w:rPr>
        <w:t xml:space="preserve"> wykonają poszczególni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ykonawcy (</w:t>
      </w:r>
      <w:r w:rsidR="003E1691" w:rsidRPr="00A4166C">
        <w:rPr>
          <w:rFonts w:asciiTheme="majorHAnsi" w:hAnsiTheme="majorHAnsi" w:cstheme="majorHAnsi"/>
          <w:sz w:val="24"/>
          <w:szCs w:val="24"/>
          <w:lang w:eastAsia="pl-PL"/>
        </w:rPr>
        <w:t xml:space="preserve">oświadczenie wg wzoru stanowiącego </w:t>
      </w:r>
      <w:r w:rsidR="00992554" w:rsidRPr="00A4166C">
        <w:rPr>
          <w:rFonts w:asciiTheme="majorHAnsi" w:hAnsiTheme="majorHAnsi" w:cstheme="majorHAnsi"/>
          <w:sz w:val="24"/>
          <w:szCs w:val="24"/>
          <w:lang w:eastAsia="pl-PL"/>
        </w:rPr>
        <w:t>z</w:t>
      </w:r>
      <w:r w:rsidR="003E1691" w:rsidRPr="00A4166C">
        <w:rPr>
          <w:rFonts w:asciiTheme="majorHAnsi" w:hAnsiTheme="majorHAnsi" w:cstheme="majorHAnsi"/>
          <w:sz w:val="24"/>
          <w:szCs w:val="24"/>
          <w:lang w:eastAsia="pl-PL"/>
        </w:rPr>
        <w:t xml:space="preserve">ałącznik </w:t>
      </w:r>
      <w:r w:rsidR="00F66316" w:rsidRPr="00A4166C">
        <w:rPr>
          <w:rFonts w:asciiTheme="majorHAnsi" w:hAnsiTheme="majorHAnsi" w:cstheme="majorHAnsi"/>
          <w:sz w:val="24"/>
          <w:szCs w:val="24"/>
          <w:lang w:eastAsia="pl-PL"/>
        </w:rPr>
        <w:t xml:space="preserve">nr </w:t>
      </w:r>
      <w:r w:rsidR="00044627">
        <w:rPr>
          <w:rFonts w:asciiTheme="majorHAnsi" w:hAnsiTheme="majorHAnsi" w:cstheme="majorHAnsi"/>
          <w:sz w:val="24"/>
          <w:szCs w:val="24"/>
          <w:lang w:eastAsia="pl-PL"/>
        </w:rPr>
        <w:t>9</w:t>
      </w:r>
      <w:r w:rsidR="000F71FB">
        <w:rPr>
          <w:rFonts w:asciiTheme="majorHAnsi" w:hAnsiTheme="majorHAnsi" w:cstheme="majorHAnsi"/>
          <w:sz w:val="24"/>
          <w:szCs w:val="24"/>
          <w:lang w:eastAsia="pl-PL"/>
        </w:rPr>
        <w:t xml:space="preserve">A, 9B </w:t>
      </w:r>
      <w:r w:rsidRPr="00A4166C">
        <w:rPr>
          <w:rFonts w:asciiTheme="majorHAnsi" w:hAnsiTheme="majorHAnsi" w:cstheme="majorHAnsi"/>
          <w:sz w:val="24"/>
          <w:szCs w:val="24"/>
          <w:lang w:eastAsia="pl-PL"/>
        </w:rPr>
        <w:t>do SWZ).</w:t>
      </w:r>
    </w:p>
    <w:p w14:paraId="7FC46959" w14:textId="77777777" w:rsidR="004F7271" w:rsidRPr="006B5FD1" w:rsidRDefault="004F7271" w:rsidP="004F7271">
      <w:pPr>
        <w:pStyle w:val="Akapitzlist"/>
        <w:rPr>
          <w:rFonts w:asciiTheme="majorHAnsi" w:hAnsiTheme="majorHAnsi" w:cstheme="majorHAnsi"/>
          <w:sz w:val="24"/>
          <w:szCs w:val="24"/>
          <w:lang w:eastAsia="pl-PL"/>
        </w:rPr>
      </w:pPr>
    </w:p>
    <w:p w14:paraId="24AA6F38" w14:textId="4B960F1D" w:rsidR="00427FC1" w:rsidRPr="003A5779" w:rsidRDefault="00427FC1" w:rsidP="00917912">
      <w:pPr>
        <w:pStyle w:val="Akapitzlist"/>
        <w:numPr>
          <w:ilvl w:val="1"/>
          <w:numId w:val="11"/>
        </w:numPr>
        <w:spacing w:before="120"/>
        <w:ind w:left="1134" w:hanging="708"/>
        <w:jc w:val="both"/>
        <w:rPr>
          <w:rFonts w:asciiTheme="majorHAnsi" w:hAnsiTheme="majorHAnsi" w:cstheme="majorHAnsi"/>
          <w:b/>
          <w:bCs/>
          <w:sz w:val="24"/>
          <w:szCs w:val="24"/>
          <w:lang w:eastAsia="pl-PL"/>
        </w:rPr>
      </w:pPr>
      <w:bookmarkStart w:id="43" w:name="_Hlk68178097"/>
      <w:r w:rsidRPr="003A5779">
        <w:rPr>
          <w:rFonts w:asciiTheme="majorHAnsi" w:hAnsiTheme="majorHAnsi" w:cstheme="majorHAnsi"/>
          <w:b/>
          <w:bCs/>
          <w:sz w:val="24"/>
          <w:szCs w:val="24"/>
          <w:lang w:eastAsia="pl-PL"/>
        </w:rPr>
        <w:t xml:space="preserve">Wraz z </w:t>
      </w:r>
      <w:r w:rsidR="00D527EB" w:rsidRPr="003A5779">
        <w:rPr>
          <w:rFonts w:asciiTheme="majorHAnsi" w:hAnsiTheme="majorHAnsi" w:cstheme="majorHAnsi"/>
          <w:b/>
          <w:bCs/>
          <w:sz w:val="24"/>
          <w:szCs w:val="24"/>
          <w:lang w:eastAsia="pl-PL"/>
        </w:rPr>
        <w:t xml:space="preserve"> </w:t>
      </w:r>
      <w:r w:rsidR="005153D9" w:rsidRPr="003A5779">
        <w:rPr>
          <w:rFonts w:asciiTheme="majorHAnsi" w:hAnsiTheme="majorHAnsi" w:cstheme="majorHAnsi"/>
          <w:b/>
          <w:bCs/>
          <w:sz w:val="24"/>
          <w:szCs w:val="24"/>
          <w:lang w:eastAsia="pl-PL"/>
        </w:rPr>
        <w:t xml:space="preserve">wypełnionym </w:t>
      </w:r>
      <w:r w:rsidR="00D527EB" w:rsidRPr="003A5779">
        <w:rPr>
          <w:rFonts w:asciiTheme="majorHAnsi" w:hAnsiTheme="majorHAnsi" w:cstheme="majorHAnsi"/>
          <w:b/>
          <w:bCs/>
          <w:sz w:val="24"/>
          <w:szCs w:val="24"/>
          <w:lang w:eastAsia="pl-PL"/>
        </w:rPr>
        <w:t>formularzem oferty, którego wzór stanowi załącznik nr 3</w:t>
      </w:r>
      <w:r w:rsidR="00B460AC">
        <w:rPr>
          <w:rFonts w:asciiTheme="majorHAnsi" w:hAnsiTheme="majorHAnsi" w:cstheme="majorHAnsi"/>
          <w:b/>
          <w:bCs/>
          <w:sz w:val="24"/>
          <w:szCs w:val="24"/>
          <w:lang w:eastAsia="pl-PL"/>
        </w:rPr>
        <w:t>A, 3B</w:t>
      </w:r>
      <w:r w:rsidR="00D527EB" w:rsidRPr="003A5779">
        <w:rPr>
          <w:rFonts w:asciiTheme="majorHAnsi" w:hAnsiTheme="majorHAnsi" w:cstheme="majorHAnsi"/>
          <w:b/>
          <w:bCs/>
          <w:sz w:val="24"/>
          <w:szCs w:val="24"/>
          <w:lang w:eastAsia="pl-PL"/>
        </w:rPr>
        <w:t xml:space="preserve"> do SWZ </w:t>
      </w:r>
      <w:r w:rsidRPr="003A5779">
        <w:rPr>
          <w:rFonts w:asciiTheme="majorHAnsi" w:hAnsiTheme="majorHAnsi" w:cstheme="majorHAnsi"/>
          <w:b/>
          <w:bCs/>
          <w:sz w:val="24"/>
          <w:szCs w:val="24"/>
          <w:lang w:eastAsia="pl-PL"/>
        </w:rPr>
        <w:t>wykonawca składa:</w:t>
      </w:r>
    </w:p>
    <w:p w14:paraId="3183BA90" w14:textId="73F02B2A" w:rsidR="00A00B80" w:rsidRPr="003A5779" w:rsidRDefault="00A00B80" w:rsidP="00917912">
      <w:pPr>
        <w:pStyle w:val="Akapitzlist"/>
        <w:numPr>
          <w:ilvl w:val="2"/>
          <w:numId w:val="11"/>
        </w:numPr>
        <w:ind w:left="1985" w:hanging="851"/>
        <w:jc w:val="both"/>
        <w:rPr>
          <w:rFonts w:asciiTheme="majorHAnsi" w:hAnsiTheme="majorHAnsi" w:cstheme="majorHAnsi"/>
          <w:strike/>
          <w:sz w:val="24"/>
          <w:szCs w:val="24"/>
          <w:lang w:eastAsia="pl-PL"/>
        </w:rPr>
      </w:pPr>
      <w:r w:rsidRPr="003A5779">
        <w:rPr>
          <w:rFonts w:asciiTheme="majorHAnsi" w:hAnsiTheme="majorHAnsi" w:cstheme="majorHAnsi"/>
          <w:sz w:val="24"/>
          <w:szCs w:val="24"/>
          <w:lang w:eastAsia="pl-PL"/>
        </w:rPr>
        <w:t>oświadczenie o niepodleganiu wykluczeniu oraz spełnieniu warunków w postępowaniu w zakresie wskazanym w Rozdziale 6 i 7 SWZ (JEDZ)</w:t>
      </w:r>
      <w:r w:rsidR="00B460AC">
        <w:rPr>
          <w:rFonts w:asciiTheme="majorHAnsi" w:hAnsiTheme="majorHAnsi" w:cstheme="majorHAnsi"/>
          <w:sz w:val="24"/>
          <w:szCs w:val="24"/>
          <w:lang w:eastAsia="pl-PL"/>
        </w:rPr>
        <w:t xml:space="preserve"> – wg wzoru stanowiącego załącznik nr 4 do SWZ</w:t>
      </w:r>
      <w:r w:rsidR="003A5779" w:rsidRPr="003A5779">
        <w:rPr>
          <w:rFonts w:asciiTheme="majorHAnsi" w:hAnsiTheme="majorHAnsi" w:cstheme="majorHAnsi"/>
          <w:sz w:val="24"/>
          <w:szCs w:val="24"/>
          <w:lang w:eastAsia="pl-PL"/>
        </w:rPr>
        <w:t xml:space="preserve">, </w:t>
      </w:r>
    </w:p>
    <w:p w14:paraId="758D0876" w14:textId="159535FF" w:rsidR="00DE23FB" w:rsidRPr="003A5779" w:rsidRDefault="00430B48" w:rsidP="00917912">
      <w:pPr>
        <w:pStyle w:val="Akapitzlist"/>
        <w:numPr>
          <w:ilvl w:val="2"/>
          <w:numId w:val="11"/>
        </w:numPr>
        <w:ind w:left="1985" w:hanging="851"/>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 xml:space="preserve">zobowiązanie podmiotu do oddania do dyspozycji wykonawcy niezbędnych zasobów </w:t>
      </w:r>
      <w:r w:rsidR="00DE23FB" w:rsidRPr="003A5779">
        <w:rPr>
          <w:rFonts w:asciiTheme="majorHAnsi" w:hAnsiTheme="majorHAnsi" w:cstheme="majorHAnsi"/>
          <w:sz w:val="24"/>
          <w:szCs w:val="24"/>
          <w:lang w:eastAsia="pl-PL"/>
        </w:rPr>
        <w:t xml:space="preserve">- wg wzoru stanowiącego załącznik nr </w:t>
      </w:r>
      <w:r w:rsidR="00044627">
        <w:rPr>
          <w:rFonts w:asciiTheme="majorHAnsi" w:hAnsiTheme="majorHAnsi" w:cstheme="majorHAnsi"/>
          <w:sz w:val="24"/>
          <w:szCs w:val="24"/>
          <w:lang w:eastAsia="pl-PL"/>
        </w:rPr>
        <w:t>8</w:t>
      </w:r>
      <w:r w:rsidR="00B460AC">
        <w:rPr>
          <w:rFonts w:asciiTheme="majorHAnsi" w:hAnsiTheme="majorHAnsi" w:cstheme="majorHAnsi"/>
          <w:sz w:val="24"/>
          <w:szCs w:val="24"/>
          <w:lang w:eastAsia="pl-PL"/>
        </w:rPr>
        <w:t xml:space="preserve">A, 8B </w:t>
      </w:r>
      <w:r w:rsidR="00DE23FB" w:rsidRPr="003A5779">
        <w:rPr>
          <w:rFonts w:asciiTheme="majorHAnsi" w:hAnsiTheme="majorHAnsi" w:cstheme="majorHAnsi"/>
          <w:sz w:val="24"/>
          <w:szCs w:val="24"/>
          <w:lang w:eastAsia="pl-PL"/>
        </w:rPr>
        <w:t>do SWZ</w:t>
      </w:r>
      <w:r w:rsidR="00992554" w:rsidRPr="003A5779">
        <w:rPr>
          <w:rFonts w:asciiTheme="majorHAnsi" w:hAnsiTheme="majorHAnsi" w:cstheme="majorHAnsi"/>
          <w:sz w:val="24"/>
          <w:szCs w:val="24"/>
          <w:lang w:eastAsia="pl-PL"/>
        </w:rPr>
        <w:t xml:space="preserve"> (jeżeli dotyczy)</w:t>
      </w:r>
      <w:r w:rsidR="00DE23FB" w:rsidRPr="003A5779">
        <w:rPr>
          <w:rFonts w:asciiTheme="majorHAnsi" w:hAnsiTheme="majorHAnsi" w:cstheme="majorHAnsi"/>
          <w:sz w:val="24"/>
          <w:szCs w:val="24"/>
          <w:lang w:eastAsia="pl-PL"/>
        </w:rPr>
        <w:t>,</w:t>
      </w:r>
    </w:p>
    <w:p w14:paraId="47C76AF8" w14:textId="54885F0D" w:rsidR="001840D8" w:rsidRPr="00A4166C" w:rsidRDefault="001840D8" w:rsidP="00917912">
      <w:pPr>
        <w:pStyle w:val="Akapitzlist"/>
        <w:numPr>
          <w:ilvl w:val="2"/>
          <w:numId w:val="11"/>
        </w:numPr>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 xml:space="preserve">oświadczenie, z którego wynika, które </w:t>
      </w:r>
      <w:r w:rsidR="00EF52E7" w:rsidRPr="00A4166C">
        <w:rPr>
          <w:rFonts w:asciiTheme="majorHAnsi" w:hAnsiTheme="majorHAnsi" w:cstheme="majorHAnsi"/>
          <w:sz w:val="24"/>
          <w:szCs w:val="24"/>
          <w:lang w:eastAsia="pl-PL"/>
        </w:rPr>
        <w:t>dostawy</w:t>
      </w:r>
      <w:r w:rsidRPr="00A4166C">
        <w:rPr>
          <w:rFonts w:asciiTheme="majorHAnsi" w:hAnsiTheme="majorHAnsi" w:cstheme="majorHAnsi"/>
          <w:sz w:val="24"/>
          <w:szCs w:val="24"/>
          <w:lang w:eastAsia="pl-PL"/>
        </w:rPr>
        <w:t xml:space="preserve"> wykonają poszczególni </w:t>
      </w:r>
      <w:r w:rsidR="00B00A2E" w:rsidRPr="00A4166C">
        <w:rPr>
          <w:rFonts w:asciiTheme="majorHAnsi" w:hAnsiTheme="majorHAnsi" w:cstheme="majorHAnsi"/>
          <w:sz w:val="24"/>
          <w:szCs w:val="24"/>
          <w:lang w:eastAsia="pl-PL"/>
        </w:rPr>
        <w:t>w</w:t>
      </w:r>
      <w:r w:rsidRPr="00A4166C">
        <w:rPr>
          <w:rFonts w:asciiTheme="majorHAnsi" w:hAnsiTheme="majorHAnsi" w:cstheme="majorHAnsi"/>
          <w:sz w:val="24"/>
          <w:szCs w:val="24"/>
          <w:lang w:eastAsia="pl-PL"/>
        </w:rPr>
        <w:t xml:space="preserve">ykonawcy wspólnie ubiegający się o udzielenie zamówienia - wg wzoru stanowiącego załącznik nr </w:t>
      </w:r>
      <w:r w:rsidR="00044627">
        <w:rPr>
          <w:rFonts w:asciiTheme="majorHAnsi" w:hAnsiTheme="majorHAnsi" w:cstheme="majorHAnsi"/>
          <w:sz w:val="24"/>
          <w:szCs w:val="24"/>
          <w:lang w:eastAsia="pl-PL"/>
        </w:rPr>
        <w:t>9</w:t>
      </w:r>
      <w:r w:rsidR="00B460AC">
        <w:rPr>
          <w:rFonts w:asciiTheme="majorHAnsi" w:hAnsiTheme="majorHAnsi" w:cstheme="majorHAnsi"/>
          <w:sz w:val="24"/>
          <w:szCs w:val="24"/>
          <w:lang w:eastAsia="pl-PL"/>
        </w:rPr>
        <w:t xml:space="preserve">A, 9B </w:t>
      </w:r>
      <w:r w:rsidR="00D877CA" w:rsidRPr="00A4166C">
        <w:rPr>
          <w:rFonts w:asciiTheme="majorHAnsi" w:hAnsiTheme="majorHAnsi" w:cstheme="majorHAnsi"/>
          <w:sz w:val="24"/>
          <w:szCs w:val="24"/>
          <w:lang w:eastAsia="pl-PL"/>
        </w:rPr>
        <w:t xml:space="preserve"> </w:t>
      </w:r>
      <w:r w:rsidRPr="00A4166C">
        <w:rPr>
          <w:rFonts w:asciiTheme="majorHAnsi" w:hAnsiTheme="majorHAnsi" w:cstheme="majorHAnsi"/>
          <w:sz w:val="24"/>
          <w:szCs w:val="24"/>
          <w:lang w:eastAsia="pl-PL"/>
        </w:rPr>
        <w:t>do SWZ</w:t>
      </w:r>
      <w:r w:rsidR="00992554" w:rsidRPr="00A4166C">
        <w:rPr>
          <w:rFonts w:asciiTheme="majorHAnsi" w:hAnsiTheme="majorHAnsi" w:cstheme="majorHAnsi"/>
          <w:sz w:val="24"/>
          <w:szCs w:val="24"/>
          <w:lang w:eastAsia="pl-PL"/>
        </w:rPr>
        <w:t xml:space="preserve"> (jeżeli dotyczy)</w:t>
      </w:r>
      <w:r w:rsidRPr="00A4166C">
        <w:rPr>
          <w:rFonts w:asciiTheme="majorHAnsi" w:hAnsiTheme="majorHAnsi" w:cstheme="majorHAnsi"/>
          <w:sz w:val="24"/>
          <w:szCs w:val="24"/>
          <w:lang w:eastAsia="pl-PL"/>
        </w:rPr>
        <w:t>,</w:t>
      </w:r>
    </w:p>
    <w:p w14:paraId="407C16BD" w14:textId="20A7C388" w:rsidR="000330DF" w:rsidRPr="00A4166C" w:rsidRDefault="000330DF" w:rsidP="00917912">
      <w:pPr>
        <w:pStyle w:val="Akapitzlist"/>
        <w:numPr>
          <w:ilvl w:val="2"/>
          <w:numId w:val="11"/>
        </w:numPr>
        <w:ind w:left="1985" w:hanging="851"/>
        <w:jc w:val="both"/>
        <w:rPr>
          <w:rFonts w:asciiTheme="majorHAnsi" w:hAnsiTheme="majorHAnsi" w:cstheme="majorHAnsi"/>
          <w:sz w:val="24"/>
          <w:szCs w:val="24"/>
          <w:lang w:eastAsia="pl-PL"/>
        </w:rPr>
      </w:pPr>
      <w:r w:rsidRPr="00A4166C">
        <w:rPr>
          <w:rFonts w:asciiTheme="majorHAnsi" w:hAnsiTheme="majorHAnsi" w:cstheme="majorHAnsi"/>
          <w:sz w:val="24"/>
          <w:szCs w:val="24"/>
          <w:lang w:eastAsia="pl-PL"/>
        </w:rPr>
        <w:t>pełnomocnictwo lub inny dokument potwierdzający umocowanie do reprezentowania wykonawcy</w:t>
      </w:r>
      <w:r w:rsidR="00306EF6" w:rsidRPr="00A4166C">
        <w:rPr>
          <w:rFonts w:asciiTheme="majorHAnsi" w:hAnsiTheme="majorHAnsi" w:cstheme="majorHAnsi"/>
          <w:sz w:val="24"/>
          <w:szCs w:val="24"/>
          <w:lang w:eastAsia="pl-PL"/>
        </w:rPr>
        <w:t xml:space="preserve"> – w przypadku gdy umocowanie osob</w:t>
      </w:r>
      <w:r w:rsidR="001840D8" w:rsidRPr="00A4166C">
        <w:rPr>
          <w:rFonts w:asciiTheme="majorHAnsi" w:hAnsiTheme="majorHAnsi" w:cstheme="majorHAnsi"/>
          <w:sz w:val="24"/>
          <w:szCs w:val="24"/>
          <w:lang w:eastAsia="pl-PL"/>
        </w:rPr>
        <w:t>y</w:t>
      </w:r>
      <w:r w:rsidR="00306EF6" w:rsidRPr="00A4166C">
        <w:rPr>
          <w:rFonts w:asciiTheme="majorHAnsi" w:hAnsiTheme="majorHAnsi" w:cstheme="majorHAnsi"/>
          <w:sz w:val="24"/>
          <w:szCs w:val="24"/>
          <w:lang w:eastAsia="pl-PL"/>
        </w:rPr>
        <w:t xml:space="preserve">  nie wynika z   dokumentów   rejestrowych   (KRS,   </w:t>
      </w:r>
      <w:proofErr w:type="spellStart"/>
      <w:r w:rsidR="00306EF6" w:rsidRPr="00A4166C">
        <w:rPr>
          <w:rFonts w:asciiTheme="majorHAnsi" w:hAnsiTheme="majorHAnsi" w:cstheme="majorHAnsi"/>
          <w:sz w:val="24"/>
          <w:szCs w:val="24"/>
          <w:lang w:eastAsia="pl-PL"/>
        </w:rPr>
        <w:t>CEiDG</w:t>
      </w:r>
      <w:proofErr w:type="spellEnd"/>
      <w:r w:rsidR="00306EF6" w:rsidRPr="00A4166C">
        <w:rPr>
          <w:rFonts w:asciiTheme="majorHAnsi" w:hAnsiTheme="majorHAnsi" w:cstheme="majorHAnsi"/>
          <w:sz w:val="24"/>
          <w:szCs w:val="24"/>
          <w:lang w:eastAsia="pl-PL"/>
        </w:rPr>
        <w:t xml:space="preserve">   lub innego właściwego rejestru). </w:t>
      </w:r>
      <w:r w:rsidRPr="00A4166C">
        <w:rPr>
          <w:rFonts w:asciiTheme="majorHAnsi" w:hAnsiTheme="majorHAnsi" w:cstheme="majorHAnsi"/>
          <w:sz w:val="24"/>
          <w:szCs w:val="24"/>
          <w:lang w:eastAsia="pl-PL"/>
        </w:rPr>
        <w:t xml:space="preserve">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w:t>
      </w:r>
      <w:r w:rsidRPr="00A4166C">
        <w:rPr>
          <w:rFonts w:asciiTheme="majorHAnsi" w:hAnsiTheme="majorHAnsi" w:cstheme="majorHAnsi"/>
          <w:sz w:val="24"/>
          <w:szCs w:val="24"/>
          <w:lang w:eastAsia="pl-PL"/>
        </w:rPr>
        <w:lastRenderedPageBreak/>
        <w:t>Umocowanie wymagane jest na każdym etapie prowadzonego postępowania,</w:t>
      </w:r>
    </w:p>
    <w:p w14:paraId="7C616501" w14:textId="7BBC06D1" w:rsidR="001B6450" w:rsidRPr="00E93157" w:rsidRDefault="00AE300B" w:rsidP="00917912">
      <w:pPr>
        <w:pStyle w:val="Akapitzlist"/>
        <w:numPr>
          <w:ilvl w:val="2"/>
          <w:numId w:val="11"/>
        </w:numPr>
        <w:ind w:left="1985" w:hanging="851"/>
        <w:jc w:val="both"/>
        <w:rPr>
          <w:rFonts w:asciiTheme="majorHAnsi" w:hAnsiTheme="majorHAnsi" w:cstheme="majorHAnsi"/>
          <w:color w:val="000000" w:themeColor="text1"/>
          <w:sz w:val="24"/>
          <w:szCs w:val="24"/>
          <w:lang w:eastAsia="pl-PL"/>
        </w:rPr>
      </w:pPr>
      <w:r w:rsidRPr="00E93157">
        <w:rPr>
          <w:rFonts w:asciiTheme="majorHAnsi" w:hAnsiTheme="majorHAnsi" w:cstheme="majorHAnsi"/>
          <w:color w:val="000000" w:themeColor="text1"/>
          <w:sz w:val="24"/>
          <w:szCs w:val="24"/>
          <w:lang w:eastAsia="pl-PL"/>
        </w:rPr>
        <w:t>o</w:t>
      </w:r>
      <w:r w:rsidR="001B6450" w:rsidRPr="00E93157">
        <w:rPr>
          <w:rFonts w:asciiTheme="majorHAnsi" w:hAnsiTheme="majorHAnsi" w:cstheme="majorHAnsi"/>
          <w:color w:val="000000" w:themeColor="text1"/>
          <w:sz w:val="24"/>
          <w:szCs w:val="24"/>
          <w:lang w:eastAsia="pl-PL"/>
        </w:rPr>
        <w:t>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Polskiej, zamiast w/w dokumentów składa dokument lub dokumenty wystawione w kraju, w którym wykonawca ma siedzibę lub miejsce zamieszkania (</w:t>
      </w:r>
      <w:r w:rsidR="00427FC1" w:rsidRPr="00E93157">
        <w:rPr>
          <w:rFonts w:asciiTheme="majorHAnsi" w:hAnsiTheme="majorHAnsi" w:cstheme="majorHAnsi"/>
          <w:color w:val="000000" w:themeColor="text1"/>
          <w:sz w:val="24"/>
          <w:szCs w:val="24"/>
          <w:lang w:eastAsia="pl-PL"/>
        </w:rPr>
        <w:t xml:space="preserve">Wykonawca nie jest zobowiązany do złożenia dokumentów, o których mowa w </w:t>
      </w:r>
      <w:r w:rsidR="00585939" w:rsidRPr="00E93157">
        <w:rPr>
          <w:rFonts w:asciiTheme="majorHAnsi" w:hAnsiTheme="majorHAnsi" w:cstheme="majorHAnsi"/>
          <w:color w:val="000000" w:themeColor="text1"/>
          <w:sz w:val="24"/>
          <w:szCs w:val="24"/>
          <w:lang w:eastAsia="pl-PL"/>
        </w:rPr>
        <w:t>niniejszym punkcie</w:t>
      </w:r>
      <w:r w:rsidR="00427FC1" w:rsidRPr="00E93157">
        <w:rPr>
          <w:rFonts w:asciiTheme="majorHAnsi" w:hAnsiTheme="majorHAnsi" w:cstheme="majorHAnsi"/>
          <w:color w:val="000000" w:themeColor="text1"/>
          <w:sz w:val="24"/>
          <w:szCs w:val="24"/>
          <w:lang w:eastAsia="pl-PL"/>
        </w:rPr>
        <w:t>, jeżeli zamawiający może je uzyskać za pomocą bezpłatnych i ogólnodostępnych baz danych, o ile wykonawca wskazał dane umożliwiające dostęp do tych dokumentów)</w:t>
      </w:r>
      <w:r w:rsidR="00C9534B" w:rsidRPr="00E93157">
        <w:rPr>
          <w:rFonts w:asciiTheme="majorHAnsi" w:hAnsiTheme="majorHAnsi" w:cstheme="majorHAnsi"/>
          <w:color w:val="000000" w:themeColor="text1"/>
          <w:sz w:val="24"/>
          <w:szCs w:val="24"/>
          <w:lang w:eastAsia="pl-PL"/>
        </w:rPr>
        <w:t>,</w:t>
      </w:r>
    </w:p>
    <w:p w14:paraId="5C2EF323" w14:textId="7CBC3602" w:rsidR="00957674" w:rsidRPr="00A4166C" w:rsidRDefault="006313E8" w:rsidP="00917912">
      <w:pPr>
        <w:pStyle w:val="Akapitzlist"/>
        <w:numPr>
          <w:ilvl w:val="2"/>
          <w:numId w:val="11"/>
        </w:numPr>
        <w:spacing w:before="120"/>
        <w:ind w:left="1985" w:hanging="851"/>
        <w:jc w:val="both"/>
        <w:rPr>
          <w:rFonts w:asciiTheme="majorHAnsi" w:hAnsiTheme="majorHAnsi" w:cstheme="majorHAnsi"/>
          <w:sz w:val="24"/>
          <w:szCs w:val="24"/>
        </w:rPr>
      </w:pPr>
      <w:r w:rsidRPr="00A4166C">
        <w:rPr>
          <w:rFonts w:asciiTheme="majorHAnsi" w:hAnsiTheme="majorHAnsi" w:cstheme="majorHAnsi"/>
          <w:sz w:val="24"/>
          <w:szCs w:val="24"/>
          <w:lang w:eastAsia="pl-PL"/>
        </w:rPr>
        <w:t>z</w:t>
      </w:r>
      <w:r w:rsidR="00957674" w:rsidRPr="00A4166C">
        <w:rPr>
          <w:rFonts w:asciiTheme="majorHAnsi" w:hAnsiTheme="majorHAnsi" w:cstheme="majorHAnsi"/>
          <w:sz w:val="24"/>
          <w:szCs w:val="24"/>
          <w:lang w:eastAsia="pl-PL"/>
        </w:rPr>
        <w:t xml:space="preserve">astrzeżenie tajemnicy przedsiębiorstwa </w:t>
      </w:r>
      <w:r w:rsidR="00992554" w:rsidRPr="00A4166C">
        <w:rPr>
          <w:rFonts w:asciiTheme="majorHAnsi" w:hAnsiTheme="majorHAnsi" w:cstheme="majorHAnsi"/>
          <w:sz w:val="24"/>
          <w:szCs w:val="24"/>
          <w:lang w:eastAsia="pl-PL"/>
        </w:rPr>
        <w:t>(</w:t>
      </w:r>
      <w:r w:rsidR="00957674" w:rsidRPr="00A4166C">
        <w:rPr>
          <w:rFonts w:asciiTheme="majorHAnsi" w:hAnsiTheme="majorHAnsi" w:cstheme="majorHAnsi"/>
          <w:sz w:val="24"/>
          <w:szCs w:val="24"/>
          <w:lang w:eastAsia="pl-PL"/>
        </w:rPr>
        <w:t>jeżeli dotyczy</w:t>
      </w:r>
      <w:r w:rsidR="00992554" w:rsidRPr="00A4166C">
        <w:rPr>
          <w:rFonts w:asciiTheme="majorHAnsi" w:hAnsiTheme="majorHAnsi" w:cstheme="majorHAnsi"/>
          <w:sz w:val="24"/>
          <w:szCs w:val="24"/>
          <w:lang w:eastAsia="pl-PL"/>
        </w:rPr>
        <w:t>)</w:t>
      </w:r>
      <w:r w:rsidR="00957674" w:rsidRPr="00A4166C">
        <w:rPr>
          <w:rFonts w:asciiTheme="majorHAnsi" w:hAnsiTheme="majorHAnsi" w:cstheme="majorHAnsi"/>
          <w:sz w:val="24"/>
          <w:szCs w:val="24"/>
          <w:lang w:eastAsia="pl-PL"/>
        </w:rPr>
        <w:t xml:space="preserve">. </w:t>
      </w:r>
    </w:p>
    <w:bookmarkEnd w:id="43"/>
    <w:p w14:paraId="326D25B6" w14:textId="4B1B2499" w:rsidR="005A6E6B" w:rsidRPr="00A4166C" w:rsidRDefault="005A6E6B" w:rsidP="00917912">
      <w:pPr>
        <w:pStyle w:val="Nagwek1"/>
        <w:numPr>
          <w:ilvl w:val="0"/>
          <w:numId w:val="28"/>
        </w:numPr>
        <w:spacing w:after="120" w:line="264" w:lineRule="auto"/>
        <w:ind w:left="426"/>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t>Informacj</w:t>
      </w:r>
      <w:r w:rsidR="00B14BC6" w:rsidRPr="00A4166C">
        <w:rPr>
          <w:rFonts w:eastAsia="Times New Roman" w:cstheme="majorHAnsi"/>
          <w:b/>
          <w:bCs/>
          <w:color w:val="auto"/>
          <w:sz w:val="24"/>
          <w:szCs w:val="24"/>
          <w:lang w:eastAsia="pl-PL"/>
        </w:rPr>
        <w:t>a</w:t>
      </w:r>
      <w:r w:rsidRPr="00A4166C">
        <w:rPr>
          <w:rFonts w:eastAsia="Times New Roman" w:cstheme="majorHAnsi"/>
          <w:b/>
          <w:bCs/>
          <w:color w:val="auto"/>
          <w:sz w:val="24"/>
          <w:szCs w:val="24"/>
          <w:lang w:eastAsia="pl-PL"/>
        </w:rPr>
        <w:t xml:space="preserve"> </w:t>
      </w:r>
      <w:r w:rsidR="00B14BC6"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o</w:t>
      </w:r>
      <w:r w:rsidR="00B14BC6" w:rsidRPr="00A4166C">
        <w:rPr>
          <w:rFonts w:eastAsia="Times New Roman" w:cstheme="majorHAnsi"/>
          <w:b/>
          <w:bCs/>
          <w:color w:val="auto"/>
          <w:sz w:val="24"/>
          <w:szCs w:val="24"/>
          <w:lang w:eastAsia="pl-PL"/>
        </w:rPr>
        <w:t xml:space="preserve"> </w:t>
      </w:r>
      <w:r w:rsidRPr="00A4166C">
        <w:rPr>
          <w:rFonts w:eastAsia="Times New Roman" w:cstheme="majorHAnsi"/>
          <w:b/>
          <w:bCs/>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p>
    <w:p w14:paraId="09452947" w14:textId="6329CDC6" w:rsidR="00EE786E" w:rsidRPr="006B5FD1" w:rsidRDefault="00E74DC6" w:rsidP="00917912">
      <w:pPr>
        <w:pStyle w:val="Akapitzlist"/>
        <w:numPr>
          <w:ilvl w:val="1"/>
          <w:numId w:val="12"/>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Postępowanie prowadzone jest w języku polskim w formie elektronicznej</w:t>
      </w:r>
      <w:r w:rsidR="00EE786E" w:rsidRPr="006B5FD1">
        <w:rPr>
          <w:rFonts w:asciiTheme="majorHAnsi" w:hAnsiTheme="majorHAnsi" w:cstheme="majorHAnsi"/>
          <w:sz w:val="24"/>
          <w:szCs w:val="24"/>
          <w:lang w:eastAsia="pl-PL"/>
        </w:rPr>
        <w:t>.</w:t>
      </w:r>
    </w:p>
    <w:p w14:paraId="55C8176B" w14:textId="77777777" w:rsidR="00EE786E" w:rsidRPr="006B5FD1" w:rsidRDefault="00EE786E" w:rsidP="00EE786E">
      <w:pPr>
        <w:pStyle w:val="Akapitzlist"/>
        <w:spacing w:before="240" w:after="120" w:line="264" w:lineRule="auto"/>
        <w:ind w:left="1134"/>
        <w:jc w:val="both"/>
        <w:rPr>
          <w:rFonts w:asciiTheme="majorHAnsi" w:hAnsiTheme="majorHAnsi" w:cstheme="majorHAnsi"/>
          <w:sz w:val="24"/>
          <w:szCs w:val="24"/>
          <w:lang w:eastAsia="pl-PL"/>
        </w:rPr>
      </w:pPr>
    </w:p>
    <w:p w14:paraId="60078662" w14:textId="77777777" w:rsidR="00B94857" w:rsidRDefault="00EE786E" w:rsidP="00B94857">
      <w:pPr>
        <w:pStyle w:val="Akapitzlist"/>
        <w:spacing w:before="240" w:after="120" w:line="264" w:lineRule="auto"/>
        <w:ind w:left="1134"/>
        <w:jc w:val="both"/>
        <w:rPr>
          <w:rFonts w:asciiTheme="majorHAnsi" w:hAnsiTheme="majorHAnsi" w:cstheme="majorHAnsi"/>
          <w:sz w:val="24"/>
          <w:szCs w:val="24"/>
          <w:lang w:eastAsia="pl-PL"/>
        </w:rPr>
      </w:pPr>
      <w:r w:rsidRPr="00B94857">
        <w:rPr>
          <w:rFonts w:asciiTheme="majorHAnsi" w:hAnsiTheme="majorHAnsi" w:cstheme="majorHAnsi"/>
          <w:sz w:val="24"/>
          <w:szCs w:val="24"/>
          <w:lang w:eastAsia="pl-PL"/>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w:t>
      </w:r>
      <w:r w:rsidR="0044494C" w:rsidRPr="00B94857">
        <w:rPr>
          <w:rFonts w:asciiTheme="majorHAnsi" w:hAnsiTheme="majorHAnsi" w:cstheme="majorHAnsi"/>
          <w:sz w:val="24"/>
          <w:szCs w:val="24"/>
          <w:lang w:eastAsia="pl-PL"/>
        </w:rPr>
        <w:t>P</w:t>
      </w:r>
      <w:r w:rsidRPr="00B94857">
        <w:rPr>
          <w:rFonts w:asciiTheme="majorHAnsi" w:hAnsiTheme="majorHAnsi" w:cstheme="majorHAnsi"/>
          <w:sz w:val="24"/>
          <w:szCs w:val="24"/>
          <w:lang w:eastAsia="pl-PL"/>
        </w:rPr>
        <w:t xml:space="preserve">latformy pod adresem </w:t>
      </w:r>
      <w:hyperlink r:id="rId21" w:history="1">
        <w:r w:rsidR="00B94857" w:rsidRPr="00985349">
          <w:rPr>
            <w:rStyle w:val="Hipercze"/>
            <w:rFonts w:asciiTheme="majorHAnsi" w:hAnsiTheme="majorHAnsi" w:cstheme="majorHAnsi"/>
            <w:sz w:val="24"/>
            <w:szCs w:val="24"/>
            <w:lang w:eastAsia="pl-PL"/>
          </w:rPr>
          <w:t>https://platformazakupowa.pl/transakcja/583946</w:t>
        </w:r>
      </w:hyperlink>
      <w:r w:rsidR="00B94857">
        <w:rPr>
          <w:rFonts w:asciiTheme="majorHAnsi" w:hAnsiTheme="majorHAnsi" w:cstheme="majorHAnsi"/>
          <w:sz w:val="24"/>
          <w:szCs w:val="24"/>
          <w:lang w:eastAsia="pl-PL"/>
        </w:rPr>
        <w:t xml:space="preserve"> </w:t>
      </w:r>
    </w:p>
    <w:p w14:paraId="78ABB383" w14:textId="1BBB5856" w:rsidR="00EE786E" w:rsidRPr="00B94857" w:rsidRDefault="00EE786E" w:rsidP="00B94857">
      <w:pPr>
        <w:pStyle w:val="Akapitzlist"/>
        <w:spacing w:before="240" w:after="120" w:line="264" w:lineRule="auto"/>
        <w:ind w:left="1134"/>
        <w:jc w:val="both"/>
        <w:rPr>
          <w:rFonts w:asciiTheme="majorHAnsi" w:hAnsiTheme="majorHAnsi" w:cstheme="majorHAnsi"/>
          <w:sz w:val="24"/>
          <w:szCs w:val="24"/>
          <w:lang w:eastAsia="pl-PL"/>
        </w:rPr>
      </w:pPr>
    </w:p>
    <w:p w14:paraId="3791304F" w14:textId="40B4242C" w:rsidR="00EE786E" w:rsidRPr="006B5FD1" w:rsidRDefault="00EE786E" w:rsidP="00917912">
      <w:pPr>
        <w:pStyle w:val="Akapitzlist"/>
        <w:numPr>
          <w:ilvl w:val="1"/>
          <w:numId w:val="12"/>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Informacje o wymaganiach technicznych i organizacyjnych sporządzania, wysyłania i odbierania korespondencji elektronicznej:</w:t>
      </w:r>
    </w:p>
    <w:p w14:paraId="17FB43FF" w14:textId="1C12D4F6" w:rsidR="00EE786E" w:rsidRPr="00EE786E" w:rsidRDefault="00DB64AE" w:rsidP="00917912">
      <w:pPr>
        <w:pStyle w:val="Akapitzlist"/>
        <w:numPr>
          <w:ilvl w:val="2"/>
          <w:numId w:val="12"/>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z</w:t>
      </w:r>
      <w:r w:rsidR="00EE786E" w:rsidRPr="00EE786E">
        <w:rPr>
          <w:rFonts w:asciiTheme="majorHAnsi" w:hAnsiTheme="majorHAnsi" w:cstheme="majorHAnsi"/>
          <w:sz w:val="24"/>
          <w:szCs w:val="24"/>
          <w:lang w:eastAsia="pl-PL"/>
        </w:rPr>
        <w:t>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1D6C3F18" w14:textId="221B7235" w:rsidR="00EE786E" w:rsidRPr="00EE786E" w:rsidRDefault="00DB64AE" w:rsidP="00917912">
      <w:pPr>
        <w:pStyle w:val="Akapitzlist"/>
        <w:numPr>
          <w:ilvl w:val="2"/>
          <w:numId w:val="12"/>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z</w:t>
      </w:r>
      <w:r w:rsidR="00EE786E" w:rsidRPr="00EE786E">
        <w:rPr>
          <w:rFonts w:asciiTheme="majorHAnsi" w:hAnsiTheme="majorHAnsi" w:cstheme="majorHAnsi"/>
          <w:sz w:val="24"/>
          <w:szCs w:val="24"/>
          <w:lang w:eastAsia="pl-PL"/>
        </w:rPr>
        <w:t>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14:paraId="5CBD2AB3" w14:textId="4AC8582D" w:rsidR="00EE786E" w:rsidRPr="00EE786E" w:rsidRDefault="00DB64AE" w:rsidP="00917912">
      <w:pPr>
        <w:pStyle w:val="Akapitzlist"/>
        <w:numPr>
          <w:ilvl w:val="2"/>
          <w:numId w:val="12"/>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lastRenderedPageBreak/>
        <w:t>w</w:t>
      </w:r>
      <w:r w:rsidR="00EE786E" w:rsidRPr="00EE786E">
        <w:rPr>
          <w:rFonts w:asciiTheme="majorHAnsi" w:hAnsiTheme="majorHAnsi" w:cstheme="majorHAnsi"/>
          <w:sz w:val="24"/>
          <w:szCs w:val="24"/>
          <w:lang w:eastAsia="pl-PL"/>
        </w:rPr>
        <w:t>ykonawca jako podmiot profesjonalny ma obowiązek sprawdzania komunikatów i wiadomości bezpośrednio na platformie zakupowej przesłanych przez zamawiającego, gdyż system powiadomień może ulec awarii lub powiadomienie może trafić do folderu SPAM.</w:t>
      </w:r>
    </w:p>
    <w:p w14:paraId="2A03B3B2" w14:textId="598977AF" w:rsidR="00EE786E" w:rsidRPr="00EE786E" w:rsidRDefault="00DB64AE" w:rsidP="00917912">
      <w:pPr>
        <w:pStyle w:val="Akapitzlist"/>
        <w:numPr>
          <w:ilvl w:val="2"/>
          <w:numId w:val="12"/>
        </w:numPr>
        <w:spacing w:before="240" w:after="120" w:line="264" w:lineRule="auto"/>
        <w:ind w:left="1985" w:hanging="851"/>
        <w:jc w:val="both"/>
        <w:rPr>
          <w:rFonts w:asciiTheme="majorHAnsi" w:hAnsiTheme="majorHAnsi" w:cstheme="majorHAnsi"/>
          <w:sz w:val="24"/>
          <w:szCs w:val="24"/>
          <w:lang w:eastAsia="pl-PL"/>
        </w:rPr>
      </w:pPr>
      <w:bookmarkStart w:id="44" w:name="_Hlk86318369"/>
      <w:r>
        <w:rPr>
          <w:rFonts w:asciiTheme="majorHAnsi" w:hAnsiTheme="majorHAnsi" w:cstheme="majorHAnsi"/>
          <w:sz w:val="24"/>
          <w:szCs w:val="24"/>
          <w:lang w:eastAsia="pl-PL"/>
        </w:rPr>
        <w:t>z</w:t>
      </w:r>
      <w:r w:rsidR="00EE786E" w:rsidRPr="00EE786E">
        <w:rPr>
          <w:rFonts w:asciiTheme="majorHAnsi" w:hAnsiTheme="majorHAnsi" w:cstheme="majorHAnsi"/>
          <w:sz w:val="24"/>
          <w:szCs w:val="24"/>
          <w:lang w:eastAsia="pl-PL"/>
        </w:rPr>
        <w:t>amawiający, zgodnie z rozporządzeniem Prezesa Rady Ministrów z dnia 3</w:t>
      </w:r>
      <w:r w:rsidR="00124A9D">
        <w:rPr>
          <w:rFonts w:asciiTheme="majorHAnsi" w:hAnsiTheme="majorHAnsi" w:cstheme="majorHAnsi"/>
          <w:sz w:val="24"/>
          <w:szCs w:val="24"/>
          <w:lang w:eastAsia="pl-PL"/>
        </w:rPr>
        <w:t>0</w:t>
      </w:r>
      <w:r w:rsidR="00EE786E" w:rsidRPr="00EE786E">
        <w:rPr>
          <w:rFonts w:asciiTheme="majorHAnsi" w:hAnsiTheme="majorHAnsi" w:cstheme="majorHAnsi"/>
          <w:sz w:val="24"/>
          <w:szCs w:val="24"/>
          <w:lang w:eastAsia="pl-PL"/>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E0669C">
        <w:rPr>
          <w:rFonts w:asciiTheme="majorHAnsi" w:hAnsiTheme="majorHAnsi" w:cstheme="majorHAnsi"/>
          <w:sz w:val="24"/>
          <w:szCs w:val="24"/>
          <w:lang w:eastAsia="pl-PL"/>
        </w:rPr>
        <w:t xml:space="preserve">, </w:t>
      </w:r>
      <w:r w:rsidR="00EE786E" w:rsidRPr="00EE786E">
        <w:rPr>
          <w:rFonts w:asciiTheme="majorHAnsi" w:hAnsiTheme="majorHAnsi" w:cstheme="majorHAnsi"/>
          <w:sz w:val="24"/>
          <w:szCs w:val="24"/>
          <w:lang w:eastAsia="pl-PL"/>
        </w:rPr>
        <w:t>określa niezbędne wymagania sprzętowo - aplikacyjne umożliwiające pracę na platformie zakupowej tj.:</w:t>
      </w:r>
    </w:p>
    <w:bookmarkEnd w:id="44"/>
    <w:p w14:paraId="6B116B69" w14:textId="25172A2D" w:rsidR="00EE786E" w:rsidRPr="00EE786E" w:rsidRDefault="00EE786E" w:rsidP="00917912">
      <w:pPr>
        <w:pStyle w:val="Akapitzlist"/>
        <w:numPr>
          <w:ilvl w:val="0"/>
          <w:numId w:val="40"/>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 xml:space="preserve">stały dostęp do sieci Internet o gwarantowanej przepustowości nie mniejszej niż 512 </w:t>
      </w:r>
      <w:proofErr w:type="spellStart"/>
      <w:r w:rsidRPr="00EE786E">
        <w:rPr>
          <w:rFonts w:asciiTheme="majorHAnsi" w:hAnsiTheme="majorHAnsi" w:cstheme="majorHAnsi"/>
          <w:sz w:val="24"/>
          <w:szCs w:val="24"/>
          <w:lang w:eastAsia="pl-PL"/>
        </w:rPr>
        <w:t>kb</w:t>
      </w:r>
      <w:proofErr w:type="spellEnd"/>
      <w:r w:rsidRPr="00EE786E">
        <w:rPr>
          <w:rFonts w:asciiTheme="majorHAnsi" w:hAnsiTheme="majorHAnsi" w:cstheme="majorHAnsi"/>
          <w:sz w:val="24"/>
          <w:szCs w:val="24"/>
          <w:lang w:eastAsia="pl-PL"/>
        </w:rPr>
        <w:t>/s,</w:t>
      </w:r>
    </w:p>
    <w:p w14:paraId="16527A62" w14:textId="3C75B537" w:rsidR="00EE786E" w:rsidRPr="00EE786E" w:rsidRDefault="00EE786E" w:rsidP="00917912">
      <w:pPr>
        <w:pStyle w:val="Akapitzlist"/>
        <w:numPr>
          <w:ilvl w:val="0"/>
          <w:numId w:val="40"/>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752DAFFB" w14:textId="356E2F53" w:rsidR="00EE786E" w:rsidRPr="00EE786E" w:rsidRDefault="00EE786E" w:rsidP="00917912">
      <w:pPr>
        <w:pStyle w:val="Akapitzlist"/>
        <w:numPr>
          <w:ilvl w:val="0"/>
          <w:numId w:val="40"/>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zainstalowana dowolna przeglądarka internetowa, w przypadku Internet Explorer minimalnie wersja 10 0.,</w:t>
      </w:r>
    </w:p>
    <w:p w14:paraId="74C51ABB" w14:textId="2AC5898A" w:rsidR="00EE786E" w:rsidRPr="00EE786E" w:rsidRDefault="00EE786E" w:rsidP="00917912">
      <w:pPr>
        <w:pStyle w:val="Akapitzlist"/>
        <w:numPr>
          <w:ilvl w:val="0"/>
          <w:numId w:val="40"/>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włączona obsługa JavaScript,</w:t>
      </w:r>
    </w:p>
    <w:p w14:paraId="489F5D29" w14:textId="6B6A9910" w:rsidR="00EE786E" w:rsidRPr="00EE786E" w:rsidRDefault="00EE786E" w:rsidP="00917912">
      <w:pPr>
        <w:pStyle w:val="Akapitzlist"/>
        <w:numPr>
          <w:ilvl w:val="0"/>
          <w:numId w:val="40"/>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 xml:space="preserve">zainstalowany program Adobe </w:t>
      </w:r>
      <w:proofErr w:type="spellStart"/>
      <w:r w:rsidRPr="00EE786E">
        <w:rPr>
          <w:rFonts w:asciiTheme="majorHAnsi" w:hAnsiTheme="majorHAnsi" w:cstheme="majorHAnsi"/>
          <w:sz w:val="24"/>
          <w:szCs w:val="24"/>
          <w:lang w:eastAsia="pl-PL"/>
        </w:rPr>
        <w:t>Acrobat</w:t>
      </w:r>
      <w:proofErr w:type="spellEnd"/>
      <w:r w:rsidRPr="00EE786E">
        <w:rPr>
          <w:rFonts w:asciiTheme="majorHAnsi" w:hAnsiTheme="majorHAnsi" w:cstheme="majorHAnsi"/>
          <w:sz w:val="24"/>
          <w:szCs w:val="24"/>
          <w:lang w:eastAsia="pl-PL"/>
        </w:rPr>
        <w:t xml:space="preserve"> Reader lub inny obsługujący</w:t>
      </w:r>
      <w:r w:rsidR="00B03D1A">
        <w:rPr>
          <w:rFonts w:asciiTheme="majorHAnsi" w:hAnsiTheme="majorHAnsi" w:cstheme="majorHAnsi"/>
          <w:sz w:val="24"/>
          <w:szCs w:val="24"/>
          <w:lang w:eastAsia="pl-PL"/>
        </w:rPr>
        <w:t xml:space="preserve"> </w:t>
      </w:r>
      <w:r w:rsidRPr="00EE786E">
        <w:rPr>
          <w:rFonts w:asciiTheme="majorHAnsi" w:hAnsiTheme="majorHAnsi" w:cstheme="majorHAnsi"/>
          <w:sz w:val="24"/>
          <w:szCs w:val="24"/>
          <w:lang w:eastAsia="pl-PL"/>
        </w:rPr>
        <w:t>format plików .pdf,</w:t>
      </w:r>
    </w:p>
    <w:p w14:paraId="24C5D705" w14:textId="0D549394" w:rsidR="00EE786E" w:rsidRPr="00EE786E" w:rsidRDefault="00CC1CDD" w:rsidP="00917912">
      <w:pPr>
        <w:pStyle w:val="Akapitzlist"/>
        <w:numPr>
          <w:ilvl w:val="0"/>
          <w:numId w:val="40"/>
        </w:numPr>
        <w:spacing w:before="240" w:after="120" w:line="264" w:lineRule="auto"/>
        <w:jc w:val="both"/>
        <w:rPr>
          <w:rFonts w:asciiTheme="majorHAnsi" w:hAnsiTheme="majorHAnsi" w:cstheme="majorHAnsi"/>
          <w:sz w:val="24"/>
          <w:szCs w:val="24"/>
          <w:lang w:eastAsia="pl-PL"/>
        </w:rPr>
      </w:pPr>
      <w:r>
        <w:rPr>
          <w:rFonts w:asciiTheme="majorHAnsi" w:hAnsiTheme="majorHAnsi" w:cstheme="majorHAnsi"/>
          <w:sz w:val="24"/>
          <w:szCs w:val="24"/>
          <w:lang w:eastAsia="pl-PL"/>
        </w:rPr>
        <w:t>s</w:t>
      </w:r>
      <w:r w:rsidR="00EE786E" w:rsidRPr="00EE786E">
        <w:rPr>
          <w:rFonts w:asciiTheme="majorHAnsi" w:hAnsiTheme="majorHAnsi" w:cstheme="majorHAnsi"/>
          <w:sz w:val="24"/>
          <w:szCs w:val="24"/>
          <w:lang w:eastAsia="pl-PL"/>
        </w:rPr>
        <w:t xml:space="preserve">zyfrowanie na </w:t>
      </w:r>
      <w:r w:rsidR="0044494C">
        <w:rPr>
          <w:rFonts w:asciiTheme="majorHAnsi" w:hAnsiTheme="majorHAnsi" w:cstheme="majorHAnsi"/>
          <w:sz w:val="24"/>
          <w:szCs w:val="24"/>
          <w:lang w:eastAsia="pl-PL"/>
        </w:rPr>
        <w:t>Platformie</w:t>
      </w:r>
      <w:r w:rsidR="00EE786E" w:rsidRPr="00EE786E">
        <w:rPr>
          <w:rFonts w:asciiTheme="majorHAnsi" w:hAnsiTheme="majorHAnsi" w:cstheme="majorHAnsi"/>
          <w:sz w:val="24"/>
          <w:szCs w:val="24"/>
          <w:lang w:eastAsia="pl-PL"/>
        </w:rPr>
        <w:t xml:space="preserve"> odbywa się za pomocą protokołu TLS 1.3.</w:t>
      </w:r>
      <w:r w:rsidR="00B03D1A">
        <w:rPr>
          <w:rFonts w:asciiTheme="majorHAnsi" w:hAnsiTheme="majorHAnsi" w:cstheme="majorHAnsi"/>
          <w:sz w:val="24"/>
          <w:szCs w:val="24"/>
          <w:lang w:eastAsia="pl-PL"/>
        </w:rPr>
        <w:t>,</w:t>
      </w:r>
    </w:p>
    <w:p w14:paraId="54D6AE96" w14:textId="377D89C7" w:rsidR="00EE786E" w:rsidRPr="00EE786E" w:rsidRDefault="00CC1CDD" w:rsidP="00917912">
      <w:pPr>
        <w:pStyle w:val="Akapitzlist"/>
        <w:numPr>
          <w:ilvl w:val="0"/>
          <w:numId w:val="40"/>
        </w:numPr>
        <w:spacing w:before="240" w:after="120" w:line="264" w:lineRule="auto"/>
        <w:jc w:val="both"/>
        <w:rPr>
          <w:rFonts w:asciiTheme="majorHAnsi" w:hAnsiTheme="majorHAnsi" w:cstheme="majorHAnsi"/>
          <w:sz w:val="24"/>
          <w:szCs w:val="24"/>
          <w:lang w:eastAsia="pl-PL"/>
        </w:rPr>
      </w:pPr>
      <w:r>
        <w:rPr>
          <w:rFonts w:asciiTheme="majorHAnsi" w:hAnsiTheme="majorHAnsi" w:cstheme="majorHAnsi"/>
          <w:sz w:val="24"/>
          <w:szCs w:val="24"/>
          <w:lang w:eastAsia="pl-PL"/>
        </w:rPr>
        <w:t>o</w:t>
      </w:r>
      <w:r w:rsidR="00EE786E" w:rsidRPr="00EE786E">
        <w:rPr>
          <w:rFonts w:asciiTheme="majorHAnsi" w:hAnsiTheme="majorHAnsi" w:cstheme="majorHAnsi"/>
          <w:sz w:val="24"/>
          <w:szCs w:val="24"/>
          <w:lang w:eastAsia="pl-PL"/>
        </w:rPr>
        <w:t>znaczenie czasu odbioru danych przez platformę zakupową stanowi datę oraz dokładny czas (</w:t>
      </w:r>
      <w:proofErr w:type="spellStart"/>
      <w:r w:rsidR="00EE786E" w:rsidRPr="00EE786E">
        <w:rPr>
          <w:rFonts w:asciiTheme="majorHAnsi" w:hAnsiTheme="majorHAnsi" w:cstheme="majorHAnsi"/>
          <w:sz w:val="24"/>
          <w:szCs w:val="24"/>
          <w:lang w:eastAsia="pl-PL"/>
        </w:rPr>
        <w:t>hh:mm:ss</w:t>
      </w:r>
      <w:proofErr w:type="spellEnd"/>
      <w:r w:rsidR="00EE786E" w:rsidRPr="00EE786E">
        <w:rPr>
          <w:rFonts w:asciiTheme="majorHAnsi" w:hAnsiTheme="majorHAnsi" w:cstheme="majorHAnsi"/>
          <w:sz w:val="24"/>
          <w:szCs w:val="24"/>
          <w:lang w:eastAsia="pl-PL"/>
        </w:rPr>
        <w:t>) generowany wg czasu lokalnego serwera synchronizowanego z zegarem Głównego Urzędu Miar.</w:t>
      </w:r>
    </w:p>
    <w:p w14:paraId="4AF48D2E" w14:textId="4E04A8CC" w:rsidR="00EE786E" w:rsidRPr="00EE786E" w:rsidRDefault="00DB64AE" w:rsidP="00917912">
      <w:pPr>
        <w:pStyle w:val="Akapitzlist"/>
        <w:numPr>
          <w:ilvl w:val="2"/>
          <w:numId w:val="12"/>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p</w:t>
      </w:r>
      <w:r w:rsidR="00EE786E" w:rsidRPr="00EE786E">
        <w:rPr>
          <w:rFonts w:asciiTheme="majorHAnsi" w:hAnsiTheme="majorHAnsi" w:cstheme="majorHAnsi"/>
          <w:sz w:val="24"/>
          <w:szCs w:val="24"/>
          <w:lang w:eastAsia="pl-PL"/>
        </w:rPr>
        <w:t>rzyjmuje się, że wykonawca, przystępując do niniejszego postępowania o udzielenie zamówienia publicznego:</w:t>
      </w:r>
    </w:p>
    <w:p w14:paraId="22D8EBA3" w14:textId="07750D85" w:rsidR="00EE786E" w:rsidRPr="00EE786E" w:rsidRDefault="00EE786E" w:rsidP="00917912">
      <w:pPr>
        <w:pStyle w:val="Akapitzlist"/>
        <w:numPr>
          <w:ilvl w:val="0"/>
          <w:numId w:val="41"/>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 xml:space="preserve">akceptuje warunki korzystania z </w:t>
      </w:r>
      <w:r w:rsidR="0044494C">
        <w:rPr>
          <w:rFonts w:asciiTheme="majorHAnsi" w:hAnsiTheme="majorHAnsi" w:cstheme="majorHAnsi"/>
          <w:sz w:val="24"/>
          <w:szCs w:val="24"/>
          <w:lang w:eastAsia="pl-PL"/>
        </w:rPr>
        <w:t xml:space="preserve">Platformy </w:t>
      </w:r>
      <w:r w:rsidRPr="00EE786E">
        <w:rPr>
          <w:rFonts w:asciiTheme="majorHAnsi" w:hAnsiTheme="majorHAnsi" w:cstheme="majorHAnsi"/>
          <w:sz w:val="24"/>
          <w:szCs w:val="24"/>
          <w:lang w:eastAsia="pl-PL"/>
        </w:rPr>
        <w:t xml:space="preserve"> określone w Regulaminie zamieszczonym na stronie internetowej https://platformazakupowa.pl/strona/1-regulamin oraz uznaje go za wiążący,</w:t>
      </w:r>
    </w:p>
    <w:p w14:paraId="76D4A274" w14:textId="661B5DF3" w:rsidR="00EE786E" w:rsidRPr="00EE786E" w:rsidRDefault="00EE786E" w:rsidP="00917912">
      <w:pPr>
        <w:pStyle w:val="Akapitzlist"/>
        <w:numPr>
          <w:ilvl w:val="0"/>
          <w:numId w:val="41"/>
        </w:numPr>
        <w:spacing w:before="240" w:after="120" w:line="264" w:lineRule="auto"/>
        <w:jc w:val="both"/>
        <w:rPr>
          <w:rFonts w:asciiTheme="majorHAnsi" w:hAnsiTheme="majorHAnsi" w:cstheme="majorHAnsi"/>
          <w:sz w:val="24"/>
          <w:szCs w:val="24"/>
          <w:lang w:eastAsia="pl-PL"/>
        </w:rPr>
      </w:pPr>
      <w:r w:rsidRPr="00EE786E">
        <w:rPr>
          <w:rFonts w:asciiTheme="majorHAnsi" w:hAnsiTheme="majorHAnsi" w:cstheme="majorHAnsi"/>
          <w:sz w:val="24"/>
          <w:szCs w:val="24"/>
          <w:lang w:eastAsia="pl-PL"/>
        </w:rPr>
        <w:t>zapoznał i stosuje się do Instrukcji składania ofert/wniosków dostępnej pod linkiem https://platformazakupowa.pl/strona/45-instrukcje.</w:t>
      </w:r>
    </w:p>
    <w:p w14:paraId="56693EF7" w14:textId="7BD65588" w:rsidR="00EE786E" w:rsidRPr="00EE786E" w:rsidRDefault="00DB64AE" w:rsidP="00917912">
      <w:pPr>
        <w:pStyle w:val="Akapitzlist"/>
        <w:numPr>
          <w:ilvl w:val="2"/>
          <w:numId w:val="12"/>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z</w:t>
      </w:r>
      <w:r w:rsidR="00EE786E" w:rsidRPr="00EE786E">
        <w:rPr>
          <w:rFonts w:asciiTheme="majorHAnsi" w:hAnsiTheme="majorHAnsi" w:cstheme="majorHAnsi"/>
          <w:sz w:val="24"/>
          <w:szCs w:val="24"/>
          <w:lang w:eastAsia="pl-PL"/>
        </w:rPr>
        <w:t xml:space="preserve">amawiający nie ponosi odpowiedzialności za złożenie oferty w sposób niezgodny z Instrukcją korzystania z </w:t>
      </w:r>
      <w:r w:rsidR="0044494C">
        <w:rPr>
          <w:rFonts w:asciiTheme="majorHAnsi" w:hAnsiTheme="majorHAnsi" w:cstheme="majorHAnsi"/>
          <w:sz w:val="24"/>
          <w:szCs w:val="24"/>
          <w:lang w:eastAsia="pl-PL"/>
        </w:rPr>
        <w:t>Platformy</w:t>
      </w:r>
      <w:r w:rsidR="00EE786E" w:rsidRPr="00EE786E">
        <w:rPr>
          <w:rFonts w:asciiTheme="majorHAnsi" w:hAnsiTheme="majorHAnsi" w:cstheme="majorHAnsi"/>
          <w:sz w:val="24"/>
          <w:szCs w:val="24"/>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0ECDFB54" w14:textId="77777777" w:rsidR="001E20F7" w:rsidRPr="006B5FD1" w:rsidRDefault="001E20F7" w:rsidP="00B9639D">
      <w:pPr>
        <w:pStyle w:val="Akapitzlist"/>
        <w:spacing w:before="240" w:after="120" w:line="264" w:lineRule="auto"/>
        <w:ind w:left="1843"/>
        <w:jc w:val="both"/>
        <w:rPr>
          <w:rFonts w:asciiTheme="majorHAnsi" w:hAnsiTheme="majorHAnsi" w:cstheme="majorHAnsi"/>
          <w:sz w:val="24"/>
          <w:szCs w:val="24"/>
          <w:lang w:eastAsia="pl-PL"/>
        </w:rPr>
      </w:pPr>
    </w:p>
    <w:p w14:paraId="23EC798A" w14:textId="05888972" w:rsidR="00A363F7" w:rsidRPr="006B5FD1" w:rsidRDefault="00E74DC6" w:rsidP="00917912">
      <w:pPr>
        <w:pStyle w:val="Akapitzlist"/>
        <w:numPr>
          <w:ilvl w:val="1"/>
          <w:numId w:val="12"/>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 xml:space="preserve">Zamawiający informuje, że instrukcje korzystania z </w:t>
      </w:r>
      <w:r w:rsidR="0044494C" w:rsidRPr="0044494C">
        <w:rPr>
          <w:rFonts w:asciiTheme="majorHAnsi" w:hAnsiTheme="majorHAnsi" w:cstheme="majorHAnsi"/>
          <w:sz w:val="24"/>
          <w:szCs w:val="24"/>
        </w:rPr>
        <w:t xml:space="preserve">Platformy </w:t>
      </w:r>
      <w:r w:rsidRPr="006B5FD1">
        <w:rPr>
          <w:rFonts w:asciiTheme="majorHAnsi" w:hAnsiTheme="majorHAnsi" w:cstheme="majorHAnsi"/>
          <w:sz w:val="24"/>
          <w:szCs w:val="24"/>
          <w:lang w:eastAsia="pl-PL"/>
        </w:rPr>
        <w:t xml:space="preserve">dotyczące w szczególności logowania, składania wniosków o wyjaśnienie treści SWZ, składania ofert oraz innych czynności podejmowanych w niniejszym postępowaniu przy użyciu </w:t>
      </w:r>
      <w:hyperlink r:id="rId22" w:history="1">
        <w:r w:rsidR="0044494C" w:rsidRPr="003953F1">
          <w:rPr>
            <w:rStyle w:val="Hipercze"/>
            <w:rFonts w:asciiTheme="majorHAnsi" w:hAnsiTheme="majorHAnsi" w:cstheme="majorHAnsi"/>
            <w:color w:val="auto"/>
            <w:sz w:val="24"/>
            <w:szCs w:val="24"/>
            <w:u w:val="none"/>
            <w:lang w:eastAsia="pl-PL"/>
          </w:rPr>
          <w:t>Platformy</w:t>
        </w:r>
      </w:hyperlink>
      <w:r w:rsidRPr="006B5FD1">
        <w:rPr>
          <w:rFonts w:asciiTheme="majorHAnsi" w:hAnsiTheme="majorHAnsi" w:cstheme="majorHAnsi"/>
          <w:sz w:val="24"/>
          <w:szCs w:val="24"/>
          <w:lang w:eastAsia="pl-PL"/>
        </w:rPr>
        <w:t xml:space="preserve"> znajdują się w zakładce „Instrukcje dla Wykonawców" na stronie internetowej pod adresem: </w:t>
      </w:r>
      <w:hyperlink r:id="rId23" w:history="1">
        <w:r w:rsidRPr="006B5FD1">
          <w:rPr>
            <w:rStyle w:val="Hipercze"/>
            <w:rFonts w:asciiTheme="majorHAnsi" w:hAnsiTheme="majorHAnsi" w:cstheme="majorHAnsi"/>
            <w:color w:val="auto"/>
            <w:sz w:val="24"/>
            <w:szCs w:val="24"/>
            <w:lang w:eastAsia="pl-PL"/>
          </w:rPr>
          <w:t>https://platformazakupowa.pl/strona/45-instrukcje</w:t>
        </w:r>
      </w:hyperlink>
      <w:r w:rsidR="00A363F7" w:rsidRPr="006B5FD1">
        <w:rPr>
          <w:rFonts w:asciiTheme="majorHAnsi" w:hAnsiTheme="majorHAnsi" w:cstheme="majorHAnsi"/>
          <w:sz w:val="24"/>
          <w:szCs w:val="24"/>
          <w:lang w:eastAsia="pl-PL"/>
        </w:rPr>
        <w:t xml:space="preserve">  </w:t>
      </w:r>
    </w:p>
    <w:p w14:paraId="533C658D"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5FC451C9" w14:textId="1842FF9F" w:rsidR="00A363F7" w:rsidRPr="006B5FD1" w:rsidRDefault="00A363F7" w:rsidP="00917912">
      <w:pPr>
        <w:pStyle w:val="Akapitzlist"/>
        <w:numPr>
          <w:ilvl w:val="1"/>
          <w:numId w:val="12"/>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rekomenduje wykorzystanie formatów: .pdf .</w:t>
      </w:r>
      <w:proofErr w:type="spellStart"/>
      <w:r w:rsidRPr="006B5FD1">
        <w:rPr>
          <w:rFonts w:asciiTheme="majorHAnsi" w:hAnsiTheme="majorHAnsi" w:cstheme="majorHAnsi"/>
          <w:sz w:val="24"/>
          <w:szCs w:val="24"/>
          <w:lang w:eastAsia="pl-PL"/>
        </w:rPr>
        <w:t>doc</w:t>
      </w:r>
      <w:proofErr w:type="spellEnd"/>
      <w:r w:rsidRPr="006B5FD1">
        <w:rPr>
          <w:rFonts w:asciiTheme="majorHAnsi" w:hAnsiTheme="majorHAnsi" w:cstheme="majorHAnsi"/>
          <w:sz w:val="24"/>
          <w:szCs w:val="24"/>
          <w:lang w:eastAsia="pl-PL"/>
        </w:rPr>
        <w:t xml:space="preserve"> .xls .jpg (.</w:t>
      </w:r>
      <w:proofErr w:type="spellStart"/>
      <w:r w:rsidRPr="006B5FD1">
        <w:rPr>
          <w:rFonts w:asciiTheme="majorHAnsi" w:hAnsiTheme="majorHAnsi" w:cstheme="majorHAnsi"/>
          <w:sz w:val="24"/>
          <w:szCs w:val="24"/>
          <w:lang w:eastAsia="pl-PL"/>
        </w:rPr>
        <w:t>jpeg</w:t>
      </w:r>
      <w:proofErr w:type="spellEnd"/>
      <w:r w:rsidRPr="006B5FD1">
        <w:rPr>
          <w:rFonts w:asciiTheme="majorHAnsi" w:hAnsiTheme="majorHAnsi" w:cstheme="majorHAnsi"/>
          <w:sz w:val="24"/>
          <w:szCs w:val="24"/>
          <w:lang w:eastAsia="pl-PL"/>
        </w:rPr>
        <w:t>) ze szczególnym wskazaniem na .pdf</w:t>
      </w:r>
    </w:p>
    <w:p w14:paraId="26A6FED1"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17BC1F47" w14:textId="207A90A3" w:rsidR="00A363F7" w:rsidRPr="006B5FD1" w:rsidRDefault="00A363F7" w:rsidP="00917912">
      <w:pPr>
        <w:pStyle w:val="Akapitzlist"/>
        <w:numPr>
          <w:ilvl w:val="1"/>
          <w:numId w:val="12"/>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celu ewentualnej kompresji danych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amawiający rekomenduje wykorzystanie jednego z formatów: .zip, .7Z.</w:t>
      </w:r>
    </w:p>
    <w:p w14:paraId="6596909A"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3B5B1004" w14:textId="65414408" w:rsidR="00A363F7" w:rsidRPr="006B5FD1" w:rsidRDefault="00A363F7" w:rsidP="00917912">
      <w:pPr>
        <w:pStyle w:val="Akapitzlist"/>
        <w:numPr>
          <w:ilvl w:val="1"/>
          <w:numId w:val="12"/>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B5FD1">
        <w:rPr>
          <w:rFonts w:asciiTheme="majorHAnsi" w:hAnsiTheme="majorHAnsi" w:cstheme="majorHAnsi"/>
          <w:sz w:val="24"/>
          <w:szCs w:val="24"/>
          <w:lang w:eastAsia="pl-PL"/>
        </w:rPr>
        <w:t>PAdES</w:t>
      </w:r>
      <w:proofErr w:type="spellEnd"/>
      <w:r w:rsidRPr="006B5FD1">
        <w:rPr>
          <w:rFonts w:asciiTheme="majorHAnsi" w:hAnsiTheme="majorHAnsi" w:cstheme="majorHAnsi"/>
          <w:sz w:val="24"/>
          <w:szCs w:val="24"/>
          <w:lang w:eastAsia="pl-PL"/>
        </w:rPr>
        <w:t>. </w:t>
      </w:r>
    </w:p>
    <w:p w14:paraId="72E27582"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2F8232F6" w14:textId="34D13787" w:rsidR="00A363F7" w:rsidRPr="006B5FD1" w:rsidRDefault="00A363F7" w:rsidP="00917912">
      <w:pPr>
        <w:pStyle w:val="Akapitzlist"/>
        <w:numPr>
          <w:ilvl w:val="1"/>
          <w:numId w:val="12"/>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Pliki w innych formatach niż PDF zaleca się opatrzyć zewnętrznym podpisem </w:t>
      </w:r>
      <w:proofErr w:type="spellStart"/>
      <w:r w:rsidRPr="006B5FD1">
        <w:rPr>
          <w:rFonts w:asciiTheme="majorHAnsi" w:hAnsiTheme="majorHAnsi" w:cstheme="majorHAnsi"/>
          <w:sz w:val="24"/>
          <w:szCs w:val="24"/>
          <w:lang w:eastAsia="pl-PL"/>
        </w:rPr>
        <w:t>XAdES</w:t>
      </w:r>
      <w:proofErr w:type="spellEnd"/>
      <w:r w:rsidRPr="006B5FD1">
        <w:rPr>
          <w:rFonts w:asciiTheme="majorHAnsi" w:hAnsiTheme="majorHAnsi" w:cstheme="majorHAnsi"/>
          <w:sz w:val="24"/>
          <w:szCs w:val="24"/>
          <w:lang w:eastAsia="pl-PL"/>
        </w:rPr>
        <w:t>. Wykonawca powinien pamiętać, aby plik z podpisem przekazywać łącznie z dokumentem podpisywanym.</w:t>
      </w:r>
    </w:p>
    <w:p w14:paraId="18CAC70A" w14:textId="77777777" w:rsidR="001E20F7" w:rsidRPr="006B5FD1" w:rsidRDefault="001E20F7" w:rsidP="0046017A">
      <w:pPr>
        <w:pStyle w:val="Akapitzlist"/>
        <w:spacing w:before="240" w:after="120" w:line="264" w:lineRule="auto"/>
        <w:ind w:left="1134" w:hanging="708"/>
        <w:jc w:val="both"/>
        <w:rPr>
          <w:rFonts w:asciiTheme="majorHAnsi" w:hAnsiTheme="majorHAnsi" w:cstheme="majorHAnsi"/>
          <w:sz w:val="24"/>
          <w:szCs w:val="24"/>
          <w:lang w:eastAsia="pl-PL"/>
        </w:rPr>
      </w:pPr>
    </w:p>
    <w:p w14:paraId="23445BD6" w14:textId="6F8E4CB8" w:rsidR="00A363F7" w:rsidRPr="006B5FD1" w:rsidRDefault="00A363F7" w:rsidP="00917912">
      <w:pPr>
        <w:pStyle w:val="Akapitzlist"/>
        <w:numPr>
          <w:ilvl w:val="1"/>
          <w:numId w:val="12"/>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53DEBA49"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1083E8E7" w14:textId="27BA42EC" w:rsidR="00A363F7" w:rsidRPr="006B5FD1" w:rsidRDefault="00A363F7" w:rsidP="00917912">
      <w:pPr>
        <w:pStyle w:val="Akapitzlist"/>
        <w:numPr>
          <w:ilvl w:val="1"/>
          <w:numId w:val="12"/>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Podczas podpisywania plików zaleca się stosowanie algorytmu skrótu SHA2 zamiast SHA1.  </w:t>
      </w:r>
    </w:p>
    <w:p w14:paraId="136181C1" w14:textId="77777777" w:rsidR="001E20F7" w:rsidRPr="006B5FD1" w:rsidRDefault="001E20F7" w:rsidP="0046017A">
      <w:pPr>
        <w:pStyle w:val="Akapitzlist"/>
        <w:ind w:hanging="708"/>
        <w:jc w:val="both"/>
        <w:rPr>
          <w:rFonts w:asciiTheme="majorHAnsi" w:hAnsiTheme="majorHAnsi" w:cstheme="majorHAnsi"/>
          <w:sz w:val="24"/>
          <w:szCs w:val="24"/>
          <w:lang w:eastAsia="pl-PL"/>
        </w:rPr>
      </w:pPr>
    </w:p>
    <w:p w14:paraId="2F8A9653" w14:textId="21440DEC" w:rsidR="00A363F7" w:rsidRPr="006B5FD1" w:rsidRDefault="00A363F7" w:rsidP="00917912">
      <w:pPr>
        <w:pStyle w:val="Akapitzlist"/>
        <w:numPr>
          <w:ilvl w:val="1"/>
          <w:numId w:val="12"/>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Jeśli wykonawca pakuje dokumenty np. w plik ZIP zalecamy wcześniejsze podpisanie każdego ze skompresowanych plików. </w:t>
      </w:r>
    </w:p>
    <w:p w14:paraId="4AD6E123" w14:textId="77777777" w:rsidR="001E20F7" w:rsidRPr="006B5FD1" w:rsidRDefault="001E20F7" w:rsidP="0046017A">
      <w:pPr>
        <w:pStyle w:val="Akapitzlist"/>
        <w:spacing w:before="240" w:after="120" w:line="264" w:lineRule="auto"/>
        <w:ind w:left="1134" w:hanging="708"/>
        <w:jc w:val="both"/>
        <w:rPr>
          <w:rFonts w:asciiTheme="majorHAnsi" w:hAnsiTheme="majorHAnsi" w:cstheme="majorHAnsi"/>
          <w:sz w:val="24"/>
          <w:szCs w:val="24"/>
          <w:lang w:eastAsia="pl-PL"/>
        </w:rPr>
      </w:pPr>
    </w:p>
    <w:p w14:paraId="2EBF4A43" w14:textId="7676EDC3" w:rsidR="00A363F7" w:rsidRPr="006B5FD1" w:rsidRDefault="001E20F7" w:rsidP="00917912">
      <w:pPr>
        <w:pStyle w:val="Akapitzlist"/>
        <w:numPr>
          <w:ilvl w:val="1"/>
          <w:numId w:val="12"/>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w:t>
      </w:r>
      <w:r w:rsidR="00A363F7" w:rsidRPr="006B5FD1">
        <w:rPr>
          <w:rFonts w:asciiTheme="majorHAnsi" w:hAnsiTheme="majorHAnsi" w:cstheme="majorHAnsi"/>
          <w:sz w:val="24"/>
          <w:szCs w:val="24"/>
          <w:lang w:eastAsia="pl-PL"/>
        </w:rPr>
        <w:t xml:space="preserve">amawiający zaleca aby </w:t>
      </w:r>
      <w:r w:rsidR="00A363F7" w:rsidRPr="006B5FD1">
        <w:rPr>
          <w:rFonts w:asciiTheme="majorHAnsi" w:hAnsiTheme="majorHAnsi" w:cstheme="majorHAnsi"/>
          <w:sz w:val="24"/>
          <w:szCs w:val="24"/>
          <w:u w:val="single"/>
          <w:lang w:eastAsia="pl-PL"/>
        </w:rPr>
        <w:t>nie</w:t>
      </w:r>
      <w:r w:rsidR="00A363F7" w:rsidRPr="006B5FD1">
        <w:rPr>
          <w:rFonts w:asciiTheme="majorHAnsi" w:hAnsiTheme="majorHAnsi" w:cstheme="maj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5D4ECE8B" w14:textId="77777777" w:rsidR="0070278A" w:rsidRPr="006B5FD1" w:rsidRDefault="0070278A" w:rsidP="0070278A">
      <w:pPr>
        <w:pStyle w:val="Akapitzlist"/>
        <w:rPr>
          <w:rFonts w:asciiTheme="majorHAnsi" w:hAnsiTheme="majorHAnsi" w:cstheme="majorHAnsi"/>
          <w:sz w:val="24"/>
          <w:szCs w:val="24"/>
          <w:lang w:eastAsia="pl-PL"/>
        </w:rPr>
      </w:pPr>
    </w:p>
    <w:p w14:paraId="476B040D" w14:textId="77777777" w:rsidR="0070278A" w:rsidRPr="006B5FD1" w:rsidRDefault="0070278A" w:rsidP="00917912">
      <w:pPr>
        <w:pStyle w:val="Akapitzlist"/>
        <w:numPr>
          <w:ilvl w:val="1"/>
          <w:numId w:val="12"/>
        </w:numPr>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204C7CBA" w14:textId="3E50E882" w:rsidR="005A6E6B" w:rsidRPr="006B5FD1" w:rsidRDefault="005A6E6B" w:rsidP="00917912">
      <w:pPr>
        <w:pStyle w:val="Nagwek1"/>
        <w:numPr>
          <w:ilvl w:val="0"/>
          <w:numId w:val="28"/>
        </w:numPr>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lastRenderedPageBreak/>
        <w:t>Wskazanie osób uprawnionych do komunikowania się z wykonawcami</w:t>
      </w:r>
    </w:p>
    <w:p w14:paraId="40F48D08" w14:textId="1B3C5EFD" w:rsidR="00E74DC6" w:rsidRPr="006B5FD1" w:rsidRDefault="00E74DC6" w:rsidP="00917912">
      <w:pPr>
        <w:pStyle w:val="Akapitzlist"/>
        <w:numPr>
          <w:ilvl w:val="1"/>
          <w:numId w:val="13"/>
        </w:numPr>
        <w:spacing w:before="240" w:after="120" w:line="264" w:lineRule="auto"/>
        <w:ind w:left="1276" w:hanging="850"/>
        <w:jc w:val="both"/>
        <w:rPr>
          <w:rFonts w:asciiTheme="majorHAnsi" w:hAnsiTheme="majorHAnsi" w:cstheme="majorHAnsi"/>
          <w:sz w:val="24"/>
          <w:szCs w:val="24"/>
          <w:lang w:eastAsia="pl-PL"/>
        </w:rPr>
      </w:pPr>
      <w:bookmarkStart w:id="45" w:name="_Hlk61950254"/>
      <w:r w:rsidRPr="006B5FD1">
        <w:rPr>
          <w:rFonts w:asciiTheme="majorHAnsi" w:hAnsiTheme="majorHAnsi" w:cstheme="majorHAnsi"/>
          <w:sz w:val="24"/>
          <w:szCs w:val="24"/>
          <w:lang w:eastAsia="pl-PL"/>
        </w:rPr>
        <w:t xml:space="preserve">Ze strony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amawiającego osoby uprawnione do kontaktu:</w:t>
      </w:r>
    </w:p>
    <w:p w14:paraId="0FA7FFD5" w14:textId="2AB4423B" w:rsidR="00FC2295" w:rsidRPr="00FC2295" w:rsidRDefault="00FC2295" w:rsidP="00917912">
      <w:pPr>
        <w:pStyle w:val="Akapitzlist"/>
        <w:numPr>
          <w:ilvl w:val="2"/>
          <w:numId w:val="13"/>
        </w:numPr>
        <w:spacing w:before="240" w:after="120" w:line="264" w:lineRule="auto"/>
        <w:ind w:left="2127"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Dominika </w:t>
      </w:r>
      <w:r w:rsidRPr="00FC2295">
        <w:rPr>
          <w:rFonts w:asciiTheme="majorHAnsi" w:hAnsiTheme="majorHAnsi" w:cstheme="majorHAnsi"/>
          <w:sz w:val="24"/>
          <w:szCs w:val="24"/>
          <w:lang w:eastAsia="pl-PL"/>
        </w:rPr>
        <w:t xml:space="preserve">Błażejak, nr tel. 61 624 74 68 </w:t>
      </w:r>
    </w:p>
    <w:p w14:paraId="68CBEB78" w14:textId="5D7C9689" w:rsidR="00E74DC6" w:rsidRPr="00FC2295" w:rsidRDefault="00E74DC6" w:rsidP="00917912">
      <w:pPr>
        <w:pStyle w:val="Akapitzlist"/>
        <w:numPr>
          <w:ilvl w:val="2"/>
          <w:numId w:val="13"/>
        </w:numPr>
        <w:spacing w:before="240" w:after="120" w:line="264" w:lineRule="auto"/>
        <w:ind w:left="2127" w:hanging="851"/>
        <w:jc w:val="both"/>
        <w:rPr>
          <w:rFonts w:asciiTheme="majorHAnsi" w:hAnsiTheme="majorHAnsi" w:cstheme="majorHAnsi"/>
          <w:sz w:val="24"/>
          <w:szCs w:val="24"/>
          <w:lang w:eastAsia="pl-PL"/>
        </w:rPr>
      </w:pPr>
      <w:r w:rsidRPr="00FC2295">
        <w:rPr>
          <w:rFonts w:asciiTheme="majorHAnsi" w:hAnsiTheme="majorHAnsi" w:cstheme="majorHAnsi"/>
          <w:sz w:val="24"/>
          <w:szCs w:val="24"/>
          <w:lang w:eastAsia="pl-PL"/>
        </w:rPr>
        <w:t>Aleksandra Adamska,</w:t>
      </w:r>
      <w:r w:rsidR="00C86DC3" w:rsidRPr="00FC2295">
        <w:rPr>
          <w:rFonts w:asciiTheme="majorHAnsi" w:hAnsiTheme="majorHAnsi" w:cstheme="majorHAnsi"/>
          <w:sz w:val="24"/>
          <w:szCs w:val="24"/>
          <w:lang w:eastAsia="pl-PL"/>
        </w:rPr>
        <w:t xml:space="preserve"> nr</w:t>
      </w:r>
      <w:r w:rsidRPr="00FC2295">
        <w:rPr>
          <w:rFonts w:asciiTheme="majorHAnsi" w:hAnsiTheme="majorHAnsi" w:cstheme="majorHAnsi"/>
          <w:sz w:val="24"/>
          <w:szCs w:val="24"/>
          <w:lang w:eastAsia="pl-PL"/>
        </w:rPr>
        <w:t xml:space="preserve"> tel. </w:t>
      </w:r>
      <w:r w:rsidR="003C4C2A" w:rsidRPr="00FC2295">
        <w:rPr>
          <w:rFonts w:asciiTheme="majorHAnsi" w:hAnsiTheme="majorHAnsi" w:cstheme="majorHAnsi"/>
          <w:sz w:val="24"/>
          <w:szCs w:val="24"/>
          <w:lang w:eastAsia="pl-PL"/>
        </w:rPr>
        <w:t>61 624 74 68</w:t>
      </w:r>
      <w:r w:rsidR="00C86DC3" w:rsidRPr="00FC2295">
        <w:rPr>
          <w:rFonts w:asciiTheme="majorHAnsi" w:hAnsiTheme="majorHAnsi" w:cstheme="majorHAnsi"/>
          <w:sz w:val="24"/>
          <w:szCs w:val="24"/>
          <w:lang w:eastAsia="pl-PL"/>
        </w:rPr>
        <w:t>.</w:t>
      </w:r>
    </w:p>
    <w:p w14:paraId="57A6AD96" w14:textId="77777777" w:rsidR="00C86DC3" w:rsidRPr="006B5FD1" w:rsidRDefault="00C86DC3" w:rsidP="00C86DC3">
      <w:pPr>
        <w:pStyle w:val="Akapitzlist"/>
        <w:spacing w:before="240" w:after="120" w:line="264" w:lineRule="auto"/>
        <w:ind w:left="2127"/>
        <w:jc w:val="both"/>
        <w:rPr>
          <w:rFonts w:asciiTheme="majorHAnsi" w:hAnsiTheme="majorHAnsi" w:cstheme="majorHAnsi"/>
          <w:sz w:val="24"/>
          <w:szCs w:val="24"/>
          <w:lang w:eastAsia="pl-PL"/>
        </w:rPr>
      </w:pPr>
    </w:p>
    <w:p w14:paraId="36F21B20" w14:textId="46D0217F" w:rsidR="00C86DC3" w:rsidRPr="006B5FD1" w:rsidRDefault="00C86DC3" w:rsidP="00917912">
      <w:pPr>
        <w:pStyle w:val="Akapitzlist"/>
        <w:numPr>
          <w:ilvl w:val="1"/>
          <w:numId w:val="13"/>
        </w:numPr>
        <w:spacing w:before="240" w:after="120" w:line="264" w:lineRule="auto"/>
        <w:ind w:left="1276" w:hanging="850"/>
        <w:jc w:val="both"/>
        <w:rPr>
          <w:rFonts w:asciiTheme="majorHAnsi" w:hAnsiTheme="majorHAnsi" w:cstheme="majorHAnsi"/>
          <w:sz w:val="24"/>
          <w:szCs w:val="24"/>
          <w:lang w:eastAsia="pl-PL"/>
        </w:rPr>
      </w:pPr>
      <w:bookmarkStart w:id="46" w:name="_Hlk86160883"/>
      <w:r w:rsidRPr="00EE786E">
        <w:rPr>
          <w:rFonts w:asciiTheme="majorHAnsi" w:hAnsiTheme="majorHAnsi" w:cstheme="majorHAnsi"/>
          <w:sz w:val="24"/>
          <w:szCs w:val="24"/>
          <w:lang w:eastAsia="pl-PL"/>
        </w:rPr>
        <w:t xml:space="preserve">W sytuacjach awaryjnych, np. w przypadku awarii platformy zakupowej, zamawiający dopuszcza również możliwość komunikowania się z wykonawcami za pośrednictwem poczty </w:t>
      </w:r>
      <w:r w:rsidRPr="00FC2295">
        <w:rPr>
          <w:rFonts w:asciiTheme="majorHAnsi" w:hAnsiTheme="majorHAnsi" w:cstheme="majorHAnsi"/>
          <w:sz w:val="24"/>
          <w:szCs w:val="24"/>
          <w:lang w:eastAsia="pl-PL"/>
        </w:rPr>
        <w:t xml:space="preserve">elektronicznej: </w:t>
      </w:r>
      <w:hyperlink r:id="rId24" w:history="1">
        <w:r w:rsidR="00FC2295" w:rsidRPr="00FC2295">
          <w:rPr>
            <w:rStyle w:val="Hipercze"/>
            <w:rFonts w:asciiTheme="majorHAnsi" w:hAnsiTheme="majorHAnsi" w:cstheme="majorHAnsi"/>
            <w:sz w:val="24"/>
            <w:szCs w:val="24"/>
            <w:lang w:eastAsia="pl-PL"/>
          </w:rPr>
          <w:t>przetargi@enmedia.org.pl</w:t>
        </w:r>
      </w:hyperlink>
      <w:r w:rsidRPr="006B5FD1">
        <w:rPr>
          <w:rFonts w:asciiTheme="majorHAnsi" w:hAnsiTheme="majorHAnsi" w:cstheme="majorHAnsi"/>
          <w:sz w:val="24"/>
          <w:szCs w:val="24"/>
          <w:lang w:eastAsia="pl-PL"/>
        </w:rPr>
        <w:t xml:space="preserve"> </w:t>
      </w:r>
      <w:r w:rsidRPr="00EE786E">
        <w:rPr>
          <w:rFonts w:asciiTheme="majorHAnsi" w:hAnsiTheme="majorHAnsi" w:cstheme="majorHAnsi"/>
          <w:sz w:val="24"/>
          <w:szCs w:val="24"/>
          <w:lang w:eastAsia="pl-PL"/>
        </w:rPr>
        <w:t>- z tym zastrzeżeniem, iż oferta, w tym wszelkie oświadczenia i dokumenty składane w ramach niniejszego postępowania mogą zostać przekazane wyłącznie za pomocą platformy zakupowej</w:t>
      </w:r>
      <w:bookmarkEnd w:id="46"/>
      <w:r w:rsidRPr="00EE786E">
        <w:rPr>
          <w:rFonts w:asciiTheme="majorHAnsi" w:hAnsiTheme="majorHAnsi" w:cstheme="majorHAnsi"/>
          <w:sz w:val="24"/>
          <w:szCs w:val="24"/>
          <w:lang w:eastAsia="pl-PL"/>
        </w:rPr>
        <w:t>.</w:t>
      </w:r>
    </w:p>
    <w:bookmarkEnd w:id="45"/>
    <w:p w14:paraId="0592D99F" w14:textId="4241F5C8" w:rsidR="000D5189" w:rsidRPr="006B5FD1" w:rsidRDefault="0000264A" w:rsidP="00917912">
      <w:pPr>
        <w:pStyle w:val="Nagwek1"/>
        <w:numPr>
          <w:ilvl w:val="0"/>
          <w:numId w:val="28"/>
        </w:numPr>
        <w:spacing w:after="120" w:line="264" w:lineRule="auto"/>
        <w:ind w:left="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Wyjaśnienia treści SWZ</w:t>
      </w:r>
    </w:p>
    <w:p w14:paraId="5CC9E2D3" w14:textId="20326981" w:rsidR="0000264A" w:rsidRDefault="0000264A" w:rsidP="00917912">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Wykonawca może zwrócić się do zamawiającego z wnioskiem o wyjaśnienie  treści SWZ.</w:t>
      </w:r>
    </w:p>
    <w:p w14:paraId="49064CA9" w14:textId="77777777" w:rsidR="004C6DD4" w:rsidRPr="006B5FD1" w:rsidRDefault="004C6DD4" w:rsidP="004C6DD4">
      <w:pPr>
        <w:pStyle w:val="Akapitzlist"/>
        <w:spacing w:before="240" w:after="120" w:line="264" w:lineRule="auto"/>
        <w:ind w:left="1134"/>
        <w:jc w:val="both"/>
        <w:rPr>
          <w:rFonts w:asciiTheme="majorHAnsi" w:hAnsiTheme="majorHAnsi" w:cstheme="majorHAnsi"/>
          <w:sz w:val="24"/>
          <w:szCs w:val="24"/>
          <w:lang w:eastAsia="pl-PL"/>
        </w:rPr>
      </w:pPr>
    </w:p>
    <w:p w14:paraId="2148F2E8" w14:textId="1C72D423" w:rsidR="0000264A" w:rsidRPr="00A572BF" w:rsidRDefault="008C20FA" w:rsidP="00A572BF">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Zamawiający </w:t>
      </w:r>
      <w:r w:rsidR="00A572BF" w:rsidRPr="00C41B9A">
        <w:rPr>
          <w:rFonts w:asciiTheme="majorHAnsi" w:hAnsiTheme="majorHAnsi" w:cstheme="majorHAnsi"/>
          <w:sz w:val="24"/>
          <w:szCs w:val="24"/>
          <w:lang w:eastAsia="pl-PL"/>
        </w:rPr>
        <w:t xml:space="preserve">udzieli wyjaśnień niezwłocznie, jednak nie później niż na </w:t>
      </w:r>
      <w:r w:rsidR="004C22FA">
        <w:rPr>
          <w:rFonts w:asciiTheme="majorHAnsi" w:hAnsiTheme="majorHAnsi" w:cstheme="majorHAnsi"/>
          <w:sz w:val="24"/>
          <w:szCs w:val="24"/>
          <w:lang w:eastAsia="pl-PL"/>
        </w:rPr>
        <w:t>6</w:t>
      </w:r>
      <w:r w:rsidR="00A572BF" w:rsidRPr="00C41B9A">
        <w:rPr>
          <w:rFonts w:asciiTheme="majorHAnsi" w:hAnsiTheme="majorHAnsi" w:cstheme="majorHAnsi"/>
          <w:sz w:val="24"/>
          <w:szCs w:val="24"/>
          <w:lang w:eastAsia="pl-PL"/>
        </w:rPr>
        <w:t xml:space="preserve"> dni przed upływem terminu składania ofert (udostępniając je na stronie internetowej prowadzonego postępowania), pod warunkiem że wniosek o wyjaśnienie treści SWZ wpłynął do zamawiającego nie później niż na </w:t>
      </w:r>
      <w:r w:rsidR="004C22FA">
        <w:rPr>
          <w:rFonts w:asciiTheme="majorHAnsi" w:hAnsiTheme="majorHAnsi" w:cstheme="majorHAnsi"/>
          <w:sz w:val="24"/>
          <w:szCs w:val="24"/>
          <w:lang w:eastAsia="pl-PL"/>
        </w:rPr>
        <w:t>14</w:t>
      </w:r>
      <w:r w:rsidR="00A572BF" w:rsidRPr="00C41B9A">
        <w:rPr>
          <w:rFonts w:asciiTheme="majorHAnsi" w:hAnsiTheme="majorHAnsi" w:cstheme="majorHAnsi"/>
          <w:sz w:val="24"/>
          <w:szCs w:val="24"/>
          <w:lang w:eastAsia="pl-PL"/>
        </w:rPr>
        <w:t xml:space="preserve"> dni przed upływem terminu składania ofert.</w:t>
      </w:r>
    </w:p>
    <w:p w14:paraId="62F356FE" w14:textId="77777777" w:rsidR="0000264A" w:rsidRPr="006B5FD1" w:rsidRDefault="0000264A" w:rsidP="00B9639D">
      <w:pPr>
        <w:pStyle w:val="Akapitzlist"/>
        <w:jc w:val="both"/>
        <w:rPr>
          <w:rFonts w:asciiTheme="majorHAnsi" w:hAnsiTheme="majorHAnsi" w:cstheme="majorHAnsi"/>
          <w:sz w:val="24"/>
          <w:szCs w:val="24"/>
          <w:lang w:eastAsia="pl-PL"/>
        </w:rPr>
      </w:pPr>
    </w:p>
    <w:p w14:paraId="17BE09BF" w14:textId="2375E7E3" w:rsidR="0000264A" w:rsidRPr="006B5FD1" w:rsidRDefault="0000264A" w:rsidP="00917912">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Jeżeli zamawiający nie udzieli wyjaśnień w terminie, o którym mowa w pkt 1</w:t>
      </w:r>
      <w:r w:rsidR="00C73E46"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.2., przedłuża termin składania  ofert o czas niezbędny do zapoznania się wszystkich zainteresowanych wykonawców z wyjaśnieniami niezbędnymi do należytego przygotowania i złożenia  oferty.</w:t>
      </w:r>
    </w:p>
    <w:p w14:paraId="7088AA38" w14:textId="77777777" w:rsidR="0000264A" w:rsidRPr="006B5FD1" w:rsidRDefault="0000264A" w:rsidP="00B9639D">
      <w:pPr>
        <w:pStyle w:val="Akapitzlist"/>
        <w:jc w:val="both"/>
        <w:rPr>
          <w:rFonts w:asciiTheme="majorHAnsi" w:hAnsiTheme="majorHAnsi" w:cstheme="majorHAnsi"/>
          <w:sz w:val="24"/>
          <w:szCs w:val="24"/>
          <w:lang w:eastAsia="pl-PL"/>
        </w:rPr>
      </w:pPr>
    </w:p>
    <w:p w14:paraId="320D1BC4" w14:textId="2BD1AB47" w:rsidR="0000264A" w:rsidRPr="006B5FD1" w:rsidRDefault="0000264A" w:rsidP="00917912">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wniosek o wyjaśnienie treści SWZ nie wpłynął w terminie, o którym mowa w pkt 1</w:t>
      </w:r>
      <w:r w:rsidR="00C73E46"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.2.  zamawiający nie ma obowiązku udzielania wyjaśnień SWZ oraz obowiązku przedłużenia terminu składania ofert.</w:t>
      </w:r>
    </w:p>
    <w:p w14:paraId="3BEEF77C" w14:textId="77777777" w:rsidR="0000264A" w:rsidRPr="006B5FD1" w:rsidRDefault="0000264A" w:rsidP="00B9639D">
      <w:pPr>
        <w:pStyle w:val="Akapitzlist"/>
        <w:jc w:val="both"/>
        <w:rPr>
          <w:rFonts w:asciiTheme="majorHAnsi" w:hAnsiTheme="majorHAnsi" w:cstheme="majorHAnsi"/>
          <w:sz w:val="24"/>
          <w:szCs w:val="24"/>
          <w:lang w:eastAsia="pl-PL"/>
        </w:rPr>
      </w:pPr>
    </w:p>
    <w:p w14:paraId="0DE69BCA" w14:textId="171F5FCD" w:rsidR="0000264A" w:rsidRPr="00A4166C" w:rsidRDefault="0000264A" w:rsidP="00917912">
      <w:pPr>
        <w:pStyle w:val="Akapitzlist"/>
        <w:numPr>
          <w:ilvl w:val="1"/>
          <w:numId w:val="14"/>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Przedłużenie terminu składania ofert, o których mowa w pkt 1</w:t>
      </w:r>
      <w:r w:rsidR="00C73E46"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w:t>
      </w:r>
      <w:r w:rsidR="00CF5A3A"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 xml:space="preserve">.  nie wpływa na </w:t>
      </w:r>
      <w:r w:rsidRPr="00A4166C">
        <w:rPr>
          <w:rFonts w:asciiTheme="majorHAnsi" w:hAnsiTheme="majorHAnsi" w:cstheme="majorHAnsi"/>
          <w:sz w:val="24"/>
          <w:szCs w:val="24"/>
          <w:lang w:eastAsia="pl-PL"/>
        </w:rPr>
        <w:t xml:space="preserve">bieg terminu składania wniosku o wyjaśnienie treści SWZ. </w:t>
      </w:r>
    </w:p>
    <w:p w14:paraId="0737B9B8" w14:textId="19027614" w:rsidR="00F35EB9" w:rsidRPr="00A4166C" w:rsidRDefault="005A6E6B" w:rsidP="00917912">
      <w:pPr>
        <w:pStyle w:val="Nagwek1"/>
        <w:numPr>
          <w:ilvl w:val="0"/>
          <w:numId w:val="27"/>
        </w:numPr>
        <w:spacing w:after="120" w:line="264" w:lineRule="auto"/>
        <w:jc w:val="both"/>
        <w:rPr>
          <w:rFonts w:eastAsia="Times New Roman" w:cstheme="majorHAnsi"/>
          <w:b/>
          <w:bCs/>
          <w:color w:val="auto"/>
          <w:sz w:val="24"/>
          <w:szCs w:val="24"/>
          <w:lang w:eastAsia="pl-PL"/>
        </w:rPr>
      </w:pPr>
      <w:r w:rsidRPr="00A4166C">
        <w:rPr>
          <w:rFonts w:eastAsia="Times New Roman" w:cstheme="majorHAnsi"/>
          <w:b/>
          <w:bCs/>
          <w:color w:val="auto"/>
          <w:sz w:val="24"/>
          <w:szCs w:val="24"/>
          <w:lang w:eastAsia="pl-PL"/>
        </w:rPr>
        <w:t>O</w:t>
      </w:r>
      <w:r w:rsidR="00F35EB9" w:rsidRPr="00A4166C">
        <w:rPr>
          <w:rFonts w:eastAsia="Times New Roman" w:cstheme="majorHAnsi"/>
          <w:b/>
          <w:bCs/>
          <w:color w:val="auto"/>
          <w:sz w:val="24"/>
          <w:szCs w:val="24"/>
          <w:lang w:eastAsia="pl-PL"/>
        </w:rPr>
        <w:t>pis sposobu przygotowania oferty</w:t>
      </w:r>
      <w:r w:rsidR="00BA265A" w:rsidRPr="00A4166C">
        <w:rPr>
          <w:rFonts w:eastAsia="Times New Roman" w:cstheme="majorHAnsi"/>
          <w:b/>
          <w:bCs/>
          <w:color w:val="auto"/>
          <w:sz w:val="24"/>
          <w:szCs w:val="24"/>
          <w:lang w:eastAsia="pl-PL"/>
        </w:rPr>
        <w:t xml:space="preserve"> oraz pozostałych dokumentów składanych w postępowaniu</w:t>
      </w:r>
    </w:p>
    <w:p w14:paraId="44794779" w14:textId="65F5F638" w:rsidR="00AD5661" w:rsidRPr="006B5FD1" w:rsidRDefault="00B42270"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postępowaniu o udzielenie zamówienia ofertę, oświadczenie, o którym mowa w art. 125 ust. 1 ustawy Pzp, składa się, pod rygorem nieważności, w formie elektronicznej</w:t>
      </w:r>
      <w:r w:rsidR="00F5305B" w:rsidRPr="006B5FD1">
        <w:rPr>
          <w:rFonts w:asciiTheme="majorHAnsi" w:hAnsiTheme="majorHAnsi" w:cstheme="majorHAnsi"/>
          <w:sz w:val="24"/>
          <w:szCs w:val="24"/>
          <w:lang w:eastAsia="pl-PL"/>
        </w:rPr>
        <w:t>.</w:t>
      </w:r>
    </w:p>
    <w:p w14:paraId="27F3AB78" w14:textId="77777777" w:rsidR="00F5305B" w:rsidRPr="006B5FD1" w:rsidRDefault="00F5305B" w:rsidP="00F5305B">
      <w:pPr>
        <w:pStyle w:val="Akapitzlist"/>
        <w:spacing w:before="240" w:after="120" w:line="264" w:lineRule="auto"/>
        <w:ind w:left="1134"/>
        <w:jc w:val="both"/>
        <w:rPr>
          <w:rFonts w:asciiTheme="majorHAnsi" w:hAnsiTheme="majorHAnsi" w:cstheme="majorHAnsi"/>
          <w:sz w:val="24"/>
          <w:szCs w:val="24"/>
          <w:lang w:eastAsia="pl-PL"/>
        </w:rPr>
      </w:pPr>
    </w:p>
    <w:p w14:paraId="40043777" w14:textId="0FDA9690" w:rsidR="00726504" w:rsidRPr="006B5FD1" w:rsidRDefault="003A596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 xml:space="preserve">Oferty, oświadczenia, o których mowa w art. 125 ust. 1 ustawy, podmiotowe środki dowodowe, w tym oświadczenie, o którym mowa w art. 117 ust. 4 (dotyczy wykonawców wspólnie ubiegających się o udzielenie zamówienia) ustawy Pzp, </w:t>
      </w:r>
      <w:r w:rsidR="00FD3F85"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pełnomocnictwo, sporządza się w postaci elektronicznej, w formatach danych określonych w przepisach wydanych na podstawie art. 18 ustawy z dnia 17 lutego 2005 r. o informatyzacji działalności podmiotów realizujących zadania publiczne.</w:t>
      </w:r>
    </w:p>
    <w:p w14:paraId="7CD09FCD" w14:textId="77777777" w:rsidR="00726504" w:rsidRPr="006B5FD1" w:rsidRDefault="00726504" w:rsidP="00726504">
      <w:pPr>
        <w:pStyle w:val="Akapitzlist"/>
        <w:rPr>
          <w:rFonts w:asciiTheme="majorHAnsi" w:hAnsiTheme="majorHAnsi" w:cstheme="majorHAnsi"/>
          <w:sz w:val="24"/>
          <w:szCs w:val="24"/>
          <w:lang w:eastAsia="pl-PL"/>
        </w:rPr>
      </w:pPr>
    </w:p>
    <w:p w14:paraId="31363AEA" w14:textId="3A19662C" w:rsidR="003A596D" w:rsidRPr="006B5FD1" w:rsidRDefault="003A596D" w:rsidP="00C15100">
      <w:pPr>
        <w:pStyle w:val="Akapitzlist"/>
        <w:numPr>
          <w:ilvl w:val="1"/>
          <w:numId w:val="6"/>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6B5FD1">
        <w:rPr>
          <w:rFonts w:asciiTheme="majorHAnsi" w:hAnsiTheme="majorHAnsi" w:cstheme="majorHAnsi"/>
          <w:sz w:val="24"/>
          <w:szCs w:val="24"/>
          <w:lang w:eastAsia="pl-PL"/>
        </w:rPr>
        <w:t>Informacje, oświadczenia lub dokumenty, inne niż określone w ust. 13.</w:t>
      </w:r>
      <w:r w:rsidR="00CF5A3A" w:rsidRPr="006B5FD1">
        <w:rPr>
          <w:rFonts w:asciiTheme="majorHAnsi" w:hAnsiTheme="majorHAnsi" w:cstheme="majorHAnsi"/>
          <w:sz w:val="24"/>
          <w:szCs w:val="24"/>
          <w:lang w:eastAsia="pl-PL"/>
        </w:rPr>
        <w:t>2</w:t>
      </w:r>
      <w:r w:rsidRPr="006B5FD1">
        <w:rPr>
          <w:rFonts w:asciiTheme="majorHAnsi" w:hAnsiTheme="majorHAnsi" w:cstheme="majorHAnsi"/>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r w:rsidR="00B03D1A" w:rsidRPr="00B03D1A">
        <w:rPr>
          <w:rFonts w:asciiTheme="majorHAnsi" w:hAnsiTheme="majorHAnsi" w:cstheme="majorHAnsi"/>
          <w:sz w:val="24"/>
          <w:szCs w:val="24"/>
        </w:rPr>
        <w:t>platformy zakupowej.</w:t>
      </w:r>
    </w:p>
    <w:p w14:paraId="5C666309" w14:textId="77777777" w:rsidR="0096042B" w:rsidRPr="006B5FD1" w:rsidRDefault="0096042B" w:rsidP="0096042B">
      <w:pPr>
        <w:pStyle w:val="Akapitzlist"/>
        <w:rPr>
          <w:rFonts w:asciiTheme="majorHAnsi" w:hAnsiTheme="majorHAnsi" w:cstheme="majorHAnsi"/>
          <w:sz w:val="24"/>
          <w:szCs w:val="24"/>
          <w:lang w:eastAsia="pl-PL"/>
        </w:rPr>
      </w:pPr>
    </w:p>
    <w:p w14:paraId="30D407A0" w14:textId="2F93E809"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w:t>
      </w:r>
      <w:r w:rsidR="008C20FA"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gdy podmiotowe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14:paraId="51354E4B" w14:textId="77777777" w:rsidR="003842DD" w:rsidRPr="006B5FD1" w:rsidRDefault="003842DD" w:rsidP="003842DD">
      <w:pPr>
        <w:pStyle w:val="Akapitzlist"/>
        <w:rPr>
          <w:rFonts w:asciiTheme="majorHAnsi" w:hAnsiTheme="majorHAnsi" w:cstheme="majorHAnsi"/>
          <w:sz w:val="24"/>
          <w:szCs w:val="24"/>
          <w:lang w:eastAsia="pl-PL"/>
        </w:rPr>
      </w:pPr>
    </w:p>
    <w:p w14:paraId="0509682E" w14:textId="1C25BF28"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gdy podmiotowe środki dowodowe, inne dokumenty,  o których mowa w  ustawie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4EE6F19" w14:textId="77777777" w:rsidR="003842DD" w:rsidRPr="006B5FD1" w:rsidRDefault="003842DD" w:rsidP="003842DD">
      <w:pPr>
        <w:pStyle w:val="Akapitzlist"/>
        <w:rPr>
          <w:rFonts w:asciiTheme="majorHAnsi" w:hAnsiTheme="majorHAnsi" w:cstheme="majorHAnsi"/>
          <w:sz w:val="24"/>
          <w:szCs w:val="24"/>
          <w:lang w:eastAsia="pl-PL"/>
        </w:rPr>
      </w:pPr>
    </w:p>
    <w:p w14:paraId="5A28E95F" w14:textId="77777777"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Poświadczenia zgodności cyfrowego odwzorowania z dokumentem w postaci papierowej, o którym mowa w pkt 13.5. dokonuje w przypadku:</w:t>
      </w:r>
    </w:p>
    <w:p w14:paraId="6E8DD2CD" w14:textId="77777777"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w:t>
      </w:r>
    </w:p>
    <w:p w14:paraId="51DCF4E3" w14:textId="3716F4AD"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innych dokumentów, o których mowa w ustawie Pzp – odpowiednio wykonawca lub wykonawca wspólnie ubiegający się o udzielenie zamówienia, w zakresie dokumentów, które każdego z nich dotyczą, </w:t>
      </w:r>
    </w:p>
    <w:p w14:paraId="24AB9064" w14:textId="77777777"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 xml:space="preserve">Poświadczenia zgodności cyfrowego odwzorowania z dokumentem w postaci papierowej, może dokonać również notariusz. </w:t>
      </w:r>
    </w:p>
    <w:p w14:paraId="64CF23B1" w14:textId="77777777" w:rsidR="003842DD" w:rsidRPr="006B5FD1" w:rsidRDefault="003842DD" w:rsidP="003842DD">
      <w:pPr>
        <w:pStyle w:val="Akapitzlist"/>
        <w:spacing w:before="240" w:after="120" w:line="264" w:lineRule="auto"/>
        <w:ind w:left="1985"/>
        <w:jc w:val="both"/>
        <w:rPr>
          <w:rFonts w:asciiTheme="majorHAnsi" w:hAnsiTheme="majorHAnsi" w:cstheme="majorHAnsi"/>
          <w:sz w:val="24"/>
          <w:szCs w:val="24"/>
          <w:lang w:eastAsia="pl-PL"/>
        </w:rPr>
      </w:pPr>
    </w:p>
    <w:p w14:paraId="05A89D3F" w14:textId="62007832"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trike/>
          <w:sz w:val="24"/>
          <w:szCs w:val="24"/>
          <w:lang w:eastAsia="pl-PL"/>
        </w:rPr>
      </w:pPr>
      <w:r w:rsidRPr="006B5FD1">
        <w:rPr>
          <w:rFonts w:asciiTheme="majorHAnsi" w:hAnsiTheme="majorHAnsi" w:cstheme="majorHAnsi"/>
          <w:sz w:val="24"/>
          <w:szCs w:val="24"/>
          <w:lang w:eastAsia="pl-PL"/>
        </w:rPr>
        <w:t>Podmiotowe środki dowodowe, w tym oświadczenie, o którym mowa w art. 117 ust. 4 (dot. wykonawców wspólnie ubiegających się o udzielenie zamówienia) ustawy Pzp, oraz pełnomocnictwo przekazuje się w postaci elektronicznej i opatruje kwalifikowanym podpisem elektronicznym</w:t>
      </w:r>
      <w:r w:rsidR="00F5305B" w:rsidRPr="006B5FD1">
        <w:rPr>
          <w:rFonts w:asciiTheme="majorHAnsi" w:hAnsiTheme="majorHAnsi" w:cstheme="majorHAnsi"/>
          <w:sz w:val="24"/>
          <w:szCs w:val="24"/>
          <w:lang w:eastAsia="pl-PL"/>
        </w:rPr>
        <w:t>.</w:t>
      </w:r>
    </w:p>
    <w:p w14:paraId="56214C59" w14:textId="77777777" w:rsidR="00F5305B" w:rsidRPr="006B5FD1" w:rsidRDefault="00F5305B" w:rsidP="00F5305B">
      <w:pPr>
        <w:pStyle w:val="Akapitzlist"/>
        <w:spacing w:before="240" w:after="120" w:line="264" w:lineRule="auto"/>
        <w:ind w:left="1134"/>
        <w:jc w:val="both"/>
        <w:rPr>
          <w:rFonts w:asciiTheme="majorHAnsi" w:hAnsiTheme="majorHAnsi" w:cstheme="majorHAnsi"/>
          <w:strike/>
          <w:sz w:val="24"/>
          <w:szCs w:val="24"/>
          <w:lang w:eastAsia="pl-PL"/>
        </w:rPr>
      </w:pPr>
    </w:p>
    <w:p w14:paraId="30A53BC0" w14:textId="429B5ED8"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podmiotowe środki dowodowe, w tym oświadczenie, o którym mowa w art. 117 ust. 4 (dotyczy wykonawców wspólnie ubiegających się o udzielenie zamówienia) ustawy Pzp</w:t>
      </w:r>
      <w:r w:rsidR="00127A7E">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4DF201A0" w14:textId="77777777" w:rsidR="003842DD" w:rsidRPr="006B5FD1" w:rsidRDefault="003842DD" w:rsidP="003842DD">
      <w:pPr>
        <w:pStyle w:val="Akapitzlist"/>
        <w:rPr>
          <w:rFonts w:asciiTheme="majorHAnsi" w:hAnsiTheme="majorHAnsi" w:cstheme="majorHAnsi"/>
          <w:strike/>
          <w:sz w:val="24"/>
          <w:szCs w:val="24"/>
          <w:lang w:eastAsia="pl-PL"/>
        </w:rPr>
      </w:pPr>
    </w:p>
    <w:p w14:paraId="58353EE6" w14:textId="77777777" w:rsidR="003842DD" w:rsidRPr="006B5FD1" w:rsidRDefault="003842DD"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Poświadczenia zgodności cyfrowego odwzorowania z dokumentem w postaci papierowej, o którym mowa w pkt 13.8., dokonuje w przypadku: </w:t>
      </w:r>
    </w:p>
    <w:p w14:paraId="0DBAED5A" w14:textId="77777777"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podmiotowych środków dowodowych – odpowiednio wykonawca, wykonawca wspólnie ubiegający się o udzielenie zamówienia, lub podwykonawca, w zakresie podmiotowych środków dowodowych, które każdego z nich dotyczą,</w:t>
      </w:r>
    </w:p>
    <w:p w14:paraId="67AF778D" w14:textId="5D925C82" w:rsidR="000F6DF3" w:rsidRPr="006B5FD1" w:rsidRDefault="000F6DF3" w:rsidP="000F6DF3">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zobowiązania podmiotu udostępniającego zasoby – odpowiednio wykonawca lub wykonawca wspólnie ubiegający się o udzielenie zamówienia,</w:t>
      </w:r>
    </w:p>
    <w:p w14:paraId="57304978" w14:textId="6E9BBD06"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pełnomocnictwa – mocodawca.</w:t>
      </w:r>
    </w:p>
    <w:p w14:paraId="727F6E23" w14:textId="77777777" w:rsidR="003842DD" w:rsidRPr="006B5FD1" w:rsidRDefault="003842DD"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poświadczenia zgodności cyfrowego odwzorowania z dokumentem w postaci papierowej, może dokonać również notariusz.</w:t>
      </w:r>
    </w:p>
    <w:p w14:paraId="7C518D61" w14:textId="6F4BDA32" w:rsidR="003842DD" w:rsidRPr="006B5FD1" w:rsidRDefault="003842DD" w:rsidP="003842DD">
      <w:pPr>
        <w:pStyle w:val="Akapitzlist"/>
        <w:spacing w:before="240" w:after="120" w:line="264" w:lineRule="auto"/>
        <w:ind w:left="1134"/>
        <w:jc w:val="both"/>
        <w:rPr>
          <w:rFonts w:asciiTheme="majorHAnsi" w:hAnsiTheme="majorHAnsi" w:cstheme="majorHAnsi"/>
          <w:sz w:val="24"/>
          <w:szCs w:val="24"/>
          <w:lang w:eastAsia="pl-PL"/>
        </w:rPr>
      </w:pPr>
    </w:p>
    <w:p w14:paraId="328A3153" w14:textId="3C004FCA" w:rsidR="003D3B96" w:rsidRPr="006B5FD1" w:rsidRDefault="003D3B96"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Oferta powinna być:</w:t>
      </w:r>
    </w:p>
    <w:p w14:paraId="3817F21D" w14:textId="32C6B4B3" w:rsidR="00F65587" w:rsidRPr="006B5FD1" w:rsidRDefault="00606A60"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s</w:t>
      </w:r>
      <w:r w:rsidR="00B255F0" w:rsidRPr="006B5FD1">
        <w:rPr>
          <w:rFonts w:asciiTheme="majorHAnsi" w:hAnsiTheme="majorHAnsi" w:cstheme="majorHAnsi"/>
          <w:sz w:val="24"/>
          <w:szCs w:val="24"/>
          <w:lang w:eastAsia="pl-PL"/>
        </w:rPr>
        <w:t xml:space="preserve">porządzona </w:t>
      </w:r>
      <w:r w:rsidR="00F65587" w:rsidRPr="006B5FD1">
        <w:rPr>
          <w:rFonts w:asciiTheme="majorHAnsi" w:hAnsiTheme="majorHAnsi" w:cstheme="majorHAnsi"/>
          <w:sz w:val="24"/>
          <w:szCs w:val="24"/>
          <w:lang w:eastAsia="pl-PL"/>
        </w:rPr>
        <w:t>w języku polskim,</w:t>
      </w:r>
    </w:p>
    <w:p w14:paraId="09B00F6A" w14:textId="4213E89A" w:rsidR="00F65587" w:rsidRPr="006B5FD1" w:rsidRDefault="00F65587"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złożona przy użyciu środków komunikacji elektronicznej tzn. za pośrednictwem </w:t>
      </w:r>
      <w:r w:rsidR="00B03D1A" w:rsidRPr="00B03D1A">
        <w:rPr>
          <w:rFonts w:asciiTheme="majorHAnsi" w:hAnsiTheme="majorHAnsi" w:cstheme="majorHAnsi"/>
          <w:sz w:val="24"/>
          <w:szCs w:val="24"/>
        </w:rPr>
        <w:t>platformy zakupowej,</w:t>
      </w:r>
      <w:r w:rsidR="00B03D1A" w:rsidRPr="00B03D1A">
        <w:rPr>
          <w:sz w:val="24"/>
          <w:szCs w:val="24"/>
        </w:rPr>
        <w:t xml:space="preserve"> </w:t>
      </w:r>
      <w:r w:rsidR="007026DA" w:rsidRPr="00B03D1A">
        <w:rPr>
          <w:sz w:val="28"/>
          <w:szCs w:val="28"/>
        </w:rPr>
        <w:t xml:space="preserve"> </w:t>
      </w:r>
    </w:p>
    <w:p w14:paraId="424C16EC" w14:textId="4397FBE2" w:rsidR="00F65587" w:rsidRPr="006B5FD1" w:rsidRDefault="00F65587" w:rsidP="00C15100">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podpisana kwalifikowanym podpisem elektronicznym przez osobę/osoby upoważnioną/upoważnione</w:t>
      </w:r>
      <w:r w:rsidR="00A675BC" w:rsidRPr="006B5FD1">
        <w:rPr>
          <w:rFonts w:asciiTheme="majorHAnsi" w:hAnsiTheme="majorHAnsi" w:cstheme="majorHAnsi"/>
          <w:sz w:val="24"/>
          <w:szCs w:val="24"/>
          <w:lang w:eastAsia="pl-PL"/>
        </w:rPr>
        <w:t>.</w:t>
      </w:r>
    </w:p>
    <w:p w14:paraId="2E7A599C" w14:textId="77777777" w:rsidR="00A675BC" w:rsidRPr="006B5FD1" w:rsidRDefault="00A675BC" w:rsidP="00B9639D">
      <w:pPr>
        <w:pStyle w:val="Akapitzlist"/>
        <w:spacing w:before="240" w:after="120" w:line="264" w:lineRule="auto"/>
        <w:ind w:left="1985"/>
        <w:jc w:val="both"/>
        <w:rPr>
          <w:rFonts w:asciiTheme="majorHAnsi" w:hAnsiTheme="majorHAnsi" w:cstheme="majorHAnsi"/>
          <w:sz w:val="24"/>
          <w:szCs w:val="24"/>
          <w:lang w:eastAsia="pl-PL"/>
        </w:rPr>
      </w:pPr>
    </w:p>
    <w:p w14:paraId="1FEC3000" w14:textId="1FD0EFAD"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B5FD1">
        <w:rPr>
          <w:rFonts w:asciiTheme="majorHAnsi" w:hAnsiTheme="majorHAnsi" w:cstheme="majorHAnsi"/>
          <w:sz w:val="24"/>
          <w:szCs w:val="24"/>
          <w:lang w:eastAsia="pl-PL"/>
        </w:rPr>
        <w:t>eIDAS</w:t>
      </w:r>
      <w:proofErr w:type="spellEnd"/>
      <w:r w:rsidRPr="006B5FD1">
        <w:rPr>
          <w:rFonts w:asciiTheme="majorHAnsi" w:hAnsiTheme="majorHAnsi" w:cstheme="majorHAnsi"/>
          <w:sz w:val="24"/>
          <w:szCs w:val="24"/>
          <w:lang w:eastAsia="pl-PL"/>
        </w:rPr>
        <w:t>) (UE) nr 910/2014 - od 1 lipca 2016 roku”.</w:t>
      </w:r>
    </w:p>
    <w:p w14:paraId="2D877666" w14:textId="77777777" w:rsidR="001E20F7" w:rsidRPr="006B5FD1" w:rsidRDefault="001E20F7" w:rsidP="00B9639D">
      <w:pPr>
        <w:pStyle w:val="Akapitzlist"/>
        <w:spacing w:before="240" w:after="120" w:line="264" w:lineRule="auto"/>
        <w:ind w:left="1134"/>
        <w:jc w:val="both"/>
        <w:rPr>
          <w:rFonts w:asciiTheme="majorHAnsi" w:hAnsiTheme="majorHAnsi" w:cstheme="majorHAnsi"/>
          <w:sz w:val="24"/>
          <w:szCs w:val="24"/>
          <w:lang w:eastAsia="pl-PL"/>
        </w:rPr>
      </w:pPr>
    </w:p>
    <w:p w14:paraId="42FA22A7" w14:textId="68537975"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 xml:space="preserve">W przypadku wykorzystania formatu podpisu </w:t>
      </w:r>
      <w:proofErr w:type="spellStart"/>
      <w:r w:rsidRPr="006B5FD1">
        <w:rPr>
          <w:rFonts w:asciiTheme="majorHAnsi" w:hAnsiTheme="majorHAnsi" w:cstheme="majorHAnsi"/>
          <w:sz w:val="24"/>
          <w:szCs w:val="24"/>
          <w:lang w:eastAsia="pl-PL"/>
        </w:rPr>
        <w:t>XAdES</w:t>
      </w:r>
      <w:proofErr w:type="spellEnd"/>
      <w:r w:rsidRPr="006B5FD1">
        <w:rPr>
          <w:rFonts w:asciiTheme="majorHAnsi" w:hAnsiTheme="majorHAnsi" w:cstheme="majorHAnsi"/>
          <w:sz w:val="24"/>
          <w:szCs w:val="24"/>
          <w:lang w:eastAsia="pl-PL"/>
        </w:rPr>
        <w:t xml:space="preserve"> zewnętrzny</w:t>
      </w:r>
      <w:r w:rsidR="008869AB" w:rsidRPr="006B5FD1">
        <w:rPr>
          <w:rFonts w:asciiTheme="majorHAnsi" w:hAnsiTheme="majorHAnsi" w:cstheme="majorHAnsi"/>
          <w:sz w:val="24"/>
          <w:szCs w:val="24"/>
          <w:lang w:eastAsia="pl-PL"/>
        </w:rPr>
        <w:t>, z</w:t>
      </w:r>
      <w:r w:rsidRPr="006B5FD1">
        <w:rPr>
          <w:rFonts w:asciiTheme="majorHAnsi" w:hAnsiTheme="majorHAnsi" w:cstheme="majorHAnsi"/>
          <w:sz w:val="24"/>
          <w:szCs w:val="24"/>
          <w:lang w:eastAsia="pl-PL"/>
        </w:rPr>
        <w:t xml:space="preserve">amawiający wymaga dołączenia odpowiedniej ilości plików tj. podpisywanych plików z danymi oraz plików </w:t>
      </w:r>
      <w:r w:rsidR="007026DA">
        <w:rPr>
          <w:rFonts w:asciiTheme="majorHAnsi" w:hAnsiTheme="majorHAnsi" w:cstheme="majorHAnsi"/>
          <w:sz w:val="24"/>
          <w:szCs w:val="24"/>
          <w:lang w:eastAsia="pl-PL"/>
        </w:rPr>
        <w:t xml:space="preserve">podpisu w formacie </w:t>
      </w:r>
      <w:proofErr w:type="spellStart"/>
      <w:r w:rsidRPr="006B5FD1">
        <w:rPr>
          <w:rFonts w:asciiTheme="majorHAnsi" w:hAnsiTheme="majorHAnsi" w:cstheme="majorHAnsi"/>
          <w:sz w:val="24"/>
          <w:szCs w:val="24"/>
          <w:lang w:eastAsia="pl-PL"/>
        </w:rPr>
        <w:t>XAdES</w:t>
      </w:r>
      <w:proofErr w:type="spellEnd"/>
      <w:r w:rsidRPr="006B5FD1">
        <w:rPr>
          <w:rFonts w:asciiTheme="majorHAnsi" w:hAnsiTheme="majorHAnsi" w:cstheme="majorHAnsi"/>
          <w:sz w:val="24"/>
          <w:szCs w:val="24"/>
          <w:lang w:eastAsia="pl-PL"/>
        </w:rPr>
        <w:t>.</w:t>
      </w:r>
    </w:p>
    <w:p w14:paraId="048D2C8A" w14:textId="77777777" w:rsidR="001E20F7" w:rsidRPr="006B5FD1" w:rsidRDefault="001E20F7" w:rsidP="00B9639D">
      <w:pPr>
        <w:pStyle w:val="Akapitzlist"/>
        <w:jc w:val="both"/>
        <w:rPr>
          <w:rFonts w:asciiTheme="majorHAnsi" w:hAnsiTheme="majorHAnsi" w:cstheme="majorHAnsi"/>
          <w:sz w:val="24"/>
          <w:szCs w:val="24"/>
          <w:lang w:eastAsia="pl-PL"/>
        </w:rPr>
      </w:pPr>
    </w:p>
    <w:p w14:paraId="1110326B" w14:textId="19B2FC2E"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Na </w:t>
      </w:r>
      <w:r w:rsidR="003953F1">
        <w:rPr>
          <w:rFonts w:asciiTheme="majorHAnsi" w:hAnsiTheme="majorHAnsi" w:cstheme="majorHAnsi"/>
          <w:sz w:val="24"/>
          <w:szCs w:val="24"/>
          <w:lang w:eastAsia="pl-PL"/>
        </w:rPr>
        <w:t>P</w:t>
      </w:r>
      <w:r w:rsidRPr="006B5FD1">
        <w:rPr>
          <w:rFonts w:asciiTheme="majorHAnsi" w:hAnsiTheme="majorHAnsi" w:cstheme="majorHAnsi"/>
          <w:sz w:val="24"/>
          <w:szCs w:val="24"/>
          <w:lang w:eastAsia="pl-PL"/>
        </w:rPr>
        <w:t>latformie w formularzu składania oferty znajduje się miejsce wyznaczone do dołączenia części oferty stanowiącej tajemnicę przedsiębiorstwa</w:t>
      </w:r>
      <w:r w:rsidR="00A13F6A" w:rsidRPr="006B5FD1">
        <w:rPr>
          <w:rFonts w:asciiTheme="majorHAnsi" w:hAnsiTheme="majorHAnsi" w:cstheme="majorHAnsi"/>
          <w:sz w:val="24"/>
          <w:szCs w:val="24"/>
          <w:lang w:eastAsia="pl-PL"/>
        </w:rPr>
        <w:t xml:space="preserve"> w rozumieniu przepisów ustawy dnia 16 kwietnia 1993 r. o zwalczaniu nieuczciwej konkurencji</w:t>
      </w:r>
      <w:r w:rsidRPr="006B5FD1">
        <w:rPr>
          <w:rFonts w:asciiTheme="majorHAnsi" w:hAnsiTheme="majorHAnsi" w:cstheme="majorHAnsi"/>
          <w:sz w:val="24"/>
          <w:szCs w:val="24"/>
          <w:lang w:eastAsia="pl-PL"/>
        </w:rPr>
        <w:t>.</w:t>
      </w:r>
    </w:p>
    <w:p w14:paraId="4EE70D8F" w14:textId="77777777" w:rsidR="001E20F7" w:rsidRPr="006B5FD1" w:rsidRDefault="001E20F7" w:rsidP="00B9639D">
      <w:pPr>
        <w:pStyle w:val="Akapitzlist"/>
        <w:jc w:val="both"/>
        <w:rPr>
          <w:rFonts w:asciiTheme="majorHAnsi" w:hAnsiTheme="majorHAnsi" w:cstheme="majorHAnsi"/>
          <w:sz w:val="24"/>
          <w:szCs w:val="24"/>
          <w:lang w:eastAsia="pl-PL"/>
        </w:rPr>
      </w:pPr>
    </w:p>
    <w:p w14:paraId="620DCAC0" w14:textId="3B001709" w:rsidR="00F65587" w:rsidRPr="006B5FD1" w:rsidRDefault="00F65587" w:rsidP="00C15100">
      <w:pPr>
        <w:pStyle w:val="Akapitzlist"/>
        <w:numPr>
          <w:ilvl w:val="1"/>
          <w:numId w:val="6"/>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6B5FD1">
        <w:rPr>
          <w:rFonts w:asciiTheme="majorHAnsi" w:hAnsiTheme="majorHAnsi" w:cstheme="majorHAnsi"/>
          <w:sz w:val="24"/>
          <w:szCs w:val="24"/>
          <w:lang w:eastAsia="pl-PL"/>
        </w:rPr>
        <w:t xml:space="preserve">Wykonawca, za pośrednictwem </w:t>
      </w:r>
      <w:r w:rsidR="007026DA" w:rsidRPr="0044494C">
        <w:rPr>
          <w:rFonts w:asciiTheme="majorHAnsi" w:hAnsiTheme="majorHAnsi" w:cstheme="majorHAnsi"/>
          <w:sz w:val="24"/>
          <w:szCs w:val="24"/>
        </w:rPr>
        <w:t>platformy</w:t>
      </w:r>
      <w:r w:rsidR="0044494C" w:rsidRPr="0044494C">
        <w:rPr>
          <w:rFonts w:asciiTheme="majorHAnsi" w:hAnsiTheme="majorHAnsi" w:cstheme="majorHAnsi"/>
          <w:sz w:val="24"/>
          <w:szCs w:val="24"/>
        </w:rPr>
        <w:t xml:space="preserve"> zakupowej</w:t>
      </w:r>
      <w:r w:rsidR="007026DA">
        <w:t xml:space="preserve"> </w:t>
      </w:r>
      <w:r w:rsidRPr="006B5FD1">
        <w:rPr>
          <w:rFonts w:asciiTheme="majorHAnsi" w:hAnsiTheme="majorHAnsi" w:cstheme="majorHAnsi"/>
          <w:sz w:val="24"/>
          <w:szCs w:val="24"/>
          <w:lang w:eastAsia="pl-PL"/>
        </w:rPr>
        <w:t xml:space="preserve"> może przed upływem terminu do składania ofert wycofać ofertę. Sposób dokonywania wycofania oferty zamieszczono w instrukcji zamieszczonej na stronie internetowej pod adresem: </w:t>
      </w:r>
      <w:hyperlink r:id="rId25" w:history="1">
        <w:r w:rsidRPr="006B5FD1">
          <w:rPr>
            <w:rStyle w:val="Hipercze"/>
            <w:rFonts w:asciiTheme="majorHAnsi" w:hAnsiTheme="majorHAnsi" w:cstheme="majorHAnsi"/>
            <w:color w:val="auto"/>
            <w:sz w:val="24"/>
            <w:szCs w:val="24"/>
            <w:lang w:eastAsia="pl-PL"/>
          </w:rPr>
          <w:t>https://platformazakupowa.pl/strona/45-instrukcje</w:t>
        </w:r>
      </w:hyperlink>
    </w:p>
    <w:p w14:paraId="0B87BBFC" w14:textId="77777777" w:rsidR="001E20F7" w:rsidRPr="006B5FD1" w:rsidRDefault="001E20F7" w:rsidP="00B9639D">
      <w:pPr>
        <w:pStyle w:val="Akapitzlist"/>
        <w:jc w:val="both"/>
        <w:rPr>
          <w:rFonts w:asciiTheme="majorHAnsi" w:hAnsiTheme="majorHAnsi" w:cstheme="majorHAnsi"/>
          <w:sz w:val="24"/>
          <w:szCs w:val="24"/>
          <w:lang w:eastAsia="pl-PL"/>
        </w:rPr>
      </w:pPr>
    </w:p>
    <w:p w14:paraId="46281A3E" w14:textId="70E46DC8"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Każdy z wykonawców może złożyć tylko jedną ofertę. Złożenie większej liczby ofert lub oferty zawierającej propozycje wariantowe podlegać będzie odrzuceniu.</w:t>
      </w:r>
    </w:p>
    <w:p w14:paraId="310D9A04" w14:textId="77777777" w:rsidR="001E20F7" w:rsidRPr="006B5FD1" w:rsidRDefault="001E20F7" w:rsidP="00B9639D">
      <w:pPr>
        <w:pStyle w:val="Akapitzlist"/>
        <w:jc w:val="both"/>
        <w:rPr>
          <w:rFonts w:asciiTheme="majorHAnsi" w:hAnsiTheme="majorHAnsi" w:cstheme="majorHAnsi"/>
          <w:sz w:val="24"/>
          <w:szCs w:val="24"/>
          <w:lang w:eastAsia="pl-PL"/>
        </w:rPr>
      </w:pPr>
    </w:p>
    <w:p w14:paraId="4F915D76" w14:textId="1DF3722B"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Dokumenty i oświadczenia składane przez wykonawcę powinny być w języku polskim</w:t>
      </w:r>
      <w:r w:rsidR="00C67C59" w:rsidRPr="006B5FD1">
        <w:rPr>
          <w:rFonts w:asciiTheme="majorHAnsi" w:hAnsiTheme="majorHAnsi" w:cstheme="majorHAnsi"/>
          <w:sz w:val="24"/>
          <w:szCs w:val="24"/>
          <w:lang w:eastAsia="pl-PL"/>
        </w:rPr>
        <w:t>.</w:t>
      </w:r>
      <w:r w:rsidR="000B5F60" w:rsidRPr="006B5FD1">
        <w:rPr>
          <w:rFonts w:asciiTheme="majorHAnsi" w:hAnsiTheme="majorHAnsi" w:cstheme="majorHAnsi"/>
          <w:sz w:val="24"/>
          <w:szCs w:val="24"/>
          <w:lang w:eastAsia="pl-PL"/>
        </w:rPr>
        <w:t xml:space="preserve"> Jeżeli podmiotowe środki dowodowe</w:t>
      </w:r>
      <w:r w:rsidR="00127A7E">
        <w:rPr>
          <w:rFonts w:asciiTheme="majorHAnsi" w:hAnsiTheme="majorHAnsi" w:cstheme="majorHAnsi"/>
          <w:sz w:val="24"/>
          <w:szCs w:val="24"/>
          <w:lang w:eastAsia="pl-PL"/>
        </w:rPr>
        <w:t xml:space="preserve"> </w:t>
      </w:r>
      <w:r w:rsidR="000B5F60" w:rsidRPr="006B5FD1">
        <w:rPr>
          <w:rFonts w:asciiTheme="majorHAnsi" w:hAnsiTheme="majorHAnsi" w:cstheme="majorHAnsi"/>
          <w:sz w:val="24"/>
          <w:szCs w:val="24"/>
          <w:lang w:eastAsia="pl-PL"/>
        </w:rPr>
        <w:t>oraz inne dokumenty lub oświadczenia, sporządzone są w języku obcym, przekazuje się wraz z tłumaczeniem na język polski.</w:t>
      </w:r>
    </w:p>
    <w:p w14:paraId="4687AA3F" w14:textId="77777777" w:rsidR="001E20F7" w:rsidRPr="006B5FD1" w:rsidRDefault="001E20F7" w:rsidP="00B9639D">
      <w:pPr>
        <w:pStyle w:val="Akapitzlist"/>
        <w:jc w:val="both"/>
        <w:rPr>
          <w:rFonts w:asciiTheme="majorHAnsi" w:hAnsiTheme="majorHAnsi" w:cstheme="majorHAnsi"/>
          <w:sz w:val="24"/>
          <w:szCs w:val="24"/>
          <w:lang w:eastAsia="pl-PL"/>
        </w:rPr>
      </w:pPr>
    </w:p>
    <w:p w14:paraId="16BB4E43" w14:textId="69932BD3" w:rsidR="00F65587" w:rsidRPr="006B5FD1"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Zgodnie z definicją dokumentu elektronicznego z art.</w:t>
      </w:r>
      <w:r w:rsidR="00C24B45"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3 ust</w:t>
      </w:r>
      <w:r w:rsidR="00C24B45"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D2A6DF" w14:textId="77777777" w:rsidR="001E20F7" w:rsidRPr="006B5FD1" w:rsidRDefault="001E20F7" w:rsidP="00B9639D">
      <w:pPr>
        <w:pStyle w:val="Akapitzlist"/>
        <w:jc w:val="both"/>
        <w:rPr>
          <w:rFonts w:asciiTheme="majorHAnsi" w:hAnsiTheme="majorHAnsi" w:cstheme="majorHAnsi"/>
          <w:sz w:val="24"/>
          <w:szCs w:val="24"/>
          <w:lang w:eastAsia="pl-PL"/>
        </w:rPr>
      </w:pPr>
    </w:p>
    <w:p w14:paraId="2AB62460" w14:textId="2533AB47" w:rsidR="00F65587" w:rsidRPr="003A5779" w:rsidRDefault="00F65587" w:rsidP="00C15100">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Maksymalny rozmiar jednego pliku przesyłanego za pośrednictwem dedykowanych formularzy do: złożenia, wycofania oferty wynosi 150 MB natomiast przy </w:t>
      </w:r>
      <w:r w:rsidRPr="003A5779">
        <w:rPr>
          <w:rFonts w:asciiTheme="majorHAnsi" w:hAnsiTheme="majorHAnsi" w:cstheme="majorHAnsi"/>
          <w:sz w:val="24"/>
          <w:szCs w:val="24"/>
          <w:lang w:eastAsia="pl-PL"/>
        </w:rPr>
        <w:t>komunikacji wielkość pliku to maksymalnie 500 MB.</w:t>
      </w:r>
    </w:p>
    <w:p w14:paraId="5DC6F323" w14:textId="77777777" w:rsidR="00A00B80" w:rsidRPr="003A5779" w:rsidRDefault="00A00B80" w:rsidP="00A00B80">
      <w:pPr>
        <w:pStyle w:val="Akapitzlist"/>
        <w:rPr>
          <w:rFonts w:asciiTheme="majorHAnsi" w:hAnsiTheme="majorHAnsi" w:cstheme="majorHAnsi"/>
          <w:sz w:val="24"/>
          <w:szCs w:val="24"/>
          <w:lang w:eastAsia="pl-PL"/>
        </w:rPr>
      </w:pPr>
    </w:p>
    <w:p w14:paraId="7268F3E9" w14:textId="5058E150" w:rsidR="003909C9" w:rsidRDefault="00F5305B" w:rsidP="006E3571">
      <w:pPr>
        <w:pStyle w:val="Akapitzlist"/>
        <w:numPr>
          <w:ilvl w:val="1"/>
          <w:numId w:val="6"/>
        </w:numPr>
        <w:spacing w:before="240" w:after="120" w:line="264" w:lineRule="auto"/>
        <w:ind w:left="1134" w:hanging="708"/>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Wykonawca</w:t>
      </w:r>
      <w:r w:rsidR="00BA265A" w:rsidRPr="003A5779">
        <w:rPr>
          <w:rFonts w:asciiTheme="majorHAnsi" w:hAnsiTheme="majorHAnsi" w:cstheme="majorHAnsi"/>
          <w:sz w:val="24"/>
          <w:szCs w:val="24"/>
          <w:lang w:eastAsia="pl-PL"/>
        </w:rPr>
        <w:t xml:space="preserve">, </w:t>
      </w:r>
      <w:r w:rsidR="00A00B80" w:rsidRPr="003A5779">
        <w:rPr>
          <w:rFonts w:asciiTheme="majorHAnsi" w:hAnsiTheme="majorHAnsi" w:cstheme="majorHAnsi"/>
          <w:sz w:val="24"/>
          <w:szCs w:val="24"/>
          <w:lang w:eastAsia="pl-PL"/>
        </w:rPr>
        <w:t xml:space="preserve">dołącza do oferty </w:t>
      </w:r>
      <w:r w:rsidRPr="003A5779">
        <w:rPr>
          <w:rFonts w:asciiTheme="majorHAnsi" w:hAnsiTheme="majorHAnsi" w:cstheme="majorHAnsi"/>
          <w:sz w:val="24"/>
          <w:szCs w:val="24"/>
          <w:lang w:eastAsia="pl-PL"/>
        </w:rPr>
        <w:t>oświadczenie, o którym mowa w art. 125 ust. 1 Pzp, na formularzu JEDZ</w:t>
      </w:r>
      <w:r w:rsidR="00D527EB" w:rsidRPr="003A5779">
        <w:rPr>
          <w:rFonts w:asciiTheme="majorHAnsi" w:hAnsiTheme="majorHAnsi" w:cstheme="majorHAnsi"/>
          <w:sz w:val="24"/>
          <w:szCs w:val="24"/>
          <w:lang w:eastAsia="pl-PL"/>
        </w:rPr>
        <w:t xml:space="preserve">. </w:t>
      </w:r>
      <w:r w:rsidR="00053C1A" w:rsidRPr="003A5779">
        <w:rPr>
          <w:rFonts w:asciiTheme="majorHAnsi" w:hAnsiTheme="majorHAnsi" w:cstheme="majorHAnsi"/>
          <w:sz w:val="24"/>
          <w:szCs w:val="24"/>
          <w:lang w:eastAsia="pl-PL"/>
        </w:rPr>
        <w:t xml:space="preserve">Zaleca się, aby skorzystać ze wzoru stanowiącego załącznik nr 4 do SWZ. </w:t>
      </w:r>
      <w:r w:rsidR="003909C9">
        <w:rPr>
          <w:rFonts w:asciiTheme="majorHAnsi" w:hAnsiTheme="majorHAnsi" w:cstheme="majorHAnsi"/>
          <w:sz w:val="24"/>
          <w:szCs w:val="24"/>
          <w:lang w:eastAsia="pl-PL"/>
        </w:rPr>
        <w:t>Informacja dotycząca wypełnienia oświadczenia JEDZ:</w:t>
      </w:r>
    </w:p>
    <w:p w14:paraId="5A13E9AB" w14:textId="3E834655" w:rsidR="00053C1A" w:rsidRPr="003A5779" w:rsidRDefault="003909C9" w:rsidP="003909C9">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Pr>
          <w:rFonts w:asciiTheme="majorHAnsi" w:hAnsiTheme="majorHAnsi" w:cstheme="majorHAnsi"/>
          <w:sz w:val="24"/>
          <w:szCs w:val="24"/>
          <w:lang w:eastAsia="pl-PL"/>
        </w:rPr>
        <w:t>o</w:t>
      </w:r>
      <w:r w:rsidR="00053C1A" w:rsidRPr="003A5779">
        <w:rPr>
          <w:rFonts w:asciiTheme="majorHAnsi" w:hAnsiTheme="majorHAnsi" w:cstheme="majorHAnsi"/>
          <w:sz w:val="24"/>
          <w:szCs w:val="24"/>
          <w:lang w:eastAsia="pl-PL"/>
        </w:rPr>
        <w:t xml:space="preserve">świadczenie wypełnia się w zakresie wskazanym przez zamawiającego </w:t>
      </w:r>
      <w:r w:rsidR="001A668E">
        <w:rPr>
          <w:rFonts w:asciiTheme="majorHAnsi" w:hAnsiTheme="majorHAnsi" w:cstheme="majorHAnsi"/>
          <w:sz w:val="24"/>
          <w:szCs w:val="24"/>
          <w:lang w:eastAsia="pl-PL"/>
        </w:rPr>
        <w:t>na potwierdzenie braku podstaw wykluczenia wskazanych w art. 108 ust.</w:t>
      </w:r>
      <w:r w:rsidR="0075650A">
        <w:rPr>
          <w:rFonts w:asciiTheme="majorHAnsi" w:hAnsiTheme="majorHAnsi" w:cstheme="majorHAnsi"/>
          <w:sz w:val="24"/>
          <w:szCs w:val="24"/>
          <w:lang w:eastAsia="pl-PL"/>
        </w:rPr>
        <w:t xml:space="preserve"> </w:t>
      </w:r>
      <w:r w:rsidR="001A668E">
        <w:rPr>
          <w:rFonts w:asciiTheme="majorHAnsi" w:hAnsiTheme="majorHAnsi" w:cstheme="majorHAnsi"/>
          <w:sz w:val="24"/>
          <w:szCs w:val="24"/>
          <w:lang w:eastAsia="pl-PL"/>
        </w:rPr>
        <w:t xml:space="preserve">1 oraz 109 ust. </w:t>
      </w:r>
      <w:r w:rsidR="001A668E" w:rsidRPr="003B3267">
        <w:rPr>
          <w:rFonts w:asciiTheme="majorHAnsi" w:hAnsiTheme="majorHAnsi" w:cstheme="majorHAnsi"/>
          <w:sz w:val="24"/>
          <w:szCs w:val="24"/>
          <w:lang w:eastAsia="pl-PL"/>
        </w:rPr>
        <w:t>1 pkt 4, 8-10)</w:t>
      </w:r>
      <w:r w:rsidR="001A668E">
        <w:rPr>
          <w:rFonts w:asciiTheme="majorHAnsi" w:hAnsiTheme="majorHAnsi" w:cstheme="majorHAnsi"/>
          <w:sz w:val="24"/>
          <w:szCs w:val="24"/>
          <w:lang w:eastAsia="pl-PL"/>
        </w:rPr>
        <w:t xml:space="preserve"> Pzp</w:t>
      </w:r>
      <w:r>
        <w:rPr>
          <w:rFonts w:asciiTheme="majorHAnsi" w:hAnsiTheme="majorHAnsi" w:cstheme="majorHAnsi"/>
          <w:sz w:val="24"/>
          <w:szCs w:val="24"/>
          <w:lang w:eastAsia="pl-PL"/>
        </w:rPr>
        <w:t xml:space="preserve">, </w:t>
      </w:r>
    </w:p>
    <w:p w14:paraId="3682F761" w14:textId="23F18DEF" w:rsidR="00CF09A4" w:rsidRPr="00B8076D" w:rsidRDefault="00CF09A4" w:rsidP="007B623E">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B8076D">
        <w:rPr>
          <w:rFonts w:asciiTheme="majorHAnsi" w:hAnsiTheme="majorHAnsi" w:cstheme="majorHAnsi"/>
          <w:sz w:val="24"/>
          <w:szCs w:val="24"/>
          <w:lang w:eastAsia="pl-PL"/>
        </w:rPr>
        <w:t xml:space="preserve">w części IV JEDZ dotyczącej kryteriów kwalifikacji w zakresie spełniania warunków udziału w postępowaniu </w:t>
      </w:r>
      <w:r w:rsidR="006A0DD3" w:rsidRPr="00B8076D">
        <w:rPr>
          <w:rFonts w:asciiTheme="majorHAnsi" w:hAnsiTheme="majorHAnsi" w:cstheme="majorHAnsi"/>
          <w:sz w:val="24"/>
          <w:szCs w:val="24"/>
          <w:lang w:eastAsia="pl-PL"/>
        </w:rPr>
        <w:t xml:space="preserve">(opisanych w </w:t>
      </w:r>
      <w:r w:rsidR="00257B12">
        <w:rPr>
          <w:rFonts w:asciiTheme="majorHAnsi" w:hAnsiTheme="majorHAnsi" w:cstheme="majorHAnsi"/>
          <w:sz w:val="24"/>
          <w:szCs w:val="24"/>
          <w:lang w:eastAsia="pl-PL"/>
        </w:rPr>
        <w:t>R</w:t>
      </w:r>
      <w:r w:rsidR="006A0DD3" w:rsidRPr="00B8076D">
        <w:rPr>
          <w:rFonts w:asciiTheme="majorHAnsi" w:hAnsiTheme="majorHAnsi" w:cstheme="majorHAnsi"/>
          <w:sz w:val="24"/>
          <w:szCs w:val="24"/>
          <w:lang w:eastAsia="pl-PL"/>
        </w:rPr>
        <w:t xml:space="preserve">ozdziale 6 SWZ) </w:t>
      </w:r>
      <w:r w:rsidR="00B8076D" w:rsidRPr="00B8076D">
        <w:rPr>
          <w:rFonts w:asciiTheme="majorHAnsi" w:hAnsiTheme="majorHAnsi" w:cstheme="majorHAnsi"/>
          <w:sz w:val="24"/>
          <w:szCs w:val="24"/>
          <w:lang w:eastAsia="pl-PL"/>
        </w:rPr>
        <w:t>wypełnia jedynie sekcję α. Nie wypełnia zatem pozostałych sekcji A-D w tej Części.</w:t>
      </w:r>
    </w:p>
    <w:p w14:paraId="24BD97B1" w14:textId="10431AA3" w:rsidR="0028339C" w:rsidRPr="006B5FD1" w:rsidRDefault="00FE7603" w:rsidP="007B623E">
      <w:pPr>
        <w:pStyle w:val="Akapitzlist"/>
        <w:numPr>
          <w:ilvl w:val="2"/>
          <w:numId w:val="6"/>
        </w:numPr>
        <w:spacing w:before="240" w:after="120" w:line="264" w:lineRule="auto"/>
        <w:ind w:left="1985" w:hanging="851"/>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z</w:t>
      </w:r>
      <w:r w:rsidR="0028339C" w:rsidRPr="006B5FD1">
        <w:rPr>
          <w:rFonts w:asciiTheme="majorHAnsi" w:hAnsiTheme="majorHAnsi" w:cstheme="majorHAnsi"/>
          <w:sz w:val="24"/>
          <w:szCs w:val="24"/>
          <w:lang w:eastAsia="pl-PL"/>
        </w:rPr>
        <w:t xml:space="preserve">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w:t>
      </w:r>
      <w:r w:rsidR="0028339C" w:rsidRPr="006B5FD1">
        <w:rPr>
          <w:rFonts w:asciiTheme="majorHAnsi" w:hAnsiTheme="majorHAnsi" w:cstheme="majorHAnsi"/>
          <w:sz w:val="24"/>
          <w:szCs w:val="24"/>
          <w:u w:val="single"/>
          <w:lang w:eastAsia="pl-PL"/>
        </w:rPr>
        <w:t>o ile wykonawca  wskazał  w oświadczeniu,</w:t>
      </w:r>
      <w:r w:rsidR="0028339C" w:rsidRPr="006B5FD1">
        <w:rPr>
          <w:rFonts w:asciiTheme="majorHAnsi" w:hAnsiTheme="majorHAnsi" w:cstheme="majorHAnsi"/>
          <w:sz w:val="24"/>
          <w:szCs w:val="24"/>
          <w:lang w:eastAsia="pl-PL"/>
        </w:rPr>
        <w:t xml:space="preserve">  o którym  mowa  w art. 125 ust.</w:t>
      </w:r>
      <w:r w:rsidR="006C73CB" w:rsidRPr="006B5FD1">
        <w:rPr>
          <w:rFonts w:asciiTheme="majorHAnsi" w:hAnsiTheme="majorHAnsi" w:cstheme="majorHAnsi"/>
          <w:sz w:val="24"/>
          <w:szCs w:val="24"/>
          <w:lang w:eastAsia="pl-PL"/>
        </w:rPr>
        <w:t xml:space="preserve"> </w:t>
      </w:r>
      <w:r w:rsidR="0028339C" w:rsidRPr="006B5FD1">
        <w:rPr>
          <w:rFonts w:asciiTheme="majorHAnsi" w:hAnsiTheme="majorHAnsi" w:cstheme="majorHAnsi"/>
          <w:sz w:val="24"/>
          <w:szCs w:val="24"/>
          <w:lang w:eastAsia="pl-PL"/>
        </w:rPr>
        <w:t>1 ustawy Pzp (oświadczenie JEDZ), dane umożliwiające dostęp do tych środków</w:t>
      </w:r>
      <w:r w:rsidR="006C3AA5" w:rsidRPr="006B5FD1">
        <w:rPr>
          <w:rFonts w:asciiTheme="majorHAnsi" w:hAnsiTheme="majorHAnsi" w:cstheme="majorHAnsi"/>
          <w:sz w:val="24"/>
          <w:szCs w:val="24"/>
          <w:lang w:eastAsia="pl-PL"/>
        </w:rPr>
        <w:t>.</w:t>
      </w:r>
    </w:p>
    <w:p w14:paraId="61B996E3" w14:textId="4EA326B4" w:rsidR="00F5305B" w:rsidRDefault="00F5305B" w:rsidP="00887920">
      <w:pPr>
        <w:pStyle w:val="Akapitzlist"/>
        <w:spacing w:before="240" w:after="120" w:line="264" w:lineRule="auto"/>
        <w:ind w:left="1985"/>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Oświadczenie   (JEDZ)   stanowi   dowód   potwierdzający   brak   podstaw   wykluczenia,</w:t>
      </w:r>
      <w:r w:rsidR="002309B7"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spełnianie warunków udziału w postępowaniu na dzień składania ofert, tymczasowo</w:t>
      </w:r>
      <w:r w:rsidR="002309B7"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 xml:space="preserve">zastępujący wymagane przez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amawiającego podmiotowe środki dowodowe</w:t>
      </w:r>
      <w:r w:rsidR="00887920">
        <w:rPr>
          <w:rFonts w:asciiTheme="majorHAnsi" w:hAnsiTheme="majorHAnsi" w:cstheme="majorHAnsi"/>
          <w:sz w:val="24"/>
          <w:szCs w:val="24"/>
          <w:lang w:eastAsia="pl-PL"/>
        </w:rPr>
        <w:t>,</w:t>
      </w:r>
    </w:p>
    <w:p w14:paraId="27AE4650" w14:textId="10017DE4" w:rsidR="00887920" w:rsidRPr="006B5FD1" w:rsidRDefault="00887920" w:rsidP="00887920">
      <w:pPr>
        <w:pStyle w:val="Akapitzlist"/>
        <w:numPr>
          <w:ilvl w:val="2"/>
          <w:numId w:val="6"/>
        </w:numPr>
        <w:spacing w:before="240" w:after="120" w:line="264" w:lineRule="auto"/>
        <w:ind w:left="1985" w:hanging="992"/>
        <w:jc w:val="both"/>
        <w:rPr>
          <w:rFonts w:asciiTheme="majorHAnsi" w:hAnsiTheme="majorHAnsi" w:cstheme="majorHAnsi"/>
          <w:sz w:val="24"/>
          <w:szCs w:val="24"/>
          <w:lang w:eastAsia="pl-PL"/>
        </w:rPr>
      </w:pPr>
      <w:r>
        <w:rPr>
          <w:rFonts w:asciiTheme="majorHAnsi" w:hAnsiTheme="majorHAnsi" w:cstheme="majorHAnsi"/>
          <w:sz w:val="24"/>
          <w:szCs w:val="24"/>
          <w:lang w:eastAsia="pl-PL"/>
        </w:rPr>
        <w:t>i</w:t>
      </w:r>
      <w:r w:rsidRPr="00887920">
        <w:rPr>
          <w:rFonts w:asciiTheme="majorHAnsi" w:hAnsiTheme="majorHAnsi" w:cstheme="majorHAnsi"/>
          <w:sz w:val="24"/>
          <w:szCs w:val="24"/>
          <w:lang w:eastAsia="pl-PL"/>
        </w:rPr>
        <w:t>nstrukcja wypełnienia JEDZ dostępna jest na</w:t>
      </w:r>
      <w:r>
        <w:rPr>
          <w:rFonts w:asciiTheme="majorHAnsi" w:hAnsiTheme="majorHAnsi" w:cstheme="majorHAnsi"/>
          <w:sz w:val="24"/>
          <w:szCs w:val="24"/>
          <w:lang w:eastAsia="pl-PL"/>
        </w:rPr>
        <w:t xml:space="preserve"> stronie</w:t>
      </w:r>
      <w:r w:rsidRPr="00887920">
        <w:rPr>
          <w:rFonts w:asciiTheme="majorHAnsi" w:hAnsiTheme="majorHAnsi" w:cstheme="majorHAnsi"/>
          <w:sz w:val="24"/>
          <w:szCs w:val="24"/>
          <w:lang w:eastAsia="pl-PL"/>
        </w:rPr>
        <w:t xml:space="preserve">: </w:t>
      </w:r>
      <w:hyperlink r:id="rId26" w:history="1">
        <w:r w:rsidRPr="008A34EF">
          <w:rPr>
            <w:rStyle w:val="Hipercze"/>
            <w:rFonts w:asciiTheme="majorHAnsi" w:hAnsiTheme="majorHAnsi" w:cstheme="majorHAnsi"/>
            <w:sz w:val="24"/>
            <w:szCs w:val="24"/>
            <w:lang w:eastAsia="pl-PL"/>
          </w:rPr>
          <w:t>https://www.uzp.gov.pl/__data/assets/pdf_file/0026/45557/Jednolity-Europejski-Dokument-Zamowienia-instrukcja-2021.01.20.pdf</w:t>
        </w:r>
      </w:hyperlink>
      <w:r>
        <w:rPr>
          <w:rFonts w:asciiTheme="majorHAnsi" w:hAnsiTheme="majorHAnsi" w:cstheme="majorHAnsi"/>
          <w:sz w:val="24"/>
          <w:szCs w:val="24"/>
          <w:lang w:eastAsia="pl-PL"/>
        </w:rPr>
        <w:t xml:space="preserve"> </w:t>
      </w:r>
    </w:p>
    <w:p w14:paraId="66064F16" w14:textId="674308DD" w:rsidR="00F65587" w:rsidRPr="006B5FD1" w:rsidRDefault="00F65587" w:rsidP="00917912">
      <w:pPr>
        <w:pStyle w:val="Nagwek1"/>
        <w:numPr>
          <w:ilvl w:val="0"/>
          <w:numId w:val="27"/>
        </w:numPr>
        <w:tabs>
          <w:tab w:val="left" w:pos="4395"/>
        </w:tabs>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Sposób oraz termin składania ofert, termin otwarcia ofert</w:t>
      </w:r>
    </w:p>
    <w:p w14:paraId="496B65A9" w14:textId="77777777" w:rsidR="00B94857" w:rsidRDefault="00A831BD" w:rsidP="00B94857">
      <w:pPr>
        <w:pStyle w:val="Akapitzlist"/>
        <w:numPr>
          <w:ilvl w:val="1"/>
          <w:numId w:val="7"/>
        </w:numPr>
        <w:spacing w:after="120" w:line="264" w:lineRule="auto"/>
        <w:ind w:left="1134" w:hanging="708"/>
        <w:jc w:val="both"/>
        <w:rPr>
          <w:rFonts w:asciiTheme="majorHAnsi" w:hAnsiTheme="majorHAnsi" w:cstheme="majorHAnsi"/>
          <w:sz w:val="24"/>
          <w:szCs w:val="24"/>
          <w:lang w:eastAsia="pl-PL"/>
        </w:rPr>
      </w:pPr>
      <w:r w:rsidRPr="00153009">
        <w:rPr>
          <w:rFonts w:asciiTheme="majorHAnsi" w:hAnsiTheme="majorHAnsi" w:cstheme="majorHAnsi"/>
          <w:sz w:val="24"/>
          <w:szCs w:val="24"/>
          <w:lang w:eastAsia="pl-PL"/>
        </w:rPr>
        <w:t xml:space="preserve">Ofertę wraz z wymaganymi dokumentami należy </w:t>
      </w:r>
      <w:r w:rsidR="004730CE" w:rsidRPr="00153009">
        <w:rPr>
          <w:rFonts w:asciiTheme="majorHAnsi" w:hAnsiTheme="majorHAnsi" w:cstheme="majorHAnsi"/>
          <w:sz w:val="24"/>
          <w:szCs w:val="24"/>
          <w:lang w:eastAsia="pl-PL"/>
        </w:rPr>
        <w:t xml:space="preserve">złożyć za pośrednictwem platformy zakupowej </w:t>
      </w:r>
      <w:r w:rsidRPr="00153009">
        <w:rPr>
          <w:rFonts w:asciiTheme="majorHAnsi" w:hAnsiTheme="majorHAnsi" w:cstheme="majorHAnsi"/>
          <w:sz w:val="24"/>
          <w:szCs w:val="24"/>
          <w:lang w:eastAsia="pl-PL"/>
        </w:rPr>
        <w:t xml:space="preserve"> pod adresem:</w:t>
      </w:r>
      <w:r w:rsidR="003C4C2A" w:rsidRPr="00153009">
        <w:rPr>
          <w:rFonts w:asciiTheme="majorHAnsi" w:hAnsiTheme="majorHAnsi" w:cstheme="majorHAnsi"/>
          <w:sz w:val="24"/>
          <w:szCs w:val="24"/>
          <w:lang w:eastAsia="pl-PL"/>
        </w:rPr>
        <w:t xml:space="preserve"> </w:t>
      </w:r>
    </w:p>
    <w:p w14:paraId="7D38A2F2" w14:textId="67B01CB5" w:rsidR="00B94857" w:rsidRPr="00B94857" w:rsidRDefault="00BB1197" w:rsidP="00B94857">
      <w:pPr>
        <w:pStyle w:val="Akapitzlist"/>
        <w:spacing w:after="120" w:line="264" w:lineRule="auto"/>
        <w:ind w:left="1134"/>
        <w:jc w:val="both"/>
        <w:rPr>
          <w:rFonts w:asciiTheme="majorHAnsi" w:hAnsiTheme="majorHAnsi" w:cstheme="majorHAnsi"/>
          <w:sz w:val="24"/>
          <w:szCs w:val="24"/>
          <w:lang w:eastAsia="pl-PL"/>
        </w:rPr>
      </w:pPr>
      <w:hyperlink r:id="rId27" w:history="1">
        <w:r w:rsidR="00B94857" w:rsidRPr="00985349">
          <w:rPr>
            <w:rStyle w:val="Hipercze"/>
            <w:rFonts w:asciiTheme="majorHAnsi" w:hAnsiTheme="majorHAnsi" w:cstheme="majorHAnsi"/>
            <w:sz w:val="24"/>
            <w:szCs w:val="24"/>
            <w:lang w:eastAsia="pl-PL"/>
          </w:rPr>
          <w:t>https://platformazakupowa.pl/transakcja/583946</w:t>
        </w:r>
      </w:hyperlink>
      <w:r w:rsidR="00B94857" w:rsidRPr="00B94857">
        <w:rPr>
          <w:rFonts w:asciiTheme="majorHAnsi" w:hAnsiTheme="majorHAnsi" w:cstheme="majorHAnsi"/>
          <w:sz w:val="24"/>
          <w:szCs w:val="24"/>
          <w:lang w:eastAsia="pl-PL"/>
        </w:rPr>
        <w:t xml:space="preserve"> </w:t>
      </w:r>
    </w:p>
    <w:p w14:paraId="3F9D59F9" w14:textId="02654900" w:rsidR="00A831BD" w:rsidRPr="00153009" w:rsidRDefault="00FF2269" w:rsidP="00E7491B">
      <w:pPr>
        <w:pStyle w:val="Akapitzlist"/>
        <w:spacing w:after="120" w:line="264" w:lineRule="auto"/>
        <w:ind w:left="1134"/>
        <w:jc w:val="both"/>
        <w:rPr>
          <w:rFonts w:asciiTheme="majorHAnsi" w:hAnsiTheme="majorHAnsi" w:cstheme="majorHAnsi"/>
          <w:sz w:val="24"/>
          <w:szCs w:val="24"/>
          <w:lang w:eastAsia="pl-PL"/>
        </w:rPr>
      </w:pPr>
      <w:r w:rsidRPr="00153009">
        <w:rPr>
          <w:rFonts w:asciiTheme="majorHAnsi" w:hAnsiTheme="majorHAnsi" w:cstheme="majorHAnsi"/>
          <w:sz w:val="24"/>
          <w:szCs w:val="24"/>
          <w:lang w:eastAsia="pl-PL"/>
        </w:rPr>
        <w:t>Otwarcie ofert dokonywane jest przez odszyfrowanie i otwarcie ofert.</w:t>
      </w:r>
    </w:p>
    <w:p w14:paraId="56E988CD" w14:textId="77777777" w:rsidR="001E20F7" w:rsidRPr="00153009" w:rsidRDefault="001E20F7" w:rsidP="00B9639D">
      <w:pPr>
        <w:pStyle w:val="Akapitzlist"/>
        <w:spacing w:before="240" w:after="120" w:line="264" w:lineRule="auto"/>
        <w:ind w:left="1134" w:hanging="708"/>
        <w:jc w:val="both"/>
        <w:rPr>
          <w:rFonts w:asciiTheme="majorHAnsi" w:hAnsiTheme="majorHAnsi" w:cstheme="majorHAnsi"/>
          <w:sz w:val="24"/>
          <w:szCs w:val="24"/>
          <w:lang w:eastAsia="pl-PL"/>
        </w:rPr>
      </w:pPr>
    </w:p>
    <w:p w14:paraId="3FCBF881" w14:textId="245E7DEA" w:rsidR="00A0639F" w:rsidRPr="003A5779" w:rsidRDefault="00A0639F"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Termin składania ofert</w:t>
      </w:r>
      <w:r w:rsidR="005F2A22" w:rsidRPr="003A5779">
        <w:rPr>
          <w:rFonts w:asciiTheme="majorHAnsi" w:hAnsiTheme="majorHAnsi" w:cstheme="majorHAnsi"/>
          <w:sz w:val="24"/>
          <w:szCs w:val="24"/>
          <w:lang w:eastAsia="pl-PL"/>
        </w:rPr>
        <w:t xml:space="preserve"> do dnia</w:t>
      </w:r>
      <w:r w:rsidRPr="003A5779">
        <w:rPr>
          <w:rFonts w:asciiTheme="majorHAnsi" w:hAnsiTheme="majorHAnsi" w:cstheme="majorHAnsi"/>
          <w:sz w:val="24"/>
          <w:szCs w:val="24"/>
          <w:lang w:eastAsia="pl-PL"/>
        </w:rPr>
        <w:t>:</w:t>
      </w:r>
      <w:r w:rsidR="00675777" w:rsidRPr="003A5779">
        <w:rPr>
          <w:rFonts w:asciiTheme="majorHAnsi" w:hAnsiTheme="majorHAnsi" w:cstheme="majorHAnsi"/>
          <w:sz w:val="24"/>
          <w:szCs w:val="24"/>
          <w:lang w:eastAsia="pl-PL"/>
        </w:rPr>
        <w:t xml:space="preserve"> </w:t>
      </w:r>
      <w:r w:rsidR="005B09FB" w:rsidRPr="003A5779">
        <w:rPr>
          <w:rFonts w:asciiTheme="majorHAnsi" w:hAnsiTheme="majorHAnsi" w:cstheme="majorHAnsi"/>
          <w:sz w:val="24"/>
          <w:szCs w:val="24"/>
          <w:lang w:eastAsia="pl-PL"/>
        </w:rPr>
        <w:t xml:space="preserve"> </w:t>
      </w:r>
      <w:r w:rsidR="0049715F">
        <w:rPr>
          <w:rFonts w:asciiTheme="majorHAnsi" w:hAnsiTheme="majorHAnsi" w:cstheme="majorHAnsi"/>
          <w:sz w:val="24"/>
          <w:szCs w:val="24"/>
          <w:lang w:eastAsia="pl-PL"/>
        </w:rPr>
        <w:t>28.04</w:t>
      </w:r>
      <w:r w:rsidR="00FC2295">
        <w:rPr>
          <w:rFonts w:asciiTheme="majorHAnsi" w:hAnsiTheme="majorHAnsi" w:cstheme="majorHAnsi"/>
          <w:sz w:val="24"/>
          <w:szCs w:val="24"/>
          <w:lang w:eastAsia="pl-PL"/>
        </w:rPr>
        <w:t>.2022</w:t>
      </w:r>
      <w:r w:rsidR="00585939" w:rsidRPr="003A5779">
        <w:rPr>
          <w:rFonts w:asciiTheme="majorHAnsi" w:hAnsiTheme="majorHAnsi" w:cstheme="majorHAnsi"/>
          <w:sz w:val="24"/>
          <w:szCs w:val="24"/>
          <w:lang w:eastAsia="pl-PL"/>
        </w:rPr>
        <w:t xml:space="preserve"> r.</w:t>
      </w:r>
      <w:r w:rsidR="005B09FB" w:rsidRPr="003A5779">
        <w:rPr>
          <w:rFonts w:asciiTheme="majorHAnsi" w:hAnsiTheme="majorHAnsi" w:cstheme="majorHAnsi"/>
          <w:sz w:val="24"/>
          <w:szCs w:val="24"/>
          <w:lang w:eastAsia="pl-PL"/>
        </w:rPr>
        <w:t xml:space="preserve"> </w:t>
      </w:r>
      <w:r w:rsidR="00675777" w:rsidRPr="003A5779">
        <w:rPr>
          <w:rFonts w:asciiTheme="majorHAnsi" w:hAnsiTheme="majorHAnsi" w:cstheme="majorHAnsi"/>
          <w:sz w:val="24"/>
          <w:szCs w:val="24"/>
          <w:lang w:eastAsia="pl-PL"/>
        </w:rPr>
        <w:t xml:space="preserve">godz. </w:t>
      </w:r>
      <w:r w:rsidR="00FC2295">
        <w:rPr>
          <w:rFonts w:asciiTheme="majorHAnsi" w:hAnsiTheme="majorHAnsi" w:cstheme="majorHAnsi"/>
          <w:sz w:val="24"/>
          <w:szCs w:val="24"/>
          <w:lang w:eastAsia="pl-PL"/>
        </w:rPr>
        <w:t>1</w:t>
      </w:r>
      <w:r w:rsidR="00B94857">
        <w:rPr>
          <w:rFonts w:asciiTheme="majorHAnsi" w:hAnsiTheme="majorHAnsi" w:cstheme="majorHAnsi"/>
          <w:sz w:val="24"/>
          <w:szCs w:val="24"/>
          <w:lang w:eastAsia="pl-PL"/>
        </w:rPr>
        <w:t>0</w:t>
      </w:r>
      <w:r w:rsidR="00FC2295">
        <w:rPr>
          <w:rFonts w:asciiTheme="majorHAnsi" w:hAnsiTheme="majorHAnsi" w:cstheme="majorHAnsi"/>
          <w:sz w:val="24"/>
          <w:szCs w:val="24"/>
          <w:lang w:eastAsia="pl-PL"/>
        </w:rPr>
        <w:t>.00</w:t>
      </w:r>
    </w:p>
    <w:p w14:paraId="03EDF34F" w14:textId="77777777" w:rsidR="00A0639F" w:rsidRPr="003A5779" w:rsidRDefault="00A0639F" w:rsidP="00A0639F">
      <w:pPr>
        <w:pStyle w:val="Akapitzlist"/>
        <w:rPr>
          <w:rFonts w:asciiTheme="majorHAnsi" w:hAnsiTheme="majorHAnsi" w:cstheme="majorHAnsi"/>
          <w:sz w:val="24"/>
          <w:szCs w:val="24"/>
          <w:lang w:eastAsia="pl-PL"/>
        </w:rPr>
      </w:pPr>
    </w:p>
    <w:p w14:paraId="1407A267" w14:textId="4EE5665E" w:rsidR="00A0639F" w:rsidRDefault="00A0639F"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3A5779">
        <w:rPr>
          <w:rFonts w:asciiTheme="majorHAnsi" w:hAnsiTheme="majorHAnsi" w:cstheme="majorHAnsi"/>
          <w:sz w:val="24"/>
          <w:szCs w:val="24"/>
          <w:lang w:eastAsia="pl-PL"/>
        </w:rPr>
        <w:t>Termin otwarcia ofert:</w:t>
      </w:r>
      <w:r w:rsidR="009B593C">
        <w:rPr>
          <w:rFonts w:asciiTheme="majorHAnsi" w:hAnsiTheme="majorHAnsi" w:cstheme="majorHAnsi"/>
          <w:sz w:val="24"/>
          <w:szCs w:val="24"/>
          <w:lang w:eastAsia="pl-PL"/>
        </w:rPr>
        <w:t xml:space="preserve"> </w:t>
      </w:r>
      <w:r w:rsidR="0049715F">
        <w:rPr>
          <w:rFonts w:asciiTheme="majorHAnsi" w:hAnsiTheme="majorHAnsi" w:cstheme="majorHAnsi"/>
          <w:sz w:val="24"/>
          <w:szCs w:val="24"/>
          <w:lang w:eastAsia="pl-PL"/>
        </w:rPr>
        <w:t>28.04</w:t>
      </w:r>
      <w:r w:rsidR="00FC2295">
        <w:rPr>
          <w:rFonts w:asciiTheme="majorHAnsi" w:hAnsiTheme="majorHAnsi" w:cstheme="majorHAnsi"/>
          <w:sz w:val="24"/>
          <w:szCs w:val="24"/>
          <w:lang w:eastAsia="pl-PL"/>
        </w:rPr>
        <w:t>.2022</w:t>
      </w:r>
      <w:r w:rsidR="00585939" w:rsidRPr="003A5779">
        <w:rPr>
          <w:rFonts w:asciiTheme="majorHAnsi" w:hAnsiTheme="majorHAnsi" w:cstheme="majorHAnsi"/>
          <w:sz w:val="24"/>
          <w:szCs w:val="24"/>
          <w:lang w:eastAsia="pl-PL"/>
        </w:rPr>
        <w:t xml:space="preserve"> r.</w:t>
      </w:r>
      <w:r w:rsidR="005B09FB" w:rsidRPr="003A5779">
        <w:rPr>
          <w:rFonts w:asciiTheme="majorHAnsi" w:hAnsiTheme="majorHAnsi" w:cstheme="majorHAnsi"/>
          <w:sz w:val="24"/>
          <w:szCs w:val="24"/>
          <w:lang w:eastAsia="pl-PL"/>
        </w:rPr>
        <w:t xml:space="preserve"> </w:t>
      </w:r>
      <w:r w:rsidR="00675777" w:rsidRPr="003A5779">
        <w:rPr>
          <w:rFonts w:asciiTheme="majorHAnsi" w:hAnsiTheme="majorHAnsi" w:cstheme="majorHAnsi"/>
          <w:sz w:val="24"/>
          <w:szCs w:val="24"/>
          <w:lang w:eastAsia="pl-PL"/>
        </w:rPr>
        <w:t>godz.</w:t>
      </w:r>
      <w:r w:rsidR="00FC2295">
        <w:rPr>
          <w:rFonts w:asciiTheme="majorHAnsi" w:hAnsiTheme="majorHAnsi" w:cstheme="majorHAnsi"/>
          <w:sz w:val="24"/>
          <w:szCs w:val="24"/>
          <w:lang w:eastAsia="pl-PL"/>
        </w:rPr>
        <w:t xml:space="preserve"> 1</w:t>
      </w:r>
      <w:r w:rsidR="00B94857">
        <w:rPr>
          <w:rFonts w:asciiTheme="majorHAnsi" w:hAnsiTheme="majorHAnsi" w:cstheme="majorHAnsi"/>
          <w:sz w:val="24"/>
          <w:szCs w:val="24"/>
          <w:lang w:eastAsia="pl-PL"/>
        </w:rPr>
        <w:t>0</w:t>
      </w:r>
      <w:r w:rsidR="00FC2295">
        <w:rPr>
          <w:rFonts w:asciiTheme="majorHAnsi" w:hAnsiTheme="majorHAnsi" w:cstheme="majorHAnsi"/>
          <w:sz w:val="24"/>
          <w:szCs w:val="24"/>
          <w:lang w:eastAsia="pl-PL"/>
        </w:rPr>
        <w:t>.15</w:t>
      </w:r>
    </w:p>
    <w:p w14:paraId="03A4A790" w14:textId="77777777" w:rsidR="00C22319" w:rsidRDefault="00C22319" w:rsidP="00C22319">
      <w:pPr>
        <w:pStyle w:val="Akapitzlist"/>
        <w:spacing w:before="240" w:after="120" w:line="264" w:lineRule="auto"/>
        <w:ind w:left="1134"/>
        <w:jc w:val="both"/>
        <w:rPr>
          <w:rFonts w:asciiTheme="majorHAnsi" w:hAnsiTheme="majorHAnsi" w:cstheme="majorHAnsi"/>
          <w:sz w:val="24"/>
          <w:szCs w:val="24"/>
          <w:lang w:eastAsia="pl-PL"/>
        </w:rPr>
      </w:pPr>
    </w:p>
    <w:p w14:paraId="129171E3" w14:textId="6134C08E"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Do oferty należy dołączyć wszystkie wymagane w SWZ dokumenty.</w:t>
      </w:r>
    </w:p>
    <w:p w14:paraId="4E37CF89" w14:textId="77777777" w:rsidR="001E20F7" w:rsidRPr="006B5FD1" w:rsidRDefault="001E20F7" w:rsidP="00B9639D">
      <w:pPr>
        <w:pStyle w:val="Akapitzlist"/>
        <w:jc w:val="both"/>
        <w:rPr>
          <w:rFonts w:asciiTheme="majorHAnsi" w:hAnsiTheme="majorHAnsi" w:cstheme="majorHAnsi"/>
          <w:sz w:val="24"/>
          <w:szCs w:val="24"/>
          <w:lang w:eastAsia="pl-PL"/>
        </w:rPr>
      </w:pPr>
    </w:p>
    <w:p w14:paraId="70CACF6E" w14:textId="7DDDEE86"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Po wypełnieniu Formularza składania oferty lub wniosku i dołączenia  wszystkich wymaganych załączników należy kliknąć przycisk „Przejdź do podsumowania”.</w:t>
      </w:r>
    </w:p>
    <w:p w14:paraId="1A779093" w14:textId="77777777" w:rsidR="001E20F7" w:rsidRPr="006B5FD1" w:rsidRDefault="001E20F7" w:rsidP="00B9639D">
      <w:pPr>
        <w:pStyle w:val="Akapitzlist"/>
        <w:jc w:val="both"/>
        <w:rPr>
          <w:rFonts w:asciiTheme="majorHAnsi" w:hAnsiTheme="majorHAnsi" w:cstheme="majorHAnsi"/>
          <w:sz w:val="24"/>
          <w:szCs w:val="24"/>
          <w:lang w:eastAsia="pl-PL"/>
        </w:rPr>
      </w:pPr>
    </w:p>
    <w:p w14:paraId="0BC003F1" w14:textId="02812E3B"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 datę złożenia oferty przyjmuje się datę jej przekazania w systemie w drugim kroku składania oferty poprzez kliknięcie przycisku “Złóż ofertę” i wyświetlenie się komunikatu, że oferta została zaszyfrowana i złożona.</w:t>
      </w:r>
    </w:p>
    <w:p w14:paraId="1423DB1A" w14:textId="77777777" w:rsidR="001E20F7" w:rsidRPr="006B5FD1" w:rsidRDefault="001E20F7" w:rsidP="00B9639D">
      <w:pPr>
        <w:pStyle w:val="Akapitzlist"/>
        <w:jc w:val="both"/>
        <w:rPr>
          <w:rFonts w:asciiTheme="majorHAnsi" w:hAnsiTheme="majorHAnsi" w:cstheme="majorHAnsi"/>
          <w:sz w:val="24"/>
          <w:szCs w:val="24"/>
          <w:lang w:eastAsia="pl-PL"/>
        </w:rPr>
      </w:pPr>
    </w:p>
    <w:p w14:paraId="6063F86F" w14:textId="61743C02" w:rsidR="00A831BD" w:rsidRPr="006B5FD1" w:rsidRDefault="00A831BD" w:rsidP="00C15100">
      <w:pPr>
        <w:pStyle w:val="Akapitzlist"/>
        <w:numPr>
          <w:ilvl w:val="1"/>
          <w:numId w:val="7"/>
        </w:numPr>
        <w:spacing w:before="240" w:after="120" w:line="264" w:lineRule="auto"/>
        <w:ind w:left="1134" w:hanging="708"/>
        <w:jc w:val="both"/>
        <w:rPr>
          <w:rStyle w:val="Hipercze"/>
          <w:rFonts w:asciiTheme="majorHAnsi" w:hAnsiTheme="majorHAnsi" w:cstheme="majorHAnsi"/>
          <w:color w:val="auto"/>
          <w:sz w:val="24"/>
          <w:szCs w:val="24"/>
          <w:u w:val="none"/>
          <w:lang w:eastAsia="pl-PL"/>
        </w:rPr>
      </w:pPr>
      <w:r w:rsidRPr="006B5FD1">
        <w:rPr>
          <w:rFonts w:asciiTheme="majorHAnsi" w:hAnsiTheme="majorHAnsi" w:cstheme="majorHAnsi"/>
          <w:sz w:val="24"/>
          <w:szCs w:val="24"/>
          <w:lang w:eastAsia="pl-PL"/>
        </w:rPr>
        <w:t xml:space="preserve">Szczegółowa instrukcja dla </w:t>
      </w:r>
      <w:r w:rsidR="005F3EF6" w:rsidRPr="006B5FD1">
        <w:rPr>
          <w:rFonts w:asciiTheme="majorHAnsi" w:hAnsiTheme="majorHAnsi" w:cstheme="majorHAnsi"/>
          <w:sz w:val="24"/>
          <w:szCs w:val="24"/>
          <w:lang w:eastAsia="pl-PL"/>
        </w:rPr>
        <w:t>w</w:t>
      </w:r>
      <w:r w:rsidRPr="006B5FD1">
        <w:rPr>
          <w:rFonts w:asciiTheme="majorHAnsi" w:hAnsiTheme="majorHAnsi" w:cstheme="majorHAnsi"/>
          <w:sz w:val="24"/>
          <w:szCs w:val="24"/>
          <w:lang w:eastAsia="pl-PL"/>
        </w:rPr>
        <w:t xml:space="preserve">ykonawców dotycząca złożenia, wycofania oferty znajduje się na stronie internetowej pod adresem:  </w:t>
      </w:r>
      <w:hyperlink r:id="rId28" w:history="1">
        <w:r w:rsidRPr="006B5FD1">
          <w:rPr>
            <w:rStyle w:val="Hipercze"/>
            <w:rFonts w:asciiTheme="majorHAnsi" w:hAnsiTheme="majorHAnsi" w:cstheme="majorHAnsi"/>
            <w:sz w:val="24"/>
            <w:szCs w:val="24"/>
            <w:lang w:eastAsia="pl-PL"/>
          </w:rPr>
          <w:t>https://platformazakupowa.pl/strona/45-instrukcje</w:t>
        </w:r>
      </w:hyperlink>
      <w:r w:rsidR="00E7491B" w:rsidRPr="006B5FD1">
        <w:rPr>
          <w:rStyle w:val="Hipercze"/>
          <w:rFonts w:asciiTheme="majorHAnsi" w:hAnsiTheme="majorHAnsi" w:cstheme="majorHAnsi"/>
          <w:color w:val="auto"/>
          <w:sz w:val="24"/>
          <w:szCs w:val="24"/>
          <w:lang w:eastAsia="pl-PL"/>
        </w:rPr>
        <w:t xml:space="preserve"> </w:t>
      </w:r>
    </w:p>
    <w:p w14:paraId="58ADEF27" w14:textId="77777777" w:rsidR="001E20F7" w:rsidRPr="006B5FD1" w:rsidRDefault="001E20F7" w:rsidP="00B9639D">
      <w:pPr>
        <w:pStyle w:val="Akapitzlist"/>
        <w:jc w:val="both"/>
        <w:rPr>
          <w:rFonts w:asciiTheme="majorHAnsi" w:hAnsiTheme="majorHAnsi" w:cstheme="majorHAnsi"/>
          <w:sz w:val="24"/>
          <w:szCs w:val="24"/>
          <w:lang w:eastAsia="pl-PL"/>
        </w:rPr>
      </w:pPr>
    </w:p>
    <w:p w14:paraId="33E64802" w14:textId="6CBA31A5" w:rsidR="001E20F7"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Otwarcie ofert następuje niezwłocznie po upływie terminu składania ofert, nie później niż następnego dnia po dniu, w którym upłynął termin składania ofert</w:t>
      </w:r>
      <w:r w:rsidR="00A0639F" w:rsidRPr="006B5FD1">
        <w:rPr>
          <w:rFonts w:asciiTheme="majorHAnsi" w:hAnsiTheme="majorHAnsi" w:cstheme="majorHAnsi"/>
          <w:sz w:val="24"/>
          <w:szCs w:val="24"/>
          <w:lang w:eastAsia="pl-PL"/>
        </w:rPr>
        <w:t>.</w:t>
      </w:r>
    </w:p>
    <w:p w14:paraId="748F8A75" w14:textId="77777777" w:rsidR="00A0639F" w:rsidRPr="006B5FD1" w:rsidRDefault="00A0639F" w:rsidP="00A0639F">
      <w:pPr>
        <w:pStyle w:val="Akapitzlist"/>
        <w:rPr>
          <w:rFonts w:asciiTheme="majorHAnsi" w:hAnsiTheme="majorHAnsi" w:cstheme="majorHAnsi"/>
          <w:sz w:val="24"/>
          <w:szCs w:val="24"/>
          <w:lang w:eastAsia="pl-PL"/>
        </w:rPr>
      </w:pPr>
    </w:p>
    <w:p w14:paraId="63E530F1" w14:textId="3AFF0B4D"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0B47E4A" w14:textId="77777777" w:rsidR="001E20F7" w:rsidRPr="006B5FD1" w:rsidRDefault="001E20F7" w:rsidP="00B9639D">
      <w:pPr>
        <w:pStyle w:val="Akapitzlist"/>
        <w:jc w:val="both"/>
        <w:rPr>
          <w:rFonts w:asciiTheme="majorHAnsi" w:hAnsiTheme="majorHAnsi" w:cstheme="majorHAnsi"/>
          <w:sz w:val="24"/>
          <w:szCs w:val="24"/>
          <w:lang w:eastAsia="pl-PL"/>
        </w:rPr>
      </w:pPr>
    </w:p>
    <w:p w14:paraId="6A9380DD" w14:textId="63ED79B0"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poinformuje o zmianie terminu otwarcia ofert na stronie internetowej prowadzonego postępowania.</w:t>
      </w:r>
    </w:p>
    <w:p w14:paraId="2862524B" w14:textId="77777777" w:rsidR="001E20F7" w:rsidRPr="006B5FD1" w:rsidRDefault="001E20F7" w:rsidP="00B9639D">
      <w:pPr>
        <w:pStyle w:val="Akapitzlist"/>
        <w:spacing w:before="240" w:after="120" w:line="264" w:lineRule="auto"/>
        <w:ind w:left="1134"/>
        <w:jc w:val="both"/>
        <w:rPr>
          <w:rFonts w:asciiTheme="majorHAnsi" w:hAnsiTheme="majorHAnsi" w:cstheme="majorHAnsi"/>
          <w:sz w:val="24"/>
          <w:szCs w:val="24"/>
          <w:lang w:eastAsia="pl-PL"/>
        </w:rPr>
      </w:pPr>
    </w:p>
    <w:p w14:paraId="37C38D08" w14:textId="5EFBDCAA"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najpóźniej przed otwarciem ofert, udostępnia na stronie internetowej prowadzonego postępowania informację o kwocie, jaką zamierza przeznaczyć na sfinansowanie zamówienia.</w:t>
      </w:r>
    </w:p>
    <w:p w14:paraId="51F51D99" w14:textId="77777777" w:rsidR="001E20F7" w:rsidRPr="006B5FD1" w:rsidRDefault="001E20F7" w:rsidP="00B9639D">
      <w:pPr>
        <w:pStyle w:val="Akapitzlist"/>
        <w:jc w:val="both"/>
        <w:rPr>
          <w:rFonts w:asciiTheme="majorHAnsi" w:hAnsiTheme="majorHAnsi" w:cstheme="majorHAnsi"/>
          <w:sz w:val="24"/>
          <w:szCs w:val="24"/>
          <w:lang w:eastAsia="pl-PL"/>
        </w:rPr>
      </w:pPr>
    </w:p>
    <w:p w14:paraId="64063137" w14:textId="59B2D26D"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niezwłocznie po otwarciu ofert, udostępnia na stronie internetowej prowadzonego postępowania informacje o:</w:t>
      </w:r>
    </w:p>
    <w:p w14:paraId="55108A62" w14:textId="5E0A9703" w:rsidR="00A831BD" w:rsidRPr="006B5FD1" w:rsidRDefault="00A831BD" w:rsidP="00C15100">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nazwach albo imionach i nazwiskach oraz siedzibach lub miejscach prowadzonej działalności gospodarczej albo miejscach zamieszkania wykonawców, których oferty zostały otwarte</w:t>
      </w:r>
      <w:r w:rsidR="00CF44C5" w:rsidRPr="006B5FD1">
        <w:rPr>
          <w:rFonts w:asciiTheme="majorHAnsi" w:hAnsiTheme="majorHAnsi" w:cstheme="majorHAnsi"/>
          <w:sz w:val="24"/>
          <w:szCs w:val="24"/>
          <w:lang w:eastAsia="pl-PL"/>
        </w:rPr>
        <w:t>,</w:t>
      </w:r>
    </w:p>
    <w:p w14:paraId="7699A4D8" w14:textId="0C59B186" w:rsidR="00A831BD" w:rsidRPr="006B5FD1" w:rsidRDefault="00A831BD" w:rsidP="00C15100">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cenach zawartych w ofertach</w:t>
      </w:r>
      <w:r w:rsidR="00CF44C5" w:rsidRPr="006B5FD1">
        <w:rPr>
          <w:rFonts w:asciiTheme="majorHAnsi" w:hAnsiTheme="majorHAnsi" w:cstheme="majorHAnsi"/>
          <w:sz w:val="24"/>
          <w:szCs w:val="24"/>
          <w:lang w:eastAsia="pl-PL"/>
        </w:rPr>
        <w:t>,</w:t>
      </w:r>
    </w:p>
    <w:p w14:paraId="7F55EB1A" w14:textId="4B558B1D" w:rsidR="00A831BD" w:rsidRPr="006B5FD1" w:rsidRDefault="00A831BD" w:rsidP="00C15100">
      <w:pPr>
        <w:pStyle w:val="Akapitzlist"/>
        <w:numPr>
          <w:ilvl w:val="2"/>
          <w:numId w:val="7"/>
        </w:numPr>
        <w:spacing w:before="240" w:after="120" w:line="264" w:lineRule="auto"/>
        <w:ind w:left="2127" w:hanging="993"/>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Informacja zostanie opublikowana na stronie postępowania na</w:t>
      </w:r>
      <w:hyperlink r:id="rId29" w:history="1">
        <w:r w:rsidRPr="000875D7">
          <w:rPr>
            <w:rStyle w:val="Hipercze"/>
            <w:rFonts w:asciiTheme="majorHAnsi" w:hAnsiTheme="majorHAnsi" w:cstheme="majorHAnsi"/>
            <w:color w:val="auto"/>
            <w:sz w:val="24"/>
            <w:szCs w:val="24"/>
            <w:u w:val="none"/>
            <w:lang w:eastAsia="pl-PL"/>
          </w:rPr>
          <w:t xml:space="preserve"> </w:t>
        </w:r>
        <w:r w:rsidR="000875D7" w:rsidRPr="000875D7">
          <w:rPr>
            <w:rStyle w:val="Hipercze"/>
            <w:rFonts w:asciiTheme="majorHAnsi" w:hAnsiTheme="majorHAnsi" w:cstheme="majorHAnsi"/>
            <w:color w:val="auto"/>
            <w:sz w:val="24"/>
            <w:szCs w:val="24"/>
            <w:u w:val="none"/>
            <w:lang w:eastAsia="pl-PL"/>
          </w:rPr>
          <w:t>platformie</w:t>
        </w:r>
      </w:hyperlink>
      <w:r w:rsidR="000875D7" w:rsidRPr="000875D7">
        <w:rPr>
          <w:rStyle w:val="Hipercze"/>
          <w:rFonts w:asciiTheme="majorHAnsi" w:hAnsiTheme="majorHAnsi" w:cstheme="majorHAnsi"/>
          <w:color w:val="auto"/>
          <w:sz w:val="24"/>
          <w:szCs w:val="24"/>
          <w:u w:val="none"/>
          <w:lang w:eastAsia="pl-PL"/>
        </w:rPr>
        <w:t xml:space="preserve"> zakupowej </w:t>
      </w:r>
      <w:r w:rsidRPr="000875D7">
        <w:rPr>
          <w:rFonts w:asciiTheme="majorHAnsi" w:hAnsiTheme="majorHAnsi" w:cstheme="majorHAnsi"/>
          <w:sz w:val="24"/>
          <w:szCs w:val="24"/>
          <w:lang w:eastAsia="pl-PL"/>
        </w:rPr>
        <w:t xml:space="preserve"> w</w:t>
      </w:r>
      <w:r w:rsidRPr="006B5FD1">
        <w:rPr>
          <w:rFonts w:asciiTheme="majorHAnsi" w:hAnsiTheme="majorHAnsi" w:cstheme="majorHAnsi"/>
          <w:sz w:val="24"/>
          <w:szCs w:val="24"/>
          <w:lang w:eastAsia="pl-PL"/>
        </w:rPr>
        <w:t xml:space="preserve"> sekcji ,,Komunikaty”</w:t>
      </w:r>
      <w:r w:rsidR="00312851" w:rsidRPr="006B5FD1">
        <w:rPr>
          <w:rFonts w:asciiTheme="majorHAnsi" w:hAnsiTheme="majorHAnsi" w:cstheme="majorHAnsi"/>
          <w:sz w:val="24"/>
          <w:szCs w:val="24"/>
          <w:lang w:eastAsia="pl-PL"/>
        </w:rPr>
        <w:t>.</w:t>
      </w:r>
    </w:p>
    <w:p w14:paraId="63050B43" w14:textId="77777777" w:rsidR="001E20F7" w:rsidRPr="006B5FD1" w:rsidRDefault="001E20F7" w:rsidP="00B9639D">
      <w:pPr>
        <w:pStyle w:val="Akapitzlist"/>
        <w:spacing w:before="240" w:after="120" w:line="264" w:lineRule="auto"/>
        <w:ind w:left="2127"/>
        <w:jc w:val="both"/>
        <w:rPr>
          <w:rFonts w:asciiTheme="majorHAnsi" w:hAnsiTheme="majorHAnsi" w:cstheme="majorHAnsi"/>
          <w:sz w:val="24"/>
          <w:szCs w:val="24"/>
          <w:lang w:eastAsia="pl-PL"/>
        </w:rPr>
      </w:pPr>
    </w:p>
    <w:p w14:paraId="20781727" w14:textId="2CDBC6A5" w:rsidR="00A831BD" w:rsidRPr="006B5FD1" w:rsidRDefault="00A831BD" w:rsidP="00C15100">
      <w:pPr>
        <w:pStyle w:val="Akapitzlist"/>
        <w:numPr>
          <w:ilvl w:val="1"/>
          <w:numId w:val="7"/>
        </w:numPr>
        <w:spacing w:before="240" w:after="120" w:line="264" w:lineRule="auto"/>
        <w:ind w:left="1134" w:hanging="708"/>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Zgodnie z </w:t>
      </w:r>
      <w:r w:rsidR="00A675BC" w:rsidRPr="006B5FD1">
        <w:rPr>
          <w:rFonts w:asciiTheme="majorHAnsi" w:hAnsiTheme="majorHAnsi" w:cstheme="majorHAnsi"/>
          <w:sz w:val="24"/>
          <w:szCs w:val="24"/>
          <w:lang w:eastAsia="pl-PL"/>
        </w:rPr>
        <w:t>ustawą Pzp</w:t>
      </w:r>
      <w:r w:rsidRPr="006B5FD1">
        <w:rPr>
          <w:rFonts w:asciiTheme="majorHAnsi" w:hAnsiTheme="majorHAnsi" w:cstheme="majorHAnsi"/>
          <w:sz w:val="24"/>
          <w:szCs w:val="24"/>
          <w:lang w:eastAsia="pl-PL"/>
        </w:rPr>
        <w:t xml:space="preserve">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amawiający nie ma obowiązku przeprowadzania sesji otwarcia ofert w sposób jawny z udziałem wykonawców lub transmitowania sesji otwarcia za pośrednictwem elektronicznych narzędzi do przekazu wideo on-line</w:t>
      </w:r>
      <w:r w:rsidR="00A65DB3" w:rsidRPr="006B5FD1">
        <w:rPr>
          <w:rFonts w:asciiTheme="majorHAnsi" w:hAnsiTheme="majorHAnsi" w:cstheme="majorHAnsi"/>
          <w:sz w:val="24"/>
          <w:szCs w:val="24"/>
          <w:lang w:eastAsia="pl-PL"/>
        </w:rPr>
        <w:t>,</w:t>
      </w:r>
      <w:r w:rsidRPr="006B5FD1">
        <w:rPr>
          <w:rFonts w:asciiTheme="majorHAnsi" w:hAnsiTheme="majorHAnsi" w:cstheme="majorHAnsi"/>
          <w:sz w:val="24"/>
          <w:szCs w:val="24"/>
          <w:lang w:eastAsia="pl-PL"/>
        </w:rPr>
        <w:t xml:space="preserve"> a ma jedynie takie uprawnienie.</w:t>
      </w:r>
    </w:p>
    <w:p w14:paraId="235546FE" w14:textId="77777777" w:rsidR="001E20F7" w:rsidRPr="006B5FD1" w:rsidRDefault="001E20F7" w:rsidP="00B9639D">
      <w:pPr>
        <w:pStyle w:val="Akapitzlist"/>
        <w:jc w:val="both"/>
        <w:rPr>
          <w:rFonts w:asciiTheme="majorHAnsi" w:hAnsiTheme="majorHAnsi" w:cstheme="majorHAnsi"/>
          <w:sz w:val="24"/>
          <w:szCs w:val="24"/>
          <w:lang w:eastAsia="pl-PL"/>
        </w:rPr>
      </w:pPr>
    </w:p>
    <w:p w14:paraId="2E9E78B2" w14:textId="7A9504DF" w:rsidR="005C6BCA" w:rsidRDefault="005C6BCA" w:rsidP="00C15100">
      <w:pPr>
        <w:pStyle w:val="Akapitzlist"/>
        <w:numPr>
          <w:ilvl w:val="1"/>
          <w:numId w:val="7"/>
        </w:numPr>
        <w:autoSpaceDE w:val="0"/>
        <w:spacing w:after="0" w:line="264" w:lineRule="auto"/>
        <w:ind w:left="1134" w:hanging="708"/>
        <w:jc w:val="both"/>
        <w:rPr>
          <w:rFonts w:asciiTheme="majorHAnsi" w:hAnsiTheme="majorHAnsi" w:cstheme="majorHAnsi"/>
          <w:sz w:val="24"/>
          <w:szCs w:val="24"/>
        </w:rPr>
      </w:pPr>
      <w:r w:rsidRPr="006B5FD1">
        <w:rPr>
          <w:rFonts w:asciiTheme="majorHAnsi" w:hAnsiTheme="majorHAnsi" w:cstheme="majorHAnsi"/>
          <w:sz w:val="24"/>
          <w:szCs w:val="24"/>
        </w:rPr>
        <w:t xml:space="preserve">Zaleca się przy sporządzaniu oferty </w:t>
      </w:r>
      <w:r w:rsidR="00A65DB3" w:rsidRPr="006B5FD1">
        <w:rPr>
          <w:rFonts w:asciiTheme="majorHAnsi" w:hAnsiTheme="majorHAnsi" w:cstheme="majorHAnsi"/>
          <w:sz w:val="24"/>
          <w:szCs w:val="24"/>
        </w:rPr>
        <w:t xml:space="preserve">ze </w:t>
      </w:r>
      <w:r w:rsidRPr="006B5FD1">
        <w:rPr>
          <w:rFonts w:asciiTheme="majorHAnsi" w:hAnsiTheme="majorHAnsi" w:cstheme="majorHAnsi"/>
          <w:sz w:val="24"/>
          <w:szCs w:val="24"/>
        </w:rPr>
        <w:t>skorzystani</w:t>
      </w:r>
      <w:r w:rsidR="00A65DB3" w:rsidRPr="006B5FD1">
        <w:rPr>
          <w:rFonts w:asciiTheme="majorHAnsi" w:hAnsiTheme="majorHAnsi" w:cstheme="majorHAnsi"/>
          <w:sz w:val="24"/>
          <w:szCs w:val="24"/>
        </w:rPr>
        <w:t>a</w:t>
      </w:r>
      <w:r w:rsidRPr="006B5FD1">
        <w:rPr>
          <w:rFonts w:asciiTheme="majorHAnsi" w:hAnsiTheme="majorHAnsi" w:cstheme="majorHAnsi"/>
          <w:sz w:val="24"/>
          <w:szCs w:val="24"/>
        </w:rPr>
        <w:t xml:space="preserve"> </w:t>
      </w:r>
      <w:r w:rsidR="00A65DB3" w:rsidRPr="006B5FD1">
        <w:rPr>
          <w:rFonts w:asciiTheme="majorHAnsi" w:hAnsiTheme="majorHAnsi" w:cstheme="majorHAnsi"/>
          <w:sz w:val="24"/>
          <w:szCs w:val="24"/>
        </w:rPr>
        <w:t>ze</w:t>
      </w:r>
      <w:r w:rsidRPr="006B5FD1">
        <w:rPr>
          <w:rFonts w:asciiTheme="majorHAnsi" w:hAnsiTheme="majorHAnsi" w:cstheme="majorHAnsi"/>
          <w:sz w:val="24"/>
          <w:szCs w:val="24"/>
        </w:rPr>
        <w:t> wzorów (formularz ofer</w:t>
      </w:r>
      <w:r w:rsidR="00312851" w:rsidRPr="006B5FD1">
        <w:rPr>
          <w:rFonts w:asciiTheme="majorHAnsi" w:hAnsiTheme="majorHAnsi" w:cstheme="majorHAnsi"/>
          <w:sz w:val="24"/>
          <w:szCs w:val="24"/>
        </w:rPr>
        <w:t>towy</w:t>
      </w:r>
      <w:r w:rsidRPr="006B5FD1">
        <w:rPr>
          <w:rFonts w:asciiTheme="majorHAnsi" w:hAnsiTheme="majorHAnsi" w:cstheme="majorHAnsi"/>
          <w:sz w:val="24"/>
          <w:szCs w:val="24"/>
        </w:rPr>
        <w:t xml:space="preserve">, oświadczenia) przygotowanych przez </w:t>
      </w:r>
      <w:r w:rsidR="005F3EF6" w:rsidRPr="006B5FD1">
        <w:rPr>
          <w:rFonts w:asciiTheme="majorHAnsi" w:hAnsiTheme="majorHAnsi" w:cstheme="majorHAnsi"/>
          <w:sz w:val="24"/>
          <w:szCs w:val="24"/>
        </w:rPr>
        <w:t>z</w:t>
      </w:r>
      <w:r w:rsidRPr="006B5FD1">
        <w:rPr>
          <w:rFonts w:asciiTheme="majorHAnsi" w:hAnsiTheme="majorHAnsi" w:cstheme="majorHAnsi"/>
          <w:sz w:val="24"/>
          <w:szCs w:val="24"/>
        </w:rPr>
        <w:t xml:space="preserve">amawiającego. Wykonawca może przedstawić ofertę na swoich formularzach z zastrzeżeniem, że muszą one zawierać wszystkie informacje określone przez </w:t>
      </w:r>
      <w:r w:rsidR="00FE7603" w:rsidRPr="006B5FD1">
        <w:rPr>
          <w:rFonts w:asciiTheme="majorHAnsi" w:hAnsiTheme="majorHAnsi" w:cstheme="majorHAnsi"/>
          <w:sz w:val="24"/>
          <w:szCs w:val="24"/>
        </w:rPr>
        <w:t>z</w:t>
      </w:r>
      <w:r w:rsidRPr="006B5FD1">
        <w:rPr>
          <w:rFonts w:asciiTheme="majorHAnsi" w:hAnsiTheme="majorHAnsi" w:cstheme="majorHAnsi"/>
          <w:sz w:val="24"/>
          <w:szCs w:val="24"/>
        </w:rPr>
        <w:t>amawiającego w </w:t>
      </w:r>
      <w:r w:rsidR="00312851" w:rsidRPr="006B5FD1">
        <w:rPr>
          <w:rFonts w:asciiTheme="majorHAnsi" w:hAnsiTheme="majorHAnsi" w:cstheme="majorHAnsi"/>
          <w:sz w:val="24"/>
          <w:szCs w:val="24"/>
        </w:rPr>
        <w:t>SWZ.</w:t>
      </w:r>
    </w:p>
    <w:p w14:paraId="1B4CCF63" w14:textId="77777777" w:rsidR="004730CE" w:rsidRPr="004730CE" w:rsidRDefault="004730CE" w:rsidP="004730CE">
      <w:pPr>
        <w:pStyle w:val="Akapitzlist"/>
        <w:rPr>
          <w:rFonts w:asciiTheme="majorHAnsi" w:hAnsiTheme="majorHAnsi" w:cstheme="majorHAnsi"/>
          <w:sz w:val="24"/>
          <w:szCs w:val="24"/>
        </w:rPr>
      </w:pPr>
    </w:p>
    <w:p w14:paraId="5A74E654" w14:textId="66A21E61" w:rsidR="00C73E46" w:rsidRPr="006B5FD1" w:rsidRDefault="00C73E46" w:rsidP="00917912">
      <w:pPr>
        <w:pStyle w:val="Nagwek1"/>
        <w:numPr>
          <w:ilvl w:val="0"/>
          <w:numId w:val="27"/>
        </w:numPr>
        <w:spacing w:before="0"/>
        <w:ind w:left="426"/>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Termin związania ofertą</w:t>
      </w:r>
    </w:p>
    <w:p w14:paraId="74746878" w14:textId="77777777" w:rsidR="009D33D0" w:rsidRPr="006B5FD1" w:rsidRDefault="009D33D0" w:rsidP="0096042B">
      <w:pPr>
        <w:spacing w:after="0"/>
        <w:rPr>
          <w:rFonts w:asciiTheme="majorHAnsi" w:hAnsiTheme="majorHAnsi" w:cstheme="majorHAnsi"/>
          <w:lang w:eastAsia="pl-PL"/>
        </w:rPr>
      </w:pPr>
    </w:p>
    <w:p w14:paraId="4757DF2C" w14:textId="60EC165A" w:rsidR="004C7F1C" w:rsidRPr="006B5FD1" w:rsidRDefault="004C7F1C" w:rsidP="00917912">
      <w:pPr>
        <w:pStyle w:val="Akapitzlist"/>
        <w:numPr>
          <w:ilvl w:val="0"/>
          <w:numId w:val="23"/>
        </w:numPr>
        <w:spacing w:after="0"/>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Wykonawca jest związany ofertą do dnia </w:t>
      </w:r>
      <w:r w:rsidR="0049715F">
        <w:rPr>
          <w:rFonts w:asciiTheme="majorHAnsi" w:hAnsiTheme="majorHAnsi" w:cstheme="majorHAnsi"/>
          <w:sz w:val="24"/>
          <w:szCs w:val="24"/>
          <w:lang w:eastAsia="pl-PL"/>
        </w:rPr>
        <w:t>2</w:t>
      </w:r>
      <w:r w:rsidR="009B593C">
        <w:rPr>
          <w:rFonts w:asciiTheme="majorHAnsi" w:hAnsiTheme="majorHAnsi" w:cstheme="majorHAnsi"/>
          <w:sz w:val="24"/>
          <w:szCs w:val="24"/>
          <w:lang w:eastAsia="pl-PL"/>
        </w:rPr>
        <w:t>6</w:t>
      </w:r>
      <w:r w:rsidR="0049715F">
        <w:rPr>
          <w:rFonts w:asciiTheme="majorHAnsi" w:hAnsiTheme="majorHAnsi" w:cstheme="majorHAnsi"/>
          <w:sz w:val="24"/>
          <w:szCs w:val="24"/>
          <w:lang w:eastAsia="pl-PL"/>
        </w:rPr>
        <w:t>.07</w:t>
      </w:r>
      <w:r w:rsidR="001F1CA1">
        <w:rPr>
          <w:rFonts w:asciiTheme="majorHAnsi" w:hAnsiTheme="majorHAnsi" w:cstheme="majorHAnsi"/>
          <w:sz w:val="24"/>
          <w:szCs w:val="24"/>
          <w:lang w:eastAsia="pl-PL"/>
        </w:rPr>
        <w:t>.2022</w:t>
      </w:r>
      <w:r w:rsidR="00585939">
        <w:rPr>
          <w:rFonts w:asciiTheme="majorHAnsi" w:hAnsiTheme="majorHAnsi" w:cstheme="majorHAnsi"/>
          <w:sz w:val="24"/>
          <w:szCs w:val="24"/>
          <w:lang w:eastAsia="pl-PL"/>
        </w:rPr>
        <w:t xml:space="preserve"> r. </w:t>
      </w:r>
    </w:p>
    <w:p w14:paraId="75ED4766" w14:textId="77777777" w:rsidR="00521C4D" w:rsidRPr="006B5FD1" w:rsidRDefault="00521C4D" w:rsidP="0096042B">
      <w:pPr>
        <w:pStyle w:val="Akapitzlist"/>
        <w:spacing w:after="0"/>
        <w:ind w:left="1276"/>
        <w:jc w:val="both"/>
        <w:rPr>
          <w:rFonts w:asciiTheme="majorHAnsi" w:hAnsiTheme="majorHAnsi" w:cstheme="majorHAnsi"/>
          <w:sz w:val="24"/>
          <w:szCs w:val="24"/>
          <w:lang w:eastAsia="pl-PL"/>
        </w:rPr>
      </w:pPr>
    </w:p>
    <w:p w14:paraId="4FBA99C2" w14:textId="647B070F" w:rsidR="004C7F1C" w:rsidRPr="006B5FD1" w:rsidRDefault="004C7F1C" w:rsidP="00917912">
      <w:pPr>
        <w:pStyle w:val="Akapitzlist"/>
        <w:numPr>
          <w:ilvl w:val="0"/>
          <w:numId w:val="23"/>
        </w:numPr>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W przypadku gdy wybór najkorzystniejszej oferty nie nastąpi przed upływem terminu związania   ofertą   określonego   w   dokumentach   zamówienia,  </w:t>
      </w:r>
      <w:r w:rsidR="00FE7603" w:rsidRPr="006B5FD1">
        <w:rPr>
          <w:rFonts w:asciiTheme="majorHAnsi" w:hAnsiTheme="majorHAnsi" w:cstheme="majorHAnsi"/>
          <w:sz w:val="24"/>
          <w:szCs w:val="24"/>
          <w:lang w:eastAsia="pl-PL"/>
        </w:rPr>
        <w:t>z</w:t>
      </w:r>
      <w:r w:rsidRPr="006B5FD1">
        <w:rPr>
          <w:rFonts w:asciiTheme="majorHAnsi" w:hAnsiTheme="majorHAnsi" w:cstheme="majorHAnsi"/>
          <w:sz w:val="24"/>
          <w:szCs w:val="24"/>
          <w:lang w:eastAsia="pl-PL"/>
        </w:rPr>
        <w:t xml:space="preserve">amawiający   przed upływem   terminu   związania   ofertą   zwraca   się   jednokrotnie   do  wykonawców o wyrażenie zgody na przedłużenie tego terminu o wskazywany przez niego okres, nie dłuższy niż 60 dni. </w:t>
      </w:r>
    </w:p>
    <w:p w14:paraId="5030E3EE" w14:textId="77777777" w:rsidR="002741D5" w:rsidRPr="006B5FD1" w:rsidRDefault="002741D5" w:rsidP="002741D5">
      <w:pPr>
        <w:pStyle w:val="Akapitzlist"/>
        <w:rPr>
          <w:rFonts w:asciiTheme="majorHAnsi" w:hAnsiTheme="majorHAnsi" w:cstheme="majorHAnsi"/>
          <w:sz w:val="24"/>
          <w:szCs w:val="24"/>
          <w:lang w:eastAsia="pl-PL"/>
        </w:rPr>
      </w:pPr>
    </w:p>
    <w:p w14:paraId="100E509F" w14:textId="2AD91DD9" w:rsidR="004C7F1C" w:rsidRPr="006B5FD1" w:rsidRDefault="004C7F1C" w:rsidP="00917912">
      <w:pPr>
        <w:pStyle w:val="Akapitzlist"/>
        <w:numPr>
          <w:ilvl w:val="0"/>
          <w:numId w:val="23"/>
        </w:numPr>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lastRenderedPageBreak/>
        <w:t>Przedłużenie terminu związania ofertą, o którym mowa w pkt 15.2., wymaga złożenia przez  wykonawcę   pisemnego   oświadczenia   o   wyrażeniu   zgody   na   przedłużenie terminu związania ofertą.</w:t>
      </w:r>
    </w:p>
    <w:p w14:paraId="665AE92B" w14:textId="77777777" w:rsidR="00521C4D" w:rsidRPr="006B5FD1" w:rsidRDefault="00521C4D" w:rsidP="00521C4D">
      <w:pPr>
        <w:pStyle w:val="Akapitzlist"/>
        <w:ind w:left="1276"/>
        <w:jc w:val="both"/>
        <w:rPr>
          <w:rFonts w:asciiTheme="majorHAnsi" w:hAnsiTheme="majorHAnsi" w:cstheme="majorHAnsi"/>
          <w:sz w:val="24"/>
          <w:szCs w:val="24"/>
          <w:lang w:eastAsia="pl-PL"/>
        </w:rPr>
      </w:pPr>
    </w:p>
    <w:p w14:paraId="359E843E" w14:textId="48B00092" w:rsidR="004C7F1C" w:rsidRPr="006B5FD1" w:rsidRDefault="004C7F1C" w:rsidP="00917912">
      <w:pPr>
        <w:pStyle w:val="Akapitzlist"/>
        <w:numPr>
          <w:ilvl w:val="0"/>
          <w:numId w:val="23"/>
        </w:numPr>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zamawiający   żąda   wniesienia   wadium,   przedłużenie   terminu związania ofertą, o którym mowa w pkt 15.2., następuje wraz z przedłużeniem okresu ważności wadium albo, jeżeli nie jest to możliwe, z wniesieniem nowego wadium na przedłużony okres związania ofertą.</w:t>
      </w:r>
    </w:p>
    <w:p w14:paraId="1FAC6604" w14:textId="77777777" w:rsidR="00521C4D" w:rsidRPr="006B5FD1" w:rsidRDefault="00521C4D" w:rsidP="00521C4D">
      <w:pPr>
        <w:pStyle w:val="Akapitzlist"/>
        <w:rPr>
          <w:rFonts w:asciiTheme="majorHAnsi" w:hAnsiTheme="majorHAnsi" w:cstheme="majorHAnsi"/>
          <w:sz w:val="24"/>
          <w:szCs w:val="24"/>
          <w:lang w:eastAsia="pl-PL"/>
        </w:rPr>
      </w:pPr>
    </w:p>
    <w:p w14:paraId="2BE59E77" w14:textId="58E4FD0E" w:rsidR="004C7F1C" w:rsidRPr="006B5FD1" w:rsidRDefault="004C7F1C" w:rsidP="00917912">
      <w:pPr>
        <w:pStyle w:val="Akapitzlist"/>
        <w:numPr>
          <w:ilvl w:val="0"/>
          <w:numId w:val="23"/>
        </w:numPr>
        <w:ind w:left="1276" w:hanging="916"/>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46864E22" w14:textId="62D77AFD" w:rsidR="00F35EB9" w:rsidRPr="006B5FD1" w:rsidRDefault="005979E5" w:rsidP="00917912">
      <w:pPr>
        <w:pStyle w:val="Nagwek1"/>
        <w:numPr>
          <w:ilvl w:val="0"/>
          <w:numId w:val="25"/>
        </w:numPr>
        <w:spacing w:after="12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S</w:t>
      </w:r>
      <w:r w:rsidR="00F35EB9" w:rsidRPr="006B5FD1">
        <w:rPr>
          <w:rFonts w:eastAsia="Times New Roman" w:cstheme="majorHAnsi"/>
          <w:b/>
          <w:bCs/>
          <w:color w:val="auto"/>
          <w:sz w:val="24"/>
          <w:szCs w:val="24"/>
          <w:lang w:eastAsia="pl-PL"/>
        </w:rPr>
        <w:t>posób obliczenia ceny</w:t>
      </w:r>
    </w:p>
    <w:p w14:paraId="66371B5E" w14:textId="74AF4EC6" w:rsidR="00254D99" w:rsidRPr="00B0616F" w:rsidRDefault="00254D99" w:rsidP="00917912">
      <w:pPr>
        <w:pStyle w:val="Akapitzlist"/>
        <w:numPr>
          <w:ilvl w:val="1"/>
          <w:numId w:val="15"/>
        </w:numPr>
        <w:spacing w:after="0" w:line="264" w:lineRule="auto"/>
        <w:ind w:left="1134" w:hanging="708"/>
        <w:jc w:val="both"/>
        <w:rPr>
          <w:rFonts w:asciiTheme="majorHAnsi" w:hAnsiTheme="majorHAnsi" w:cstheme="majorHAnsi"/>
          <w:sz w:val="24"/>
          <w:szCs w:val="24"/>
          <w:lang w:val="x-none" w:eastAsia="pl-PL"/>
        </w:rPr>
      </w:pPr>
      <w:r w:rsidRPr="00B0616F">
        <w:rPr>
          <w:rFonts w:asciiTheme="majorHAnsi" w:hAnsiTheme="majorHAnsi" w:cstheme="majorHAnsi"/>
          <w:sz w:val="24"/>
          <w:szCs w:val="24"/>
          <w:lang w:val="x-none" w:eastAsia="pl-PL"/>
        </w:rPr>
        <w:t>Wykonawca uwzględniając wszystkie wymogi,</w:t>
      </w:r>
      <w:r>
        <w:rPr>
          <w:rFonts w:asciiTheme="majorHAnsi" w:hAnsiTheme="majorHAnsi" w:cstheme="majorHAnsi"/>
          <w:sz w:val="24"/>
          <w:szCs w:val="24"/>
          <w:lang w:val="x-none" w:eastAsia="pl-PL"/>
        </w:rPr>
        <w:t xml:space="preserve"> o </w:t>
      </w:r>
      <w:r w:rsidRPr="00B0616F">
        <w:rPr>
          <w:rFonts w:asciiTheme="majorHAnsi" w:hAnsiTheme="majorHAnsi" w:cstheme="majorHAnsi"/>
          <w:sz w:val="24"/>
          <w:szCs w:val="24"/>
          <w:lang w:val="x-none" w:eastAsia="pl-PL"/>
        </w:rPr>
        <w:t>których mowa</w:t>
      </w:r>
      <w:r>
        <w:rPr>
          <w:rFonts w:asciiTheme="majorHAnsi" w:hAnsiTheme="majorHAnsi" w:cstheme="majorHAnsi"/>
          <w:sz w:val="24"/>
          <w:szCs w:val="24"/>
          <w:lang w:val="x-none" w:eastAsia="pl-PL"/>
        </w:rPr>
        <w:t xml:space="preserve"> w </w:t>
      </w:r>
      <w:r w:rsidRPr="00B0616F">
        <w:rPr>
          <w:rFonts w:asciiTheme="majorHAnsi" w:hAnsiTheme="majorHAnsi" w:cstheme="majorHAnsi"/>
          <w:sz w:val="24"/>
          <w:szCs w:val="24"/>
          <w:lang w:val="x-none" w:eastAsia="pl-PL"/>
        </w:rPr>
        <w:t xml:space="preserve">niniejszej </w:t>
      </w:r>
      <w:r w:rsidRPr="00B0616F">
        <w:rPr>
          <w:rFonts w:asciiTheme="majorHAnsi" w:hAnsiTheme="majorHAnsi" w:cstheme="majorHAnsi"/>
          <w:sz w:val="24"/>
          <w:szCs w:val="24"/>
          <w:lang w:eastAsia="pl-PL"/>
        </w:rPr>
        <w:t>SWZ</w:t>
      </w:r>
      <w:r w:rsidRPr="00B0616F">
        <w:rPr>
          <w:rFonts w:asciiTheme="majorHAnsi" w:hAnsiTheme="majorHAnsi" w:cstheme="majorHAnsi"/>
          <w:sz w:val="24"/>
          <w:szCs w:val="24"/>
          <w:lang w:val="x-none" w:eastAsia="pl-PL"/>
        </w:rPr>
        <w:t>, powinien</w:t>
      </w:r>
      <w:r>
        <w:rPr>
          <w:rFonts w:asciiTheme="majorHAnsi" w:hAnsiTheme="majorHAnsi" w:cstheme="majorHAnsi"/>
          <w:sz w:val="24"/>
          <w:szCs w:val="24"/>
          <w:lang w:val="x-none" w:eastAsia="pl-PL"/>
        </w:rPr>
        <w:t xml:space="preserve"> w </w:t>
      </w:r>
      <w:r w:rsidRPr="00B0616F">
        <w:rPr>
          <w:rFonts w:asciiTheme="majorHAnsi" w:hAnsiTheme="majorHAnsi" w:cstheme="majorHAnsi"/>
          <w:sz w:val="24"/>
          <w:szCs w:val="24"/>
          <w:lang w:val="x-none" w:eastAsia="pl-PL"/>
        </w:rPr>
        <w:t>cenie oferty brutto ująć wszelkie koszty</w:t>
      </w:r>
      <w:r>
        <w:rPr>
          <w:rFonts w:asciiTheme="majorHAnsi" w:hAnsiTheme="majorHAnsi" w:cstheme="majorHAnsi"/>
          <w:sz w:val="24"/>
          <w:szCs w:val="24"/>
          <w:lang w:val="x-none" w:eastAsia="pl-PL"/>
        </w:rPr>
        <w:t xml:space="preserve"> i </w:t>
      </w:r>
      <w:r w:rsidRPr="00B0616F">
        <w:rPr>
          <w:rFonts w:asciiTheme="majorHAnsi" w:hAnsiTheme="majorHAnsi" w:cstheme="majorHAnsi"/>
          <w:sz w:val="24"/>
          <w:szCs w:val="24"/>
          <w:lang w:val="x-none" w:eastAsia="pl-PL"/>
        </w:rPr>
        <w:t>ryzyko niezbędne dla prawidłowego</w:t>
      </w:r>
      <w:r>
        <w:rPr>
          <w:rFonts w:asciiTheme="majorHAnsi" w:hAnsiTheme="majorHAnsi" w:cstheme="majorHAnsi"/>
          <w:sz w:val="24"/>
          <w:szCs w:val="24"/>
          <w:lang w:val="x-none" w:eastAsia="pl-PL"/>
        </w:rPr>
        <w:t xml:space="preserve"> i </w:t>
      </w:r>
      <w:r w:rsidRPr="00B0616F">
        <w:rPr>
          <w:rFonts w:asciiTheme="majorHAnsi" w:hAnsiTheme="majorHAnsi" w:cstheme="majorHAnsi"/>
          <w:sz w:val="24"/>
          <w:szCs w:val="24"/>
          <w:lang w:val="x-none" w:eastAsia="pl-PL"/>
        </w:rPr>
        <w:t>pełnego wykonania przedmiotu zamówienia opisanego</w:t>
      </w:r>
      <w:r>
        <w:rPr>
          <w:rFonts w:asciiTheme="majorHAnsi" w:hAnsiTheme="majorHAnsi" w:cstheme="majorHAnsi"/>
          <w:sz w:val="24"/>
          <w:szCs w:val="24"/>
          <w:lang w:val="x-none" w:eastAsia="pl-PL"/>
        </w:rPr>
        <w:t xml:space="preserve"> w </w:t>
      </w:r>
      <w:r w:rsidRPr="00B0616F">
        <w:rPr>
          <w:rFonts w:asciiTheme="majorHAnsi" w:hAnsiTheme="majorHAnsi" w:cstheme="majorHAnsi"/>
          <w:sz w:val="24"/>
          <w:szCs w:val="24"/>
          <w:lang w:eastAsia="pl-PL"/>
        </w:rPr>
        <w:t xml:space="preserve">Rozdziale </w:t>
      </w:r>
      <w:r w:rsidRPr="005B1605">
        <w:rPr>
          <w:rFonts w:asciiTheme="majorHAnsi" w:hAnsiTheme="majorHAnsi" w:cstheme="majorHAnsi"/>
          <w:sz w:val="24"/>
          <w:szCs w:val="24"/>
          <w:lang w:eastAsia="pl-PL"/>
        </w:rPr>
        <w:t>4 SWZ</w:t>
      </w:r>
      <w:r w:rsidRPr="00B0616F">
        <w:rPr>
          <w:rFonts w:asciiTheme="majorHAnsi" w:hAnsiTheme="majorHAnsi" w:cstheme="majorHAnsi"/>
          <w:sz w:val="24"/>
          <w:szCs w:val="24"/>
          <w:lang w:eastAsia="pl-PL"/>
        </w:rPr>
        <w:t xml:space="preserve"> </w:t>
      </w:r>
      <w:r w:rsidRPr="00B0616F">
        <w:rPr>
          <w:rFonts w:asciiTheme="majorHAnsi" w:hAnsiTheme="majorHAnsi" w:cstheme="majorHAnsi"/>
          <w:sz w:val="24"/>
          <w:szCs w:val="24"/>
          <w:lang w:val="x-none" w:eastAsia="pl-PL"/>
        </w:rPr>
        <w:t xml:space="preserve"> oraz uwzględnić inne opłaty</w:t>
      </w:r>
      <w:r>
        <w:rPr>
          <w:rFonts w:asciiTheme="majorHAnsi" w:hAnsiTheme="majorHAnsi" w:cstheme="majorHAnsi"/>
          <w:sz w:val="24"/>
          <w:szCs w:val="24"/>
          <w:lang w:val="x-none" w:eastAsia="pl-PL"/>
        </w:rPr>
        <w:t xml:space="preserve"> i </w:t>
      </w:r>
      <w:r w:rsidRPr="00B0616F">
        <w:rPr>
          <w:rFonts w:asciiTheme="majorHAnsi" w:hAnsiTheme="majorHAnsi" w:cstheme="majorHAnsi"/>
          <w:sz w:val="24"/>
          <w:szCs w:val="24"/>
          <w:lang w:val="x-none" w:eastAsia="pl-PL"/>
        </w:rPr>
        <w:t>podatki,</w:t>
      </w:r>
      <w:r>
        <w:rPr>
          <w:rFonts w:asciiTheme="majorHAnsi" w:hAnsiTheme="majorHAnsi" w:cstheme="majorHAnsi"/>
          <w:sz w:val="24"/>
          <w:szCs w:val="24"/>
          <w:lang w:val="x-none" w:eastAsia="pl-PL"/>
        </w:rPr>
        <w:t xml:space="preserve"> a </w:t>
      </w:r>
      <w:r w:rsidRPr="00B0616F">
        <w:rPr>
          <w:rFonts w:asciiTheme="majorHAnsi" w:hAnsiTheme="majorHAnsi" w:cstheme="majorHAnsi"/>
          <w:sz w:val="24"/>
          <w:szCs w:val="24"/>
          <w:lang w:val="x-none" w:eastAsia="pl-PL"/>
        </w:rPr>
        <w:t>także ewentualne upusty</w:t>
      </w:r>
      <w:r>
        <w:rPr>
          <w:rFonts w:asciiTheme="majorHAnsi" w:hAnsiTheme="majorHAnsi" w:cstheme="majorHAnsi"/>
          <w:sz w:val="24"/>
          <w:szCs w:val="24"/>
          <w:lang w:val="x-none" w:eastAsia="pl-PL"/>
        </w:rPr>
        <w:t xml:space="preserve"> i </w:t>
      </w:r>
      <w:r w:rsidRPr="00B0616F">
        <w:rPr>
          <w:rFonts w:asciiTheme="majorHAnsi" w:hAnsiTheme="majorHAnsi" w:cstheme="majorHAnsi"/>
          <w:sz w:val="24"/>
          <w:szCs w:val="24"/>
          <w:lang w:val="x-none" w:eastAsia="pl-PL"/>
        </w:rPr>
        <w:t xml:space="preserve">rabaty. </w:t>
      </w:r>
    </w:p>
    <w:p w14:paraId="6B21E2F3" w14:textId="77777777" w:rsidR="00254D99" w:rsidRPr="00E239A4" w:rsidRDefault="00254D99" w:rsidP="00254D99">
      <w:pPr>
        <w:pStyle w:val="Akapitzlist"/>
        <w:spacing w:after="0" w:line="264" w:lineRule="auto"/>
        <w:ind w:left="1134" w:hanging="708"/>
        <w:jc w:val="both"/>
        <w:rPr>
          <w:rFonts w:asciiTheme="majorHAnsi" w:hAnsiTheme="majorHAnsi" w:cstheme="majorHAnsi"/>
          <w:sz w:val="24"/>
          <w:szCs w:val="24"/>
          <w:lang w:val="x-none" w:eastAsia="pl-PL"/>
        </w:rPr>
      </w:pPr>
    </w:p>
    <w:p w14:paraId="0E0C8382" w14:textId="43F58705" w:rsidR="00254D99" w:rsidRPr="00B0616F" w:rsidDel="00934C18" w:rsidRDefault="00254D99" w:rsidP="00934C18">
      <w:pPr>
        <w:pStyle w:val="Akapitzlist"/>
        <w:numPr>
          <w:ilvl w:val="1"/>
          <w:numId w:val="15"/>
        </w:numPr>
        <w:tabs>
          <w:tab w:val="left" w:pos="8364"/>
        </w:tabs>
        <w:spacing w:after="0" w:line="264" w:lineRule="auto"/>
        <w:ind w:left="1134" w:hanging="708"/>
        <w:jc w:val="both"/>
        <w:rPr>
          <w:del w:id="47" w:author="Enmedia" w:date="2022-04-15T09:30:00Z"/>
          <w:rFonts w:asciiTheme="majorHAnsi" w:hAnsiTheme="majorHAnsi" w:cstheme="majorHAnsi"/>
          <w:sz w:val="24"/>
          <w:szCs w:val="24"/>
          <w:lang w:val="x-none" w:eastAsia="pl-PL"/>
        </w:rPr>
      </w:pPr>
      <w:r w:rsidRPr="005F5368">
        <w:rPr>
          <w:rFonts w:asciiTheme="majorHAnsi" w:hAnsiTheme="majorHAnsi" w:cstheme="majorHAnsi"/>
          <w:sz w:val="24"/>
          <w:szCs w:val="24"/>
          <w:lang w:val="x-none" w:eastAsia="pl-PL"/>
        </w:rPr>
        <w:t>Cena oferty brutto za realizację zamówienia zostanie wyliczona przez wykonawcę na podstawie wypełnionego formularza ofertowego,</w:t>
      </w:r>
      <w:r w:rsidRPr="005F5368">
        <w:rPr>
          <w:rFonts w:asciiTheme="majorHAnsi" w:hAnsiTheme="majorHAnsi" w:cstheme="majorHAnsi"/>
          <w:sz w:val="24"/>
          <w:szCs w:val="24"/>
          <w:lang w:eastAsia="pl-PL"/>
        </w:rPr>
        <w:t xml:space="preserve"> wg wzoru </w:t>
      </w:r>
      <w:r w:rsidRPr="005F5368">
        <w:rPr>
          <w:rFonts w:asciiTheme="majorHAnsi" w:hAnsiTheme="majorHAnsi" w:cstheme="majorHAnsi"/>
          <w:sz w:val="24"/>
          <w:szCs w:val="24"/>
          <w:lang w:val="x-none" w:eastAsia="pl-PL"/>
        </w:rPr>
        <w:t xml:space="preserve"> stanowiącego </w:t>
      </w:r>
      <w:r w:rsidRPr="005F5368">
        <w:rPr>
          <w:rFonts w:asciiTheme="majorHAnsi" w:hAnsiTheme="majorHAnsi" w:cstheme="majorHAnsi"/>
          <w:sz w:val="24"/>
          <w:szCs w:val="24"/>
          <w:lang w:eastAsia="pl-PL"/>
        </w:rPr>
        <w:t xml:space="preserve">załącznik </w:t>
      </w:r>
      <w:r w:rsidRPr="005F5368">
        <w:rPr>
          <w:rFonts w:asciiTheme="majorHAnsi" w:hAnsiTheme="majorHAnsi" w:cstheme="majorHAnsi"/>
          <w:sz w:val="24"/>
          <w:szCs w:val="24"/>
          <w:lang w:val="x-none" w:eastAsia="pl-PL"/>
        </w:rPr>
        <w:t xml:space="preserve"> nr</w:t>
      </w:r>
      <w:r w:rsidRPr="005F5368">
        <w:rPr>
          <w:rFonts w:asciiTheme="majorHAnsi" w:hAnsiTheme="majorHAnsi" w:cstheme="majorHAnsi"/>
          <w:sz w:val="24"/>
          <w:szCs w:val="24"/>
          <w:lang w:eastAsia="pl-PL"/>
        </w:rPr>
        <w:t xml:space="preserve"> 1</w:t>
      </w:r>
      <w:r w:rsidR="004C0B06" w:rsidRPr="005F5368">
        <w:rPr>
          <w:rFonts w:asciiTheme="majorHAnsi" w:hAnsiTheme="majorHAnsi" w:cstheme="majorHAnsi"/>
          <w:sz w:val="24"/>
          <w:szCs w:val="24"/>
          <w:lang w:eastAsia="pl-PL"/>
        </w:rPr>
        <w:t>A i 1B</w:t>
      </w:r>
      <w:r w:rsidRPr="005F5368">
        <w:rPr>
          <w:rFonts w:asciiTheme="majorHAnsi" w:hAnsiTheme="majorHAnsi" w:cstheme="majorHAnsi"/>
          <w:sz w:val="24"/>
          <w:szCs w:val="24"/>
          <w:lang w:eastAsia="pl-PL"/>
        </w:rPr>
        <w:t xml:space="preserve"> </w:t>
      </w:r>
      <w:r w:rsidRPr="005F5368">
        <w:rPr>
          <w:rFonts w:asciiTheme="majorHAnsi" w:hAnsiTheme="majorHAnsi" w:cstheme="majorHAnsi"/>
          <w:sz w:val="24"/>
          <w:szCs w:val="24"/>
          <w:lang w:val="x-none" w:eastAsia="pl-PL"/>
        </w:rPr>
        <w:t xml:space="preserve">do SWZ. </w:t>
      </w:r>
      <w:bookmarkStart w:id="48" w:name="_Hlk16398165"/>
      <w:r w:rsidRPr="005F5368">
        <w:rPr>
          <w:rFonts w:asciiTheme="majorHAnsi" w:hAnsiTheme="majorHAnsi" w:cstheme="majorHAnsi"/>
          <w:sz w:val="24"/>
          <w:szCs w:val="24"/>
          <w:lang w:val="x-none" w:eastAsia="pl-PL"/>
        </w:rPr>
        <w:t xml:space="preserve">Cena oferty brutto określa wynagrodzenie wykonawcy z tytułu realizacji dostawy paliwa gazowego </w:t>
      </w:r>
      <w:ins w:id="49" w:author="Enmedia" w:date="2022-04-15T09:51:00Z">
        <w:r w:rsidR="005F5368" w:rsidRPr="005F5368">
          <w:rPr>
            <w:rFonts w:asciiTheme="majorHAnsi" w:hAnsiTheme="majorHAnsi" w:cstheme="majorHAnsi"/>
            <w:sz w:val="24"/>
            <w:szCs w:val="24"/>
            <w:lang w:eastAsia="pl-PL"/>
          </w:rPr>
          <w:t xml:space="preserve">wraz z usługą dystrybucji. </w:t>
        </w:r>
      </w:ins>
      <w:del w:id="50" w:author="Enmedia" w:date="2022-04-15T09:51:00Z">
        <w:r w:rsidRPr="0049715F" w:rsidDel="005F5368">
          <w:rPr>
            <w:rFonts w:asciiTheme="majorHAnsi" w:hAnsiTheme="majorHAnsi" w:cstheme="majorHAnsi"/>
            <w:sz w:val="24"/>
            <w:szCs w:val="24"/>
            <w:lang w:val="x-none" w:eastAsia="pl-PL"/>
          </w:rPr>
          <w:delText>dla zamówienia planowanego wraz ze zwiększeniem zamówienia o </w:delText>
        </w:r>
        <w:r w:rsidRPr="0049715F" w:rsidDel="005F5368">
          <w:rPr>
            <w:rFonts w:asciiTheme="majorHAnsi" w:hAnsiTheme="majorHAnsi" w:cstheme="majorHAnsi"/>
            <w:sz w:val="24"/>
            <w:szCs w:val="24"/>
            <w:lang w:eastAsia="pl-PL"/>
          </w:rPr>
          <w:delText>20</w:delText>
        </w:r>
        <w:r w:rsidRPr="0049715F" w:rsidDel="005F5368">
          <w:rPr>
            <w:rFonts w:asciiTheme="majorHAnsi" w:hAnsiTheme="majorHAnsi" w:cstheme="majorHAnsi"/>
            <w:sz w:val="24"/>
            <w:szCs w:val="24"/>
            <w:lang w:val="x-none" w:eastAsia="pl-PL"/>
          </w:rPr>
          <w:delText xml:space="preserve">%. </w:delText>
        </w:r>
      </w:del>
      <w:del w:id="51" w:author="Enmedia" w:date="2022-04-15T09:54:00Z">
        <w:r w:rsidRPr="0049715F" w:rsidDel="005F5368">
          <w:rPr>
            <w:rFonts w:asciiTheme="majorHAnsi" w:hAnsiTheme="majorHAnsi" w:cstheme="majorHAnsi"/>
            <w:sz w:val="24"/>
            <w:szCs w:val="24"/>
            <w:lang w:val="x-none" w:eastAsia="pl-PL"/>
          </w:rPr>
          <w:delText>Wykonawca wyceniając przedmiot zamówienia winien mieć na uwadze zmiany opisane</w:delText>
        </w:r>
        <w:r w:rsidRPr="00934C18" w:rsidDel="005F5368">
          <w:rPr>
            <w:rFonts w:asciiTheme="majorHAnsi" w:hAnsiTheme="majorHAnsi" w:cstheme="majorHAnsi"/>
            <w:sz w:val="24"/>
            <w:szCs w:val="24"/>
            <w:lang w:val="x-none" w:eastAsia="pl-PL"/>
          </w:rPr>
          <w:delText xml:space="preserve"> </w:delText>
        </w:r>
      </w:del>
      <w:del w:id="52" w:author="Enmedia" w:date="2022-04-15T09:30:00Z">
        <w:r w:rsidDel="00934C18">
          <w:rPr>
            <w:rFonts w:asciiTheme="majorHAnsi" w:hAnsiTheme="majorHAnsi" w:cstheme="majorHAnsi"/>
            <w:sz w:val="24"/>
            <w:szCs w:val="24"/>
            <w:lang w:val="x-none" w:eastAsia="pl-PL"/>
          </w:rPr>
          <w:delText>w </w:delText>
        </w:r>
        <w:r w:rsidRPr="004B58AF" w:rsidDel="00934C18">
          <w:rPr>
            <w:rFonts w:asciiTheme="majorHAnsi" w:hAnsiTheme="majorHAnsi" w:cstheme="majorHAnsi"/>
            <w:sz w:val="24"/>
            <w:szCs w:val="24"/>
            <w:lang w:val="x-none" w:eastAsia="pl-PL"/>
          </w:rPr>
          <w:delText xml:space="preserve">pkt </w:delText>
        </w:r>
        <w:r w:rsidRPr="004B58AF" w:rsidDel="00934C18">
          <w:rPr>
            <w:rFonts w:asciiTheme="majorHAnsi" w:hAnsiTheme="majorHAnsi" w:cstheme="majorHAnsi"/>
            <w:sz w:val="24"/>
            <w:szCs w:val="24"/>
            <w:lang w:eastAsia="pl-PL"/>
          </w:rPr>
          <w:delText>4.</w:delText>
        </w:r>
        <w:r w:rsidR="00FC43CB" w:rsidDel="00934C18">
          <w:rPr>
            <w:rFonts w:asciiTheme="majorHAnsi" w:hAnsiTheme="majorHAnsi" w:cstheme="majorHAnsi"/>
            <w:sz w:val="24"/>
            <w:szCs w:val="24"/>
            <w:lang w:eastAsia="pl-PL"/>
          </w:rPr>
          <w:delText>7</w:delText>
        </w:r>
        <w:r w:rsidRPr="004B58AF" w:rsidDel="00934C18">
          <w:rPr>
            <w:rFonts w:asciiTheme="majorHAnsi" w:hAnsiTheme="majorHAnsi" w:cstheme="majorHAnsi"/>
            <w:sz w:val="24"/>
            <w:szCs w:val="24"/>
            <w:lang w:eastAsia="pl-PL"/>
          </w:rPr>
          <w:delText xml:space="preserve">. </w:delText>
        </w:r>
        <w:r w:rsidRPr="004B58AF" w:rsidDel="00934C18">
          <w:rPr>
            <w:rFonts w:asciiTheme="majorHAnsi" w:hAnsiTheme="majorHAnsi" w:cstheme="majorHAnsi"/>
            <w:sz w:val="24"/>
            <w:szCs w:val="24"/>
            <w:lang w:val="x-none" w:eastAsia="pl-PL"/>
          </w:rPr>
          <w:delText>SWZ</w:delText>
        </w:r>
        <w:r w:rsidRPr="00A34559" w:rsidDel="00934C18">
          <w:rPr>
            <w:rFonts w:asciiTheme="majorHAnsi" w:hAnsiTheme="majorHAnsi" w:cstheme="majorHAnsi"/>
            <w:sz w:val="24"/>
            <w:szCs w:val="24"/>
            <w:lang w:val="x-none" w:eastAsia="pl-PL"/>
          </w:rPr>
          <w:delText>, ponieważ</w:delText>
        </w:r>
        <w:r w:rsidDel="00934C18">
          <w:rPr>
            <w:rFonts w:asciiTheme="majorHAnsi" w:hAnsiTheme="majorHAnsi" w:cstheme="majorHAnsi"/>
            <w:sz w:val="24"/>
            <w:szCs w:val="24"/>
            <w:lang w:val="x-none" w:eastAsia="pl-PL"/>
          </w:rPr>
          <w:delText xml:space="preserve"> w </w:delText>
        </w:r>
        <w:r w:rsidRPr="00B0616F" w:rsidDel="00934C18">
          <w:rPr>
            <w:rFonts w:asciiTheme="majorHAnsi" w:hAnsiTheme="majorHAnsi" w:cstheme="majorHAnsi"/>
            <w:sz w:val="24"/>
            <w:szCs w:val="24"/>
            <w:lang w:val="x-none" w:eastAsia="pl-PL"/>
          </w:rPr>
          <w:delText>zakresie opisanych zmian będą miały zastosowanie ceny za paliwo gazowe</w:delText>
        </w:r>
        <w:r w:rsidDel="00934C18">
          <w:rPr>
            <w:rFonts w:asciiTheme="majorHAnsi" w:hAnsiTheme="majorHAnsi" w:cstheme="majorHAnsi"/>
            <w:sz w:val="24"/>
            <w:szCs w:val="24"/>
            <w:lang w:val="x-none" w:eastAsia="pl-PL"/>
          </w:rPr>
          <w:delText xml:space="preserve"> i </w:delText>
        </w:r>
        <w:r w:rsidRPr="00B0616F" w:rsidDel="00934C18">
          <w:rPr>
            <w:rFonts w:asciiTheme="majorHAnsi" w:hAnsiTheme="majorHAnsi" w:cstheme="majorHAnsi"/>
            <w:sz w:val="24"/>
            <w:szCs w:val="24"/>
            <w:lang w:val="x-none" w:eastAsia="pl-PL"/>
          </w:rPr>
          <w:delText xml:space="preserve">opłata abonamentowa wg złożonej oferty. </w:delText>
        </w:r>
        <w:bookmarkEnd w:id="48"/>
      </w:del>
    </w:p>
    <w:p w14:paraId="73D1F7CA" w14:textId="77777777" w:rsidR="00934C18" w:rsidRDefault="00934C18" w:rsidP="005F5368">
      <w:pPr>
        <w:pStyle w:val="Akapitzlist"/>
        <w:spacing w:after="0" w:line="264" w:lineRule="auto"/>
        <w:ind w:left="1134"/>
        <w:jc w:val="both"/>
        <w:rPr>
          <w:ins w:id="53" w:author="Enmedia" w:date="2022-04-15T09:30:00Z"/>
          <w:rFonts w:asciiTheme="majorHAnsi" w:hAnsiTheme="majorHAnsi" w:cstheme="majorHAnsi"/>
          <w:sz w:val="24"/>
          <w:szCs w:val="24"/>
          <w:lang w:val="x-none" w:eastAsia="pl-PL"/>
        </w:rPr>
      </w:pPr>
    </w:p>
    <w:p w14:paraId="40AEBF9C" w14:textId="0EF54E85" w:rsidR="00254D99" w:rsidRPr="00E239A4" w:rsidRDefault="00254D99" w:rsidP="00917912">
      <w:pPr>
        <w:pStyle w:val="Akapitzlist"/>
        <w:numPr>
          <w:ilvl w:val="1"/>
          <w:numId w:val="15"/>
        </w:numPr>
        <w:spacing w:after="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Wykonawca może skorzystać</w:t>
      </w:r>
      <w:r>
        <w:rPr>
          <w:rFonts w:asciiTheme="majorHAnsi" w:hAnsiTheme="majorHAnsi" w:cstheme="majorHAnsi"/>
          <w:sz w:val="24"/>
          <w:szCs w:val="24"/>
          <w:lang w:val="x-none" w:eastAsia="pl-PL"/>
        </w:rPr>
        <w:t xml:space="preserve"> z </w:t>
      </w:r>
      <w:r w:rsidRPr="00E239A4">
        <w:rPr>
          <w:rFonts w:asciiTheme="majorHAnsi" w:hAnsiTheme="majorHAnsi" w:cstheme="majorHAnsi"/>
          <w:sz w:val="24"/>
          <w:szCs w:val="24"/>
          <w:lang w:val="x-none" w:eastAsia="pl-PL"/>
        </w:rPr>
        <w:t xml:space="preserve">przygotowanego przez Zamawiającego kalkulatora stanowiącego załącznik nr </w:t>
      </w:r>
      <w:r>
        <w:rPr>
          <w:rFonts w:asciiTheme="majorHAnsi" w:hAnsiTheme="majorHAnsi" w:cstheme="majorHAnsi"/>
          <w:sz w:val="24"/>
          <w:szCs w:val="24"/>
          <w:lang w:eastAsia="pl-PL"/>
        </w:rPr>
        <w:t>3</w:t>
      </w:r>
      <w:r w:rsidR="00F86376">
        <w:rPr>
          <w:rFonts w:asciiTheme="majorHAnsi" w:hAnsiTheme="majorHAnsi" w:cstheme="majorHAnsi"/>
          <w:sz w:val="24"/>
          <w:szCs w:val="24"/>
          <w:lang w:eastAsia="pl-PL"/>
        </w:rPr>
        <w:t>.1</w:t>
      </w:r>
      <w:r w:rsidRPr="00E239A4">
        <w:rPr>
          <w:rFonts w:asciiTheme="majorHAnsi" w:hAnsiTheme="majorHAnsi" w:cstheme="majorHAnsi"/>
          <w:sz w:val="24"/>
          <w:szCs w:val="24"/>
          <w:lang w:val="x-none" w:eastAsia="pl-PL"/>
        </w:rPr>
        <w:t xml:space="preserve"> do SWZ</w:t>
      </w:r>
      <w:r w:rsidR="00604091">
        <w:rPr>
          <w:rFonts w:asciiTheme="majorHAnsi" w:hAnsiTheme="majorHAnsi" w:cstheme="majorHAnsi"/>
          <w:sz w:val="24"/>
          <w:szCs w:val="24"/>
          <w:lang w:eastAsia="pl-PL"/>
        </w:rPr>
        <w:t xml:space="preserve"> (</w:t>
      </w:r>
      <w:r w:rsidR="00604091" w:rsidRPr="003B33CC">
        <w:rPr>
          <w:rFonts w:asciiTheme="majorHAnsi" w:hAnsiTheme="majorHAnsi" w:cstheme="majorHAnsi"/>
          <w:sz w:val="24"/>
          <w:szCs w:val="24"/>
          <w:lang w:eastAsia="pl-PL"/>
        </w:rPr>
        <w:t>arkusz pierwszy dotyczy</w:t>
      </w:r>
      <w:r w:rsidR="00F86376" w:rsidRPr="003B33CC">
        <w:rPr>
          <w:rFonts w:asciiTheme="majorHAnsi" w:hAnsiTheme="majorHAnsi" w:cstheme="majorHAnsi"/>
          <w:sz w:val="24"/>
          <w:szCs w:val="24"/>
          <w:lang w:eastAsia="pl-PL"/>
        </w:rPr>
        <w:t xml:space="preserve"> rozliczenia wg</w:t>
      </w:r>
      <w:r w:rsidR="00604091" w:rsidRPr="003B33CC">
        <w:rPr>
          <w:rFonts w:asciiTheme="majorHAnsi" w:hAnsiTheme="majorHAnsi" w:cstheme="majorHAnsi"/>
          <w:sz w:val="24"/>
          <w:szCs w:val="24"/>
          <w:lang w:eastAsia="pl-PL"/>
        </w:rPr>
        <w:t xml:space="preserve"> cen taryfowych, arkusz drugi </w:t>
      </w:r>
      <w:r w:rsidR="00F86376" w:rsidRPr="003B33CC">
        <w:rPr>
          <w:rFonts w:asciiTheme="majorHAnsi" w:hAnsiTheme="majorHAnsi" w:cstheme="majorHAnsi"/>
          <w:sz w:val="24"/>
          <w:szCs w:val="24"/>
          <w:lang w:eastAsia="pl-PL"/>
        </w:rPr>
        <w:t>dotyczy rozliczenia wg cen rynku konkurencyjnego)</w:t>
      </w:r>
      <w:r w:rsidRPr="003B33CC">
        <w:rPr>
          <w:rFonts w:asciiTheme="majorHAnsi" w:hAnsiTheme="majorHAnsi" w:cstheme="majorHAnsi"/>
          <w:sz w:val="24"/>
          <w:szCs w:val="24"/>
          <w:lang w:val="x-none" w:eastAsia="pl-PL"/>
        </w:rPr>
        <w:t>,</w:t>
      </w:r>
      <w:r w:rsidRPr="00E239A4">
        <w:rPr>
          <w:rFonts w:asciiTheme="majorHAnsi" w:hAnsiTheme="majorHAnsi" w:cstheme="majorHAnsi"/>
          <w:sz w:val="24"/>
          <w:szCs w:val="24"/>
          <w:lang w:val="x-none" w:eastAsia="pl-PL"/>
        </w:rPr>
        <w:t xml:space="preserve"> przy czym wyliczenia</w:t>
      </w:r>
      <w:r>
        <w:rPr>
          <w:rFonts w:asciiTheme="majorHAnsi" w:hAnsiTheme="majorHAnsi" w:cstheme="majorHAnsi"/>
          <w:sz w:val="24"/>
          <w:szCs w:val="24"/>
          <w:lang w:val="x-none" w:eastAsia="pl-PL"/>
        </w:rPr>
        <w:t xml:space="preserve"> z </w:t>
      </w:r>
      <w:r w:rsidRPr="00E239A4">
        <w:rPr>
          <w:rFonts w:asciiTheme="majorHAnsi" w:hAnsiTheme="majorHAnsi" w:cstheme="majorHAnsi"/>
          <w:sz w:val="24"/>
          <w:szCs w:val="24"/>
          <w:lang w:val="x-none" w:eastAsia="pl-PL"/>
        </w:rPr>
        <w:t>kalkulatora nie stanowią podstawy do jakichkolwiek roszczeń wykonawcy</w:t>
      </w:r>
      <w:r>
        <w:rPr>
          <w:rFonts w:asciiTheme="majorHAnsi" w:hAnsiTheme="majorHAnsi" w:cstheme="majorHAnsi"/>
          <w:sz w:val="24"/>
          <w:szCs w:val="24"/>
          <w:lang w:val="x-none" w:eastAsia="pl-PL"/>
        </w:rPr>
        <w:t xml:space="preserve"> w </w:t>
      </w:r>
      <w:r w:rsidRPr="00E239A4">
        <w:rPr>
          <w:rFonts w:asciiTheme="majorHAnsi" w:hAnsiTheme="majorHAnsi" w:cstheme="majorHAnsi"/>
          <w:sz w:val="24"/>
          <w:szCs w:val="24"/>
          <w:lang w:val="x-none" w:eastAsia="pl-PL"/>
        </w:rPr>
        <w:t>stosunku do zamawiającego</w:t>
      </w:r>
      <w:r>
        <w:rPr>
          <w:rFonts w:asciiTheme="majorHAnsi" w:hAnsiTheme="majorHAnsi" w:cstheme="majorHAnsi"/>
          <w:sz w:val="24"/>
          <w:szCs w:val="24"/>
          <w:lang w:val="x-none" w:eastAsia="pl-PL"/>
        </w:rPr>
        <w:t xml:space="preserve"> i </w:t>
      </w:r>
      <w:r w:rsidRPr="00E239A4">
        <w:rPr>
          <w:rFonts w:asciiTheme="majorHAnsi" w:hAnsiTheme="majorHAnsi" w:cstheme="majorHAnsi"/>
          <w:sz w:val="24"/>
          <w:szCs w:val="24"/>
          <w:lang w:val="x-none" w:eastAsia="pl-PL"/>
        </w:rPr>
        <w:t>sam kalkulator nie stanowi załącznika do oferty.</w:t>
      </w:r>
    </w:p>
    <w:p w14:paraId="0AF9AB27" w14:textId="77777777" w:rsidR="00254D99" w:rsidRPr="00E239A4" w:rsidRDefault="00254D99" w:rsidP="00254D99">
      <w:pPr>
        <w:pStyle w:val="Akapitzlist"/>
        <w:spacing w:after="0" w:line="264" w:lineRule="auto"/>
        <w:ind w:left="1134"/>
        <w:jc w:val="both"/>
        <w:rPr>
          <w:rFonts w:asciiTheme="majorHAnsi" w:hAnsiTheme="majorHAnsi" w:cstheme="majorHAnsi"/>
          <w:sz w:val="24"/>
          <w:szCs w:val="24"/>
          <w:lang w:val="x-none" w:eastAsia="pl-PL"/>
        </w:rPr>
      </w:pPr>
    </w:p>
    <w:p w14:paraId="2727A4BA" w14:textId="77777777" w:rsidR="00254D99" w:rsidRPr="00E239A4" w:rsidRDefault="00254D99" w:rsidP="00917912">
      <w:pPr>
        <w:pStyle w:val="Akapitzlist"/>
        <w:numPr>
          <w:ilvl w:val="1"/>
          <w:numId w:val="15"/>
        </w:numPr>
        <w:spacing w:after="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Cenę oferty należy podać</w:t>
      </w:r>
      <w:r>
        <w:rPr>
          <w:rFonts w:asciiTheme="majorHAnsi" w:hAnsiTheme="majorHAnsi" w:cstheme="majorHAnsi"/>
          <w:sz w:val="24"/>
          <w:szCs w:val="24"/>
          <w:lang w:val="x-none" w:eastAsia="pl-PL"/>
        </w:rPr>
        <w:t xml:space="preserve"> w </w:t>
      </w:r>
      <w:r w:rsidRPr="00E239A4">
        <w:rPr>
          <w:rFonts w:asciiTheme="majorHAnsi" w:hAnsiTheme="majorHAnsi" w:cstheme="majorHAnsi"/>
          <w:sz w:val="24"/>
          <w:szCs w:val="24"/>
          <w:lang w:val="x-none" w:eastAsia="pl-PL"/>
        </w:rPr>
        <w:t>walucie polskiej (liczbowo oraz słownie)</w:t>
      </w:r>
      <w:r>
        <w:rPr>
          <w:rFonts w:asciiTheme="majorHAnsi" w:hAnsiTheme="majorHAnsi" w:cstheme="majorHAnsi"/>
          <w:sz w:val="24"/>
          <w:szCs w:val="24"/>
          <w:lang w:val="x-none" w:eastAsia="pl-PL"/>
        </w:rPr>
        <w:t xml:space="preserve"> z </w:t>
      </w:r>
      <w:r w:rsidRPr="00E239A4">
        <w:rPr>
          <w:rFonts w:asciiTheme="majorHAnsi" w:hAnsiTheme="majorHAnsi" w:cstheme="majorHAnsi"/>
          <w:sz w:val="24"/>
          <w:szCs w:val="24"/>
          <w:lang w:val="x-none" w:eastAsia="pl-PL"/>
        </w:rPr>
        <w:t>dokładnością do dwóch miejsc po przecinku, ponieważ</w:t>
      </w:r>
      <w:r>
        <w:rPr>
          <w:rFonts w:asciiTheme="majorHAnsi" w:hAnsiTheme="majorHAnsi" w:cstheme="majorHAnsi"/>
          <w:sz w:val="24"/>
          <w:szCs w:val="24"/>
          <w:lang w:val="x-none" w:eastAsia="pl-PL"/>
        </w:rPr>
        <w:t xml:space="preserve"> w </w:t>
      </w:r>
      <w:r w:rsidRPr="00E239A4">
        <w:rPr>
          <w:rFonts w:asciiTheme="majorHAnsi" w:hAnsiTheme="majorHAnsi" w:cstheme="majorHAnsi"/>
          <w:sz w:val="24"/>
          <w:szCs w:val="24"/>
          <w:lang w:val="x-none" w:eastAsia="pl-PL"/>
        </w:rPr>
        <w:t>takiej walucie dokonywane będą rozliczenia pomiędzy zamawiającym</w:t>
      </w:r>
      <w:r>
        <w:rPr>
          <w:rFonts w:asciiTheme="majorHAnsi" w:hAnsiTheme="majorHAnsi" w:cstheme="majorHAnsi"/>
          <w:sz w:val="24"/>
          <w:szCs w:val="24"/>
          <w:lang w:val="x-none" w:eastAsia="pl-PL"/>
        </w:rPr>
        <w:t xml:space="preserve"> a </w:t>
      </w:r>
      <w:r w:rsidRPr="00E239A4">
        <w:rPr>
          <w:rFonts w:asciiTheme="majorHAnsi" w:hAnsiTheme="majorHAnsi" w:cstheme="majorHAnsi"/>
          <w:sz w:val="24"/>
          <w:szCs w:val="24"/>
          <w:lang w:val="x-none" w:eastAsia="pl-PL"/>
        </w:rPr>
        <w:t>wykonawcą, którego oferta uznana zostanie za najkorzystniejszą.</w:t>
      </w:r>
    </w:p>
    <w:p w14:paraId="36E737D5" w14:textId="77777777" w:rsidR="00254D99" w:rsidRPr="00E239A4" w:rsidRDefault="00254D99" w:rsidP="00254D99">
      <w:pPr>
        <w:pStyle w:val="Akapitzlist"/>
        <w:spacing w:after="0" w:line="264" w:lineRule="auto"/>
        <w:ind w:left="1134"/>
        <w:jc w:val="both"/>
        <w:rPr>
          <w:rFonts w:asciiTheme="majorHAnsi" w:hAnsiTheme="majorHAnsi" w:cstheme="majorHAnsi"/>
          <w:sz w:val="24"/>
          <w:szCs w:val="24"/>
          <w:lang w:val="x-none" w:eastAsia="pl-PL"/>
        </w:rPr>
      </w:pPr>
    </w:p>
    <w:p w14:paraId="5F55AC10" w14:textId="096DB9B9" w:rsidR="00254D99" w:rsidRPr="00E239A4" w:rsidRDefault="00254D99" w:rsidP="00917912">
      <w:pPr>
        <w:pStyle w:val="Akapitzlist"/>
        <w:numPr>
          <w:ilvl w:val="1"/>
          <w:numId w:val="15"/>
        </w:numPr>
        <w:spacing w:after="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Każdy</w:t>
      </w:r>
      <w:r>
        <w:rPr>
          <w:rFonts w:asciiTheme="majorHAnsi" w:hAnsiTheme="majorHAnsi" w:cstheme="majorHAnsi"/>
          <w:sz w:val="24"/>
          <w:szCs w:val="24"/>
          <w:lang w:val="x-none" w:eastAsia="pl-PL"/>
        </w:rPr>
        <w:t xml:space="preserve"> z </w:t>
      </w:r>
      <w:r w:rsidRPr="00E239A4">
        <w:rPr>
          <w:rFonts w:asciiTheme="majorHAnsi" w:hAnsiTheme="majorHAnsi" w:cstheme="majorHAnsi"/>
          <w:sz w:val="24"/>
          <w:szCs w:val="24"/>
          <w:lang w:val="x-none" w:eastAsia="pl-PL"/>
        </w:rPr>
        <w:t>wykonawców może zaproponować tylko jedną cenę</w:t>
      </w:r>
      <w:r w:rsidR="00604091">
        <w:rPr>
          <w:rFonts w:asciiTheme="majorHAnsi" w:hAnsiTheme="majorHAnsi" w:cstheme="majorHAnsi"/>
          <w:sz w:val="24"/>
          <w:szCs w:val="24"/>
          <w:lang w:eastAsia="pl-PL"/>
        </w:rPr>
        <w:t xml:space="preserve"> dla danej części zamówienia</w:t>
      </w:r>
      <w:r w:rsidRPr="00E239A4">
        <w:rPr>
          <w:rFonts w:asciiTheme="majorHAnsi" w:hAnsiTheme="majorHAnsi" w:cstheme="majorHAnsi"/>
          <w:sz w:val="24"/>
          <w:szCs w:val="24"/>
          <w:lang w:val="x-none" w:eastAsia="pl-PL"/>
        </w:rPr>
        <w:t>.</w:t>
      </w:r>
    </w:p>
    <w:p w14:paraId="74B6B8CD" w14:textId="77777777" w:rsidR="00254D99" w:rsidRPr="00E239A4" w:rsidRDefault="00254D99" w:rsidP="00254D99">
      <w:pPr>
        <w:pStyle w:val="Akapitzlist"/>
        <w:spacing w:after="0" w:line="264" w:lineRule="auto"/>
        <w:jc w:val="both"/>
        <w:rPr>
          <w:rFonts w:asciiTheme="majorHAnsi" w:hAnsiTheme="majorHAnsi" w:cstheme="majorHAnsi"/>
          <w:sz w:val="24"/>
          <w:szCs w:val="24"/>
          <w:lang w:val="x-none" w:eastAsia="pl-PL"/>
        </w:rPr>
      </w:pPr>
    </w:p>
    <w:p w14:paraId="20DC8C42" w14:textId="77777777" w:rsidR="00254D99" w:rsidRPr="00E239A4" w:rsidRDefault="00254D99" w:rsidP="00917912">
      <w:pPr>
        <w:pStyle w:val="Akapitzlist"/>
        <w:numPr>
          <w:ilvl w:val="1"/>
          <w:numId w:val="15"/>
        </w:numPr>
        <w:spacing w:after="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eastAsia="pl-PL"/>
        </w:rPr>
        <w:t>Jeżeli została złożona oferta, której wybór prowadziłby do powstania</w:t>
      </w:r>
      <w:r>
        <w:rPr>
          <w:rFonts w:asciiTheme="majorHAnsi" w:hAnsiTheme="majorHAnsi" w:cstheme="majorHAnsi"/>
          <w:sz w:val="24"/>
          <w:szCs w:val="24"/>
          <w:lang w:eastAsia="pl-PL"/>
        </w:rPr>
        <w:t xml:space="preserve"> u </w:t>
      </w:r>
      <w:r w:rsidRPr="00E239A4">
        <w:rPr>
          <w:rFonts w:asciiTheme="majorHAnsi" w:hAnsiTheme="majorHAnsi" w:cstheme="majorHAnsi"/>
          <w:sz w:val="24"/>
          <w:szCs w:val="24"/>
          <w:lang w:eastAsia="pl-PL"/>
        </w:rPr>
        <w:t>zamawiającego obowiązku podatkowego zgodnie</w:t>
      </w:r>
      <w:r>
        <w:rPr>
          <w:rFonts w:asciiTheme="majorHAnsi" w:hAnsiTheme="majorHAnsi" w:cstheme="majorHAnsi"/>
          <w:sz w:val="24"/>
          <w:szCs w:val="24"/>
          <w:lang w:eastAsia="pl-PL"/>
        </w:rPr>
        <w:t xml:space="preserve"> z </w:t>
      </w:r>
      <w:r w:rsidRPr="00E239A4">
        <w:rPr>
          <w:rFonts w:asciiTheme="majorHAnsi" w:hAnsiTheme="majorHAnsi" w:cstheme="majorHAnsi"/>
          <w:sz w:val="24"/>
          <w:szCs w:val="24"/>
          <w:lang w:eastAsia="pl-PL"/>
        </w:rPr>
        <w:t>ustawą</w:t>
      </w:r>
      <w:r>
        <w:rPr>
          <w:rFonts w:asciiTheme="majorHAnsi" w:hAnsiTheme="majorHAnsi" w:cstheme="majorHAnsi"/>
          <w:sz w:val="24"/>
          <w:szCs w:val="24"/>
          <w:lang w:eastAsia="pl-PL"/>
        </w:rPr>
        <w:t xml:space="preserve"> z </w:t>
      </w:r>
      <w:r w:rsidRPr="00E239A4">
        <w:rPr>
          <w:rFonts w:asciiTheme="majorHAnsi" w:hAnsiTheme="majorHAnsi" w:cstheme="majorHAnsi"/>
          <w:sz w:val="24"/>
          <w:szCs w:val="24"/>
          <w:lang w:eastAsia="pl-PL"/>
        </w:rPr>
        <w:t>dnia 11 marca 2004 r.</w:t>
      </w:r>
      <w:r>
        <w:rPr>
          <w:rFonts w:asciiTheme="majorHAnsi" w:hAnsiTheme="majorHAnsi" w:cstheme="majorHAnsi"/>
          <w:sz w:val="24"/>
          <w:szCs w:val="24"/>
          <w:lang w:eastAsia="pl-PL"/>
        </w:rPr>
        <w:t xml:space="preserve"> o </w:t>
      </w:r>
      <w:r w:rsidRPr="00E239A4">
        <w:rPr>
          <w:rFonts w:asciiTheme="majorHAnsi" w:hAnsiTheme="majorHAnsi" w:cstheme="majorHAnsi"/>
          <w:sz w:val="24"/>
          <w:szCs w:val="24"/>
          <w:lang w:eastAsia="pl-PL"/>
        </w:rPr>
        <w:t>podatku od towarów</w:t>
      </w:r>
      <w:r>
        <w:rPr>
          <w:rFonts w:asciiTheme="majorHAnsi" w:hAnsiTheme="majorHAnsi" w:cstheme="majorHAnsi"/>
          <w:sz w:val="24"/>
          <w:szCs w:val="24"/>
          <w:lang w:eastAsia="pl-PL"/>
        </w:rPr>
        <w:t xml:space="preserve"> i </w:t>
      </w:r>
      <w:r w:rsidRPr="00E239A4">
        <w:rPr>
          <w:rFonts w:asciiTheme="majorHAnsi" w:hAnsiTheme="majorHAnsi" w:cstheme="majorHAnsi"/>
          <w:sz w:val="24"/>
          <w:szCs w:val="24"/>
          <w:lang w:eastAsia="pl-PL"/>
        </w:rPr>
        <w:t>usług dla celów zastosowania kryterium ceny zamawiający dolicza do przedstawionej</w:t>
      </w:r>
      <w:r>
        <w:rPr>
          <w:rFonts w:asciiTheme="majorHAnsi" w:hAnsiTheme="majorHAnsi" w:cstheme="majorHAnsi"/>
          <w:sz w:val="24"/>
          <w:szCs w:val="24"/>
          <w:lang w:eastAsia="pl-PL"/>
        </w:rPr>
        <w:t xml:space="preserve"> w </w:t>
      </w:r>
      <w:r w:rsidRPr="00E239A4">
        <w:rPr>
          <w:rFonts w:asciiTheme="majorHAnsi" w:hAnsiTheme="majorHAnsi" w:cstheme="majorHAnsi"/>
          <w:sz w:val="24"/>
          <w:szCs w:val="24"/>
          <w:lang w:eastAsia="pl-PL"/>
        </w:rPr>
        <w:t>tej ofercie ceny kwotę podatku od towarów</w:t>
      </w:r>
      <w:r>
        <w:rPr>
          <w:rFonts w:asciiTheme="majorHAnsi" w:hAnsiTheme="majorHAnsi" w:cstheme="majorHAnsi"/>
          <w:sz w:val="24"/>
          <w:szCs w:val="24"/>
          <w:lang w:eastAsia="pl-PL"/>
        </w:rPr>
        <w:t xml:space="preserve"> i </w:t>
      </w:r>
      <w:r w:rsidRPr="00E239A4">
        <w:rPr>
          <w:rFonts w:asciiTheme="majorHAnsi" w:hAnsiTheme="majorHAnsi" w:cstheme="majorHAnsi"/>
          <w:sz w:val="24"/>
          <w:szCs w:val="24"/>
          <w:lang w:eastAsia="pl-PL"/>
        </w:rPr>
        <w:t>usług, którą miałby obowiązek rozliczyć.</w:t>
      </w:r>
    </w:p>
    <w:p w14:paraId="47FD7626" w14:textId="77777777" w:rsidR="00254D99" w:rsidRPr="00E239A4" w:rsidRDefault="00254D99" w:rsidP="00254D99">
      <w:pPr>
        <w:pStyle w:val="Akapitzlist"/>
        <w:spacing w:after="0" w:line="264" w:lineRule="auto"/>
        <w:jc w:val="both"/>
        <w:rPr>
          <w:rFonts w:asciiTheme="majorHAnsi" w:hAnsiTheme="majorHAnsi" w:cstheme="majorHAnsi"/>
          <w:sz w:val="24"/>
          <w:szCs w:val="24"/>
          <w:lang w:val="x-none" w:eastAsia="pl-PL"/>
        </w:rPr>
      </w:pPr>
    </w:p>
    <w:p w14:paraId="61AA7628" w14:textId="77777777" w:rsidR="00254D99" w:rsidRPr="00FE2CF1" w:rsidRDefault="00254D99" w:rsidP="00917912">
      <w:pPr>
        <w:pStyle w:val="Akapitzlist"/>
        <w:numPr>
          <w:ilvl w:val="1"/>
          <w:numId w:val="15"/>
        </w:numPr>
        <w:spacing w:after="0" w:line="264" w:lineRule="auto"/>
        <w:ind w:left="1134" w:hanging="708"/>
        <w:jc w:val="both"/>
        <w:rPr>
          <w:rFonts w:asciiTheme="majorHAnsi" w:hAnsiTheme="majorHAnsi" w:cstheme="majorHAnsi"/>
          <w:sz w:val="24"/>
          <w:szCs w:val="24"/>
          <w:lang w:val="x-none" w:eastAsia="pl-PL"/>
        </w:rPr>
      </w:pPr>
      <w:r w:rsidRPr="00FE2CF1">
        <w:rPr>
          <w:rFonts w:asciiTheme="majorHAnsi" w:hAnsiTheme="majorHAnsi" w:cstheme="majorHAnsi"/>
          <w:sz w:val="24"/>
          <w:szCs w:val="24"/>
          <w:lang w:eastAsia="pl-PL"/>
        </w:rPr>
        <w:t>W złożonej ofercie, wykonawca ma obowiązek:</w:t>
      </w:r>
    </w:p>
    <w:p w14:paraId="6383BB04" w14:textId="77777777" w:rsidR="00254D99" w:rsidRPr="00FE2CF1" w:rsidRDefault="00254D99" w:rsidP="0049715F">
      <w:pPr>
        <w:pStyle w:val="Akapitzlist"/>
        <w:numPr>
          <w:ilvl w:val="2"/>
          <w:numId w:val="15"/>
        </w:numPr>
        <w:spacing w:after="0" w:line="264" w:lineRule="auto"/>
        <w:ind w:left="1985" w:hanging="851"/>
        <w:jc w:val="both"/>
        <w:rPr>
          <w:rFonts w:asciiTheme="majorHAnsi" w:hAnsiTheme="majorHAnsi" w:cstheme="majorHAnsi"/>
          <w:sz w:val="24"/>
          <w:szCs w:val="24"/>
          <w:lang w:eastAsia="pl-PL"/>
        </w:rPr>
      </w:pPr>
      <w:bookmarkStart w:id="54" w:name="_Hlk62461965"/>
      <w:r w:rsidRPr="00FE2CF1">
        <w:rPr>
          <w:rFonts w:asciiTheme="majorHAnsi" w:hAnsiTheme="majorHAnsi" w:cstheme="majorHAnsi"/>
          <w:sz w:val="24"/>
          <w:szCs w:val="24"/>
          <w:lang w:eastAsia="pl-PL"/>
        </w:rPr>
        <w:t>poinformowania  zamawiającego,  że  wybór  jego  oferty  będzie  prowadził  do powstania</w:t>
      </w:r>
      <w:r>
        <w:rPr>
          <w:rFonts w:asciiTheme="majorHAnsi" w:hAnsiTheme="majorHAnsi" w:cstheme="majorHAnsi"/>
          <w:sz w:val="24"/>
          <w:szCs w:val="24"/>
          <w:lang w:eastAsia="pl-PL"/>
        </w:rPr>
        <w:t xml:space="preserve"> u </w:t>
      </w:r>
      <w:r w:rsidRPr="00FE2CF1">
        <w:rPr>
          <w:rFonts w:asciiTheme="majorHAnsi" w:hAnsiTheme="majorHAnsi" w:cstheme="majorHAnsi"/>
          <w:sz w:val="24"/>
          <w:szCs w:val="24"/>
          <w:lang w:eastAsia="pl-PL"/>
        </w:rPr>
        <w:t>zamawiającego obowiązku podatkowego,</w:t>
      </w:r>
    </w:p>
    <w:p w14:paraId="4FAA642A" w14:textId="77777777" w:rsidR="00254D99" w:rsidRPr="00FE2CF1" w:rsidRDefault="00254D99">
      <w:pPr>
        <w:pStyle w:val="Akapitzlist"/>
        <w:numPr>
          <w:ilvl w:val="2"/>
          <w:numId w:val="15"/>
        </w:numPr>
        <w:spacing w:after="0" w:line="264" w:lineRule="auto"/>
        <w:ind w:left="1985" w:hanging="851"/>
        <w:jc w:val="both"/>
        <w:rPr>
          <w:rFonts w:asciiTheme="majorHAnsi" w:hAnsiTheme="majorHAnsi" w:cstheme="majorHAnsi"/>
          <w:sz w:val="24"/>
          <w:szCs w:val="24"/>
          <w:lang w:eastAsia="pl-PL"/>
        </w:rPr>
      </w:pPr>
      <w:r w:rsidRPr="00FE2CF1">
        <w:rPr>
          <w:rFonts w:asciiTheme="majorHAnsi" w:hAnsiTheme="majorHAnsi" w:cstheme="majorHAnsi"/>
          <w:sz w:val="24"/>
          <w:szCs w:val="24"/>
          <w:lang w:eastAsia="pl-PL"/>
        </w:rPr>
        <w:t>wskazania nazwy (rodzaju) towaru, których dostawa lub świadczenie będą prowadziły do powstania obowiązku podatkowego;</w:t>
      </w:r>
    </w:p>
    <w:p w14:paraId="56D185AF" w14:textId="77777777" w:rsidR="00254D99" w:rsidRPr="00FE2CF1" w:rsidRDefault="00254D99">
      <w:pPr>
        <w:pStyle w:val="Akapitzlist"/>
        <w:numPr>
          <w:ilvl w:val="2"/>
          <w:numId w:val="15"/>
        </w:numPr>
        <w:spacing w:after="0" w:line="264" w:lineRule="auto"/>
        <w:ind w:left="1985" w:hanging="851"/>
        <w:jc w:val="both"/>
        <w:rPr>
          <w:rFonts w:asciiTheme="majorHAnsi" w:hAnsiTheme="majorHAnsi" w:cstheme="majorHAnsi"/>
          <w:sz w:val="24"/>
          <w:szCs w:val="24"/>
          <w:lang w:eastAsia="pl-PL"/>
        </w:rPr>
      </w:pPr>
      <w:r w:rsidRPr="00FE2CF1">
        <w:rPr>
          <w:rFonts w:asciiTheme="majorHAnsi" w:hAnsiTheme="majorHAnsi" w:cstheme="majorHAnsi"/>
          <w:sz w:val="24"/>
          <w:szCs w:val="24"/>
          <w:lang w:eastAsia="pl-PL"/>
        </w:rPr>
        <w:t>wskazania  wartości  towaru  objętego  obowiązkiem  podatkowym zamawiającego, bez kwoty podatku,</w:t>
      </w:r>
    </w:p>
    <w:p w14:paraId="3F027007" w14:textId="77777777" w:rsidR="00254D99" w:rsidRPr="00FE2CF1" w:rsidRDefault="00254D99">
      <w:pPr>
        <w:pStyle w:val="Akapitzlist"/>
        <w:numPr>
          <w:ilvl w:val="2"/>
          <w:numId w:val="15"/>
        </w:numPr>
        <w:spacing w:after="0" w:line="264" w:lineRule="auto"/>
        <w:ind w:left="1985" w:hanging="851"/>
        <w:jc w:val="both"/>
        <w:rPr>
          <w:rFonts w:asciiTheme="majorHAnsi" w:hAnsiTheme="majorHAnsi" w:cstheme="majorHAnsi"/>
          <w:sz w:val="24"/>
          <w:szCs w:val="24"/>
          <w:lang w:eastAsia="pl-PL"/>
        </w:rPr>
      </w:pPr>
      <w:r w:rsidRPr="00FE2CF1">
        <w:rPr>
          <w:rFonts w:asciiTheme="majorHAnsi" w:hAnsiTheme="majorHAnsi" w:cstheme="majorHAnsi"/>
          <w:sz w:val="24"/>
          <w:szCs w:val="24"/>
          <w:lang w:eastAsia="pl-PL"/>
        </w:rPr>
        <w:t xml:space="preserve">wskazania  stawki  podatku  od  towarów </w:t>
      </w:r>
      <w:r>
        <w:rPr>
          <w:rFonts w:asciiTheme="majorHAnsi" w:hAnsiTheme="majorHAnsi" w:cstheme="majorHAnsi"/>
          <w:sz w:val="24"/>
          <w:szCs w:val="24"/>
          <w:lang w:eastAsia="pl-PL"/>
        </w:rPr>
        <w:t xml:space="preserve"> i </w:t>
      </w:r>
      <w:r w:rsidRPr="00FE2CF1">
        <w:rPr>
          <w:rFonts w:asciiTheme="majorHAnsi" w:hAnsiTheme="majorHAnsi" w:cstheme="majorHAnsi"/>
          <w:sz w:val="24"/>
          <w:szCs w:val="24"/>
          <w:lang w:eastAsia="pl-PL"/>
        </w:rPr>
        <w:t xml:space="preserve">usług,  która  zgodnie </w:t>
      </w:r>
      <w:r>
        <w:rPr>
          <w:rFonts w:asciiTheme="majorHAnsi" w:hAnsiTheme="majorHAnsi" w:cstheme="majorHAnsi"/>
          <w:sz w:val="24"/>
          <w:szCs w:val="24"/>
          <w:lang w:eastAsia="pl-PL"/>
        </w:rPr>
        <w:t xml:space="preserve"> z </w:t>
      </w:r>
      <w:r w:rsidRPr="00FE2CF1">
        <w:rPr>
          <w:rFonts w:asciiTheme="majorHAnsi" w:hAnsiTheme="majorHAnsi" w:cstheme="majorHAnsi"/>
          <w:sz w:val="24"/>
          <w:szCs w:val="24"/>
          <w:lang w:eastAsia="pl-PL"/>
        </w:rPr>
        <w:t>wiedzą wykonawcy, będzie miała zastosowanie.</w:t>
      </w:r>
    </w:p>
    <w:bookmarkEnd w:id="54"/>
    <w:p w14:paraId="5B909422" w14:textId="77777777" w:rsidR="00254D99" w:rsidRPr="00E239A4" w:rsidRDefault="00254D99" w:rsidP="00254D99">
      <w:pPr>
        <w:pStyle w:val="Akapitzlist"/>
        <w:spacing w:after="0" w:line="264" w:lineRule="auto"/>
        <w:ind w:left="1134"/>
        <w:jc w:val="both"/>
        <w:rPr>
          <w:rFonts w:asciiTheme="majorHAnsi" w:hAnsiTheme="majorHAnsi" w:cstheme="majorHAnsi"/>
          <w:sz w:val="24"/>
          <w:szCs w:val="24"/>
          <w:lang w:val="x-none" w:eastAsia="pl-PL"/>
        </w:rPr>
      </w:pPr>
    </w:p>
    <w:p w14:paraId="548FC327" w14:textId="11319DFF" w:rsidR="00254D99" w:rsidRPr="009A7ED0" w:rsidRDefault="00254D99" w:rsidP="00917912">
      <w:pPr>
        <w:pStyle w:val="Akapitzlist"/>
        <w:numPr>
          <w:ilvl w:val="1"/>
          <w:numId w:val="15"/>
        </w:numPr>
        <w:spacing w:after="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Wykonawca składając ofertę określi</w:t>
      </w:r>
      <w:r>
        <w:rPr>
          <w:rFonts w:asciiTheme="majorHAnsi" w:hAnsiTheme="majorHAnsi" w:cstheme="majorHAnsi"/>
          <w:sz w:val="24"/>
          <w:szCs w:val="24"/>
          <w:lang w:val="x-none" w:eastAsia="pl-PL"/>
        </w:rPr>
        <w:t xml:space="preserve"> w </w:t>
      </w:r>
      <w:r w:rsidRPr="00E239A4">
        <w:rPr>
          <w:rFonts w:asciiTheme="majorHAnsi" w:hAnsiTheme="majorHAnsi" w:cstheme="majorHAnsi"/>
          <w:iCs/>
          <w:sz w:val="24"/>
          <w:szCs w:val="24"/>
          <w:lang w:val="x-none" w:eastAsia="pl-PL"/>
        </w:rPr>
        <w:t>formularzu ofert</w:t>
      </w:r>
      <w:r w:rsidRPr="00E239A4">
        <w:rPr>
          <w:rFonts w:asciiTheme="majorHAnsi" w:hAnsiTheme="majorHAnsi" w:cstheme="majorHAnsi"/>
          <w:iCs/>
          <w:sz w:val="24"/>
          <w:szCs w:val="24"/>
          <w:lang w:eastAsia="pl-PL"/>
        </w:rPr>
        <w:t>owym</w:t>
      </w:r>
      <w:r w:rsidRPr="00E239A4">
        <w:rPr>
          <w:rFonts w:asciiTheme="majorHAnsi" w:hAnsiTheme="majorHAnsi" w:cstheme="majorHAnsi"/>
          <w:sz w:val="24"/>
          <w:szCs w:val="24"/>
          <w:lang w:val="x-none" w:eastAsia="pl-PL"/>
        </w:rPr>
        <w:t xml:space="preserve"> - </w:t>
      </w:r>
      <w:r w:rsidR="00B42CCA">
        <w:rPr>
          <w:rFonts w:asciiTheme="majorHAnsi" w:hAnsiTheme="majorHAnsi" w:cstheme="majorHAnsi"/>
          <w:sz w:val="24"/>
          <w:szCs w:val="24"/>
          <w:lang w:eastAsia="pl-PL"/>
        </w:rPr>
        <w:t>Załącznik</w:t>
      </w:r>
      <w:r w:rsidRPr="00E239A4">
        <w:rPr>
          <w:rFonts w:asciiTheme="majorHAnsi" w:hAnsiTheme="majorHAnsi" w:cstheme="majorHAnsi"/>
          <w:sz w:val="24"/>
          <w:szCs w:val="24"/>
          <w:lang w:val="x-none" w:eastAsia="pl-PL"/>
        </w:rPr>
        <w:t xml:space="preserve"> nr </w:t>
      </w:r>
      <w:r>
        <w:rPr>
          <w:rFonts w:asciiTheme="majorHAnsi" w:hAnsiTheme="majorHAnsi" w:cstheme="majorHAnsi"/>
          <w:sz w:val="24"/>
          <w:szCs w:val="24"/>
          <w:lang w:eastAsia="pl-PL"/>
        </w:rPr>
        <w:t>3</w:t>
      </w:r>
      <w:r w:rsidR="00B42CCA">
        <w:rPr>
          <w:rFonts w:asciiTheme="majorHAnsi" w:hAnsiTheme="majorHAnsi" w:cstheme="majorHAnsi"/>
          <w:sz w:val="24"/>
          <w:szCs w:val="24"/>
          <w:lang w:eastAsia="pl-PL"/>
        </w:rPr>
        <w:t>A, 3B</w:t>
      </w:r>
      <w:r w:rsidRPr="00E239A4">
        <w:rPr>
          <w:rFonts w:asciiTheme="majorHAnsi" w:hAnsiTheme="majorHAnsi" w:cstheme="majorHAnsi"/>
          <w:sz w:val="24"/>
          <w:szCs w:val="24"/>
          <w:lang w:val="x-none" w:eastAsia="pl-PL"/>
        </w:rPr>
        <w:t xml:space="preserve"> do SWZ</w:t>
      </w:r>
      <w:r>
        <w:rPr>
          <w:rFonts w:asciiTheme="majorHAnsi" w:hAnsiTheme="majorHAnsi" w:cstheme="majorHAnsi"/>
          <w:sz w:val="24"/>
          <w:szCs w:val="24"/>
          <w:lang w:eastAsia="pl-PL"/>
        </w:rPr>
        <w:t>,</w:t>
      </w:r>
      <w:r w:rsidRPr="00E239A4">
        <w:rPr>
          <w:rFonts w:asciiTheme="majorHAnsi" w:hAnsiTheme="majorHAnsi" w:cstheme="majorHAnsi"/>
          <w:sz w:val="24"/>
          <w:szCs w:val="24"/>
          <w:lang w:val="x-none" w:eastAsia="pl-PL"/>
        </w:rPr>
        <w:t xml:space="preserve"> cen</w:t>
      </w:r>
      <w:r>
        <w:rPr>
          <w:rFonts w:asciiTheme="majorHAnsi" w:hAnsiTheme="majorHAnsi" w:cstheme="majorHAnsi"/>
          <w:sz w:val="24"/>
          <w:szCs w:val="24"/>
          <w:lang w:eastAsia="pl-PL"/>
        </w:rPr>
        <w:t>ę</w:t>
      </w:r>
      <w:r w:rsidRPr="00E239A4">
        <w:rPr>
          <w:rFonts w:asciiTheme="majorHAnsi" w:hAnsiTheme="majorHAnsi" w:cstheme="majorHAnsi"/>
          <w:sz w:val="24"/>
          <w:szCs w:val="24"/>
          <w:lang w:val="x-none" w:eastAsia="pl-PL"/>
        </w:rPr>
        <w:t xml:space="preserve"> brutto </w:t>
      </w:r>
      <w:r>
        <w:rPr>
          <w:rFonts w:asciiTheme="majorHAnsi" w:hAnsiTheme="majorHAnsi" w:cstheme="majorHAnsi"/>
          <w:sz w:val="24"/>
          <w:szCs w:val="24"/>
          <w:lang w:eastAsia="pl-PL"/>
        </w:rPr>
        <w:t xml:space="preserve">oferty </w:t>
      </w:r>
      <w:r w:rsidRPr="00E239A4">
        <w:rPr>
          <w:rFonts w:asciiTheme="majorHAnsi" w:hAnsiTheme="majorHAnsi" w:cstheme="majorHAnsi"/>
          <w:sz w:val="24"/>
          <w:szCs w:val="24"/>
          <w:lang w:val="x-none" w:eastAsia="pl-PL"/>
        </w:rPr>
        <w:t>oraz ceny brutto poszczególnych (wszystkich) pozycji</w:t>
      </w:r>
      <w:r>
        <w:rPr>
          <w:rFonts w:asciiTheme="majorHAnsi" w:hAnsiTheme="majorHAnsi" w:cstheme="majorHAnsi"/>
          <w:sz w:val="24"/>
          <w:szCs w:val="24"/>
          <w:lang w:eastAsia="pl-PL"/>
        </w:rPr>
        <w:t xml:space="preserve"> </w:t>
      </w:r>
      <w:r w:rsidRPr="009A7ED0">
        <w:rPr>
          <w:rFonts w:asciiTheme="majorHAnsi" w:hAnsiTheme="majorHAnsi" w:cstheme="majorHAnsi"/>
          <w:sz w:val="24"/>
          <w:szCs w:val="24"/>
          <w:lang w:eastAsia="pl-PL"/>
        </w:rPr>
        <w:t>(grup taryfowych)</w:t>
      </w:r>
      <w:r w:rsidRPr="009A7ED0">
        <w:rPr>
          <w:rFonts w:asciiTheme="majorHAnsi" w:hAnsiTheme="majorHAnsi" w:cstheme="majorHAnsi"/>
          <w:sz w:val="24"/>
          <w:szCs w:val="24"/>
          <w:lang w:val="x-none" w:eastAsia="pl-PL"/>
        </w:rPr>
        <w:t>.</w:t>
      </w:r>
    </w:p>
    <w:p w14:paraId="2A3E911A" w14:textId="77777777" w:rsidR="00254D99" w:rsidRPr="00E239A4" w:rsidRDefault="00254D99" w:rsidP="00254D99">
      <w:pPr>
        <w:pStyle w:val="Akapitzlist"/>
        <w:spacing w:after="0" w:line="264" w:lineRule="auto"/>
        <w:ind w:left="1134"/>
        <w:jc w:val="both"/>
        <w:rPr>
          <w:rFonts w:asciiTheme="majorHAnsi" w:hAnsiTheme="majorHAnsi" w:cstheme="majorHAnsi"/>
          <w:sz w:val="24"/>
          <w:szCs w:val="24"/>
          <w:lang w:val="x-none" w:eastAsia="pl-PL"/>
        </w:rPr>
      </w:pPr>
    </w:p>
    <w:p w14:paraId="5B4C03BE" w14:textId="555E330B" w:rsidR="00604091" w:rsidRPr="00604091" w:rsidRDefault="00254D99" w:rsidP="00917912">
      <w:pPr>
        <w:pStyle w:val="Akapitzlist"/>
        <w:numPr>
          <w:ilvl w:val="1"/>
          <w:numId w:val="15"/>
        </w:numPr>
        <w:spacing w:after="0" w:line="264" w:lineRule="auto"/>
        <w:ind w:left="1134" w:hanging="708"/>
        <w:jc w:val="both"/>
        <w:rPr>
          <w:rFonts w:asciiTheme="majorHAnsi" w:hAnsiTheme="majorHAnsi" w:cstheme="majorHAnsi"/>
          <w:sz w:val="24"/>
          <w:szCs w:val="24"/>
          <w:lang w:val="x-none" w:eastAsia="pl-PL"/>
        </w:rPr>
      </w:pPr>
      <w:bookmarkStart w:id="55" w:name="_Hlk97446753"/>
      <w:r w:rsidRPr="00E239A4">
        <w:rPr>
          <w:rFonts w:asciiTheme="majorHAnsi" w:hAnsiTheme="majorHAnsi" w:cstheme="majorHAnsi"/>
          <w:sz w:val="24"/>
          <w:szCs w:val="24"/>
          <w:lang w:val="x-none" w:eastAsia="pl-PL"/>
        </w:rPr>
        <w:t>Sposób wyliczenia dla Tabel</w:t>
      </w:r>
      <w:r>
        <w:rPr>
          <w:rFonts w:asciiTheme="majorHAnsi" w:hAnsiTheme="majorHAnsi" w:cstheme="majorHAnsi"/>
          <w:sz w:val="24"/>
          <w:szCs w:val="24"/>
          <w:lang w:eastAsia="pl-PL"/>
        </w:rPr>
        <w:t>i w formularzu ofertowym</w:t>
      </w:r>
      <w:r w:rsidR="00225C49">
        <w:rPr>
          <w:rFonts w:asciiTheme="majorHAnsi" w:hAnsiTheme="majorHAnsi" w:cstheme="majorHAnsi"/>
          <w:sz w:val="24"/>
          <w:szCs w:val="24"/>
          <w:lang w:eastAsia="pl-PL"/>
        </w:rPr>
        <w:t>:</w:t>
      </w:r>
    </w:p>
    <w:p w14:paraId="3D51556F" w14:textId="7D4C8BF2" w:rsidR="00254D99" w:rsidRPr="003B33CC" w:rsidRDefault="00604091" w:rsidP="00917912">
      <w:pPr>
        <w:pStyle w:val="Akapitzlist"/>
        <w:numPr>
          <w:ilvl w:val="2"/>
          <w:numId w:val="15"/>
        </w:numPr>
        <w:spacing w:after="0" w:line="264" w:lineRule="auto"/>
        <w:ind w:left="1843"/>
        <w:jc w:val="both"/>
        <w:rPr>
          <w:rFonts w:asciiTheme="majorHAnsi" w:hAnsiTheme="majorHAnsi" w:cstheme="majorHAnsi"/>
          <w:b/>
          <w:bCs/>
          <w:sz w:val="24"/>
          <w:szCs w:val="24"/>
          <w:lang w:val="x-none" w:eastAsia="pl-PL"/>
        </w:rPr>
      </w:pPr>
      <w:r w:rsidRPr="003B33CC">
        <w:rPr>
          <w:rFonts w:asciiTheme="majorHAnsi" w:hAnsiTheme="majorHAnsi" w:cstheme="majorHAnsi"/>
          <w:b/>
          <w:bCs/>
          <w:sz w:val="24"/>
          <w:szCs w:val="24"/>
          <w:lang w:eastAsia="pl-PL"/>
        </w:rPr>
        <w:t xml:space="preserve">Dla I części </w:t>
      </w:r>
      <w:proofErr w:type="spellStart"/>
      <w:r w:rsidRPr="003B33CC">
        <w:rPr>
          <w:rFonts w:asciiTheme="majorHAnsi" w:hAnsiTheme="majorHAnsi" w:cstheme="majorHAnsi"/>
          <w:b/>
          <w:bCs/>
          <w:sz w:val="24"/>
          <w:szCs w:val="24"/>
          <w:lang w:eastAsia="pl-PL"/>
        </w:rPr>
        <w:t>zamowienia</w:t>
      </w:r>
      <w:proofErr w:type="spellEnd"/>
      <w:r w:rsidR="00254D99" w:rsidRPr="003B33CC">
        <w:rPr>
          <w:rFonts w:asciiTheme="majorHAnsi" w:hAnsiTheme="majorHAnsi" w:cstheme="majorHAnsi"/>
          <w:b/>
          <w:bCs/>
          <w:sz w:val="24"/>
          <w:szCs w:val="24"/>
          <w:lang w:eastAsia="pl-PL"/>
        </w:rPr>
        <w:t xml:space="preserve"> – </w:t>
      </w:r>
      <w:r w:rsidR="00B42CCA" w:rsidRPr="003B33CC">
        <w:rPr>
          <w:rFonts w:asciiTheme="majorHAnsi" w:hAnsiTheme="majorHAnsi" w:cstheme="majorHAnsi"/>
          <w:b/>
          <w:bCs/>
          <w:sz w:val="24"/>
          <w:szCs w:val="24"/>
          <w:lang w:eastAsia="pl-PL"/>
        </w:rPr>
        <w:t>z</w:t>
      </w:r>
      <w:r w:rsidR="00254D99" w:rsidRPr="003B33CC">
        <w:rPr>
          <w:rFonts w:asciiTheme="majorHAnsi" w:hAnsiTheme="majorHAnsi" w:cstheme="majorHAnsi"/>
          <w:b/>
          <w:bCs/>
          <w:sz w:val="24"/>
          <w:szCs w:val="24"/>
          <w:lang w:eastAsia="pl-PL"/>
        </w:rPr>
        <w:t>ałącznik nr 3</w:t>
      </w:r>
      <w:r w:rsidRPr="003B33CC">
        <w:rPr>
          <w:rFonts w:asciiTheme="majorHAnsi" w:hAnsiTheme="majorHAnsi" w:cstheme="majorHAnsi"/>
          <w:b/>
          <w:bCs/>
          <w:sz w:val="24"/>
          <w:szCs w:val="24"/>
          <w:lang w:eastAsia="pl-PL"/>
        </w:rPr>
        <w:t>A</w:t>
      </w:r>
      <w:r w:rsidR="00254D99" w:rsidRPr="003B33CC">
        <w:rPr>
          <w:rFonts w:asciiTheme="majorHAnsi" w:hAnsiTheme="majorHAnsi" w:cstheme="majorHAnsi"/>
          <w:b/>
          <w:bCs/>
          <w:sz w:val="24"/>
          <w:szCs w:val="24"/>
          <w:lang w:eastAsia="pl-PL"/>
        </w:rPr>
        <w:t xml:space="preserve"> do SWZ</w:t>
      </w:r>
      <w:r w:rsidR="00642F05" w:rsidRPr="003B33CC">
        <w:rPr>
          <w:rFonts w:asciiTheme="majorHAnsi" w:hAnsiTheme="majorHAnsi" w:cstheme="majorHAnsi"/>
          <w:b/>
          <w:bCs/>
          <w:sz w:val="24"/>
          <w:szCs w:val="24"/>
          <w:lang w:eastAsia="pl-PL"/>
        </w:rPr>
        <w:t xml:space="preserve"> (ceny taryfowe)</w:t>
      </w:r>
      <w:r w:rsidR="00254D99" w:rsidRPr="003B33CC">
        <w:rPr>
          <w:rFonts w:asciiTheme="majorHAnsi" w:hAnsiTheme="majorHAnsi" w:cstheme="majorHAnsi"/>
          <w:b/>
          <w:bCs/>
          <w:sz w:val="24"/>
          <w:szCs w:val="24"/>
          <w:lang w:val="x-none" w:eastAsia="pl-PL"/>
        </w:rPr>
        <w:t>:</w:t>
      </w:r>
    </w:p>
    <w:p w14:paraId="744745A2" w14:textId="77777777" w:rsidR="00254D99" w:rsidRPr="003B33CC" w:rsidRDefault="00254D99" w:rsidP="00254D99">
      <w:pPr>
        <w:pStyle w:val="Akapitzlist"/>
        <w:spacing w:after="0" w:line="264" w:lineRule="auto"/>
        <w:rPr>
          <w:rFonts w:asciiTheme="majorHAnsi" w:hAnsiTheme="majorHAnsi" w:cstheme="majorHAnsi"/>
          <w:sz w:val="24"/>
          <w:szCs w:val="24"/>
          <w:lang w:val="x-none" w:eastAsia="pl-PL"/>
        </w:rPr>
      </w:pPr>
    </w:p>
    <w:p w14:paraId="6D474E89" w14:textId="77777777" w:rsidR="00254D99" w:rsidRPr="00E239A4" w:rsidRDefault="00254D99" w:rsidP="00254D99">
      <w:pPr>
        <w:pStyle w:val="Akapitzlist"/>
        <w:spacing w:after="0" w:line="264" w:lineRule="auto"/>
        <w:ind w:left="1134"/>
        <w:jc w:val="center"/>
        <w:rPr>
          <w:rFonts w:asciiTheme="majorHAnsi" w:hAnsiTheme="majorHAnsi" w:cstheme="majorHAnsi"/>
          <w:sz w:val="24"/>
          <w:szCs w:val="24"/>
          <w:vertAlign w:val="subscript"/>
          <w:lang w:val="x-none" w:eastAsia="pl-PL"/>
        </w:rPr>
      </w:pPr>
      <w:bookmarkStart w:id="56" w:name="_Hlk97275577"/>
      <w:proofErr w:type="spellStart"/>
      <w:r w:rsidRPr="003B33CC">
        <w:rPr>
          <w:rFonts w:asciiTheme="majorHAnsi" w:hAnsiTheme="majorHAnsi" w:cstheme="majorHAnsi"/>
          <w:sz w:val="24"/>
          <w:szCs w:val="24"/>
          <w:lang w:val="x-none" w:eastAsia="pl-PL"/>
        </w:rPr>
        <w:t>C</w:t>
      </w:r>
      <w:r w:rsidRPr="003B33CC">
        <w:rPr>
          <w:rFonts w:asciiTheme="majorHAnsi" w:hAnsiTheme="majorHAnsi" w:cstheme="majorHAnsi"/>
          <w:sz w:val="24"/>
          <w:szCs w:val="24"/>
          <w:vertAlign w:val="subscript"/>
          <w:lang w:val="x-none" w:eastAsia="pl-PL"/>
        </w:rPr>
        <w:t>brutto</w:t>
      </w:r>
      <w:proofErr w:type="spellEnd"/>
      <w:r w:rsidRPr="003B33CC">
        <w:rPr>
          <w:rFonts w:asciiTheme="majorHAnsi" w:hAnsiTheme="majorHAnsi" w:cstheme="majorHAnsi"/>
          <w:sz w:val="24"/>
          <w:szCs w:val="24"/>
          <w:lang w:val="x-none" w:eastAsia="pl-PL"/>
        </w:rPr>
        <w:t xml:space="preserve">= </w:t>
      </w:r>
      <w:proofErr w:type="spellStart"/>
      <w:r w:rsidRPr="003B33CC">
        <w:rPr>
          <w:rFonts w:asciiTheme="majorHAnsi" w:hAnsiTheme="majorHAnsi" w:cstheme="majorHAnsi"/>
          <w:sz w:val="24"/>
          <w:szCs w:val="24"/>
          <w:lang w:val="x-none" w:eastAsia="pl-PL"/>
        </w:rPr>
        <w:t>C</w:t>
      </w:r>
      <w:r w:rsidRPr="003B33CC">
        <w:rPr>
          <w:rFonts w:asciiTheme="majorHAnsi" w:hAnsiTheme="majorHAnsi" w:cstheme="majorHAnsi"/>
          <w:sz w:val="24"/>
          <w:szCs w:val="24"/>
          <w:vertAlign w:val="subscript"/>
          <w:lang w:val="x-none" w:eastAsia="pl-PL"/>
        </w:rPr>
        <w:t>pg</w:t>
      </w:r>
      <w:proofErr w:type="spellEnd"/>
      <w:r w:rsidRPr="003B33CC">
        <w:rPr>
          <w:rFonts w:asciiTheme="majorHAnsi" w:hAnsiTheme="majorHAnsi" w:cstheme="majorHAnsi"/>
          <w:sz w:val="24"/>
          <w:szCs w:val="24"/>
          <w:vertAlign w:val="superscript"/>
          <w:lang w:val="x-none" w:eastAsia="pl-PL"/>
        </w:rPr>
        <w:t xml:space="preserve"> </w:t>
      </w:r>
      <w:r w:rsidRPr="003B33CC">
        <w:rPr>
          <w:rFonts w:asciiTheme="majorHAnsi" w:hAnsiTheme="majorHAnsi" w:cstheme="majorHAnsi"/>
          <w:sz w:val="24"/>
          <w:szCs w:val="24"/>
          <w:lang w:val="x-none" w:eastAsia="pl-PL"/>
        </w:rPr>
        <w:t xml:space="preserve">+ </w:t>
      </w:r>
      <w:proofErr w:type="spellStart"/>
      <w:r w:rsidRPr="003B33CC">
        <w:rPr>
          <w:rFonts w:asciiTheme="majorHAnsi" w:hAnsiTheme="majorHAnsi" w:cstheme="majorHAnsi"/>
          <w:sz w:val="24"/>
          <w:szCs w:val="24"/>
          <w:lang w:val="x-none" w:eastAsia="pl-PL"/>
        </w:rPr>
        <w:t>OP</w:t>
      </w:r>
      <w:r w:rsidRPr="003B33CC">
        <w:rPr>
          <w:rFonts w:asciiTheme="majorHAnsi" w:hAnsiTheme="majorHAnsi" w:cstheme="majorHAnsi"/>
          <w:sz w:val="24"/>
          <w:szCs w:val="24"/>
          <w:vertAlign w:val="subscript"/>
          <w:lang w:val="x-none" w:eastAsia="pl-PL"/>
        </w:rPr>
        <w:t>abon</w:t>
      </w:r>
      <w:proofErr w:type="spellEnd"/>
      <w:r w:rsidRPr="003B33CC">
        <w:rPr>
          <w:rFonts w:asciiTheme="majorHAnsi" w:hAnsiTheme="majorHAnsi" w:cstheme="majorHAnsi"/>
          <w:sz w:val="24"/>
          <w:szCs w:val="24"/>
          <w:lang w:val="x-none" w:eastAsia="pl-PL"/>
        </w:rPr>
        <w:t xml:space="preserve"> + </w:t>
      </w:r>
      <w:proofErr w:type="spellStart"/>
      <w:r w:rsidRPr="003B33CC">
        <w:rPr>
          <w:rFonts w:asciiTheme="majorHAnsi" w:hAnsiTheme="majorHAnsi" w:cstheme="majorHAnsi"/>
          <w:sz w:val="24"/>
          <w:szCs w:val="24"/>
          <w:lang w:val="x-none" w:eastAsia="pl-PL"/>
        </w:rPr>
        <w:t>OP</w:t>
      </w:r>
      <w:r w:rsidRPr="003B33CC">
        <w:rPr>
          <w:rFonts w:asciiTheme="majorHAnsi" w:hAnsiTheme="majorHAnsi" w:cstheme="majorHAnsi"/>
          <w:sz w:val="24"/>
          <w:szCs w:val="24"/>
          <w:vertAlign w:val="subscript"/>
          <w:lang w:val="x-none" w:eastAsia="pl-PL"/>
        </w:rPr>
        <w:t>zm</w:t>
      </w:r>
      <w:proofErr w:type="spellEnd"/>
      <w:r w:rsidRPr="003B33CC">
        <w:rPr>
          <w:rFonts w:asciiTheme="majorHAnsi" w:hAnsiTheme="majorHAnsi" w:cstheme="majorHAnsi"/>
          <w:sz w:val="24"/>
          <w:szCs w:val="24"/>
          <w:lang w:val="x-none" w:eastAsia="pl-PL"/>
        </w:rPr>
        <w:t xml:space="preserve"> + </w:t>
      </w:r>
      <w:proofErr w:type="spellStart"/>
      <w:r w:rsidRPr="003B33CC">
        <w:rPr>
          <w:rFonts w:asciiTheme="majorHAnsi" w:hAnsiTheme="majorHAnsi" w:cstheme="majorHAnsi"/>
          <w:sz w:val="24"/>
          <w:szCs w:val="24"/>
          <w:lang w:val="x-none" w:eastAsia="pl-PL"/>
        </w:rPr>
        <w:t>OP</w:t>
      </w:r>
      <w:r w:rsidRPr="003B33CC">
        <w:rPr>
          <w:rFonts w:asciiTheme="majorHAnsi" w:hAnsiTheme="majorHAnsi" w:cstheme="majorHAnsi"/>
          <w:sz w:val="24"/>
          <w:szCs w:val="24"/>
          <w:vertAlign w:val="subscript"/>
          <w:lang w:val="x-none" w:eastAsia="pl-PL"/>
        </w:rPr>
        <w:t>st</w:t>
      </w:r>
      <w:proofErr w:type="spellEnd"/>
    </w:p>
    <w:p w14:paraId="639CD32E" w14:textId="77777777" w:rsidR="00254D99" w:rsidRPr="00E239A4" w:rsidRDefault="00254D99" w:rsidP="00254D99">
      <w:pPr>
        <w:pStyle w:val="Akapitzlist"/>
        <w:spacing w:after="0" w:line="264" w:lineRule="auto"/>
        <w:ind w:left="1134"/>
        <w:jc w:val="both"/>
        <w:rPr>
          <w:rFonts w:asciiTheme="majorHAnsi" w:hAnsiTheme="majorHAnsi" w:cstheme="majorHAnsi"/>
          <w:sz w:val="24"/>
          <w:szCs w:val="24"/>
          <w:lang w:val="x-none" w:eastAsia="pl-PL"/>
        </w:rPr>
      </w:pPr>
      <w:r w:rsidRPr="00E239A4">
        <w:rPr>
          <w:rFonts w:asciiTheme="majorHAnsi" w:hAnsiTheme="majorHAnsi" w:cstheme="majorHAnsi"/>
          <w:sz w:val="24"/>
          <w:szCs w:val="24"/>
          <w:vertAlign w:val="subscript"/>
          <w:lang w:val="x-none" w:eastAsia="pl-PL"/>
        </w:rPr>
        <w:t>gdzie:</w:t>
      </w:r>
    </w:p>
    <w:p w14:paraId="125E7DD4" w14:textId="64031212" w:rsidR="00254D99" w:rsidRPr="00FF642F" w:rsidRDefault="00254D99" w:rsidP="00254D99">
      <w:pPr>
        <w:spacing w:after="0" w:line="264" w:lineRule="auto"/>
        <w:ind w:left="1134"/>
        <w:contextualSpacing/>
        <w:jc w:val="both"/>
        <w:rPr>
          <w:rFonts w:ascii="Calibri Light" w:hAnsi="Calibri Light" w:cs="Calibri Light"/>
          <w:sz w:val="24"/>
          <w:szCs w:val="24"/>
          <w:lang w:eastAsia="pl-PL"/>
        </w:rPr>
      </w:pPr>
      <w:proofErr w:type="spellStart"/>
      <w:r w:rsidRPr="00FF642F">
        <w:rPr>
          <w:rFonts w:ascii="Calibri Light" w:hAnsi="Calibri Light" w:cs="Calibri Light"/>
          <w:sz w:val="24"/>
          <w:szCs w:val="24"/>
          <w:lang w:val="x-none" w:eastAsia="pl-PL"/>
        </w:rPr>
        <w:t>C</w:t>
      </w:r>
      <w:r w:rsidRPr="00FF642F">
        <w:rPr>
          <w:rFonts w:ascii="Calibri Light" w:hAnsi="Calibri Light" w:cs="Calibri Light"/>
          <w:sz w:val="24"/>
          <w:szCs w:val="24"/>
          <w:vertAlign w:val="subscript"/>
          <w:lang w:val="x-none" w:eastAsia="pl-PL"/>
        </w:rPr>
        <w:t>pg</w:t>
      </w:r>
      <w:proofErr w:type="spellEnd"/>
      <w:r w:rsidRPr="00FF642F">
        <w:rPr>
          <w:rFonts w:ascii="Calibri Light" w:hAnsi="Calibri Light" w:cs="Calibri Light"/>
          <w:sz w:val="24"/>
          <w:szCs w:val="24"/>
          <w:vertAlign w:val="subscript"/>
          <w:lang w:val="x-none" w:eastAsia="pl-PL"/>
        </w:rPr>
        <w:t xml:space="preserve"> </w:t>
      </w:r>
      <w:r w:rsidRPr="00FF642F">
        <w:rPr>
          <w:rFonts w:ascii="Calibri Light" w:hAnsi="Calibri Light" w:cs="Calibri Light"/>
          <w:sz w:val="24"/>
          <w:szCs w:val="24"/>
          <w:lang w:val="x-none" w:eastAsia="pl-PL"/>
        </w:rPr>
        <w:t xml:space="preserve">to </w:t>
      </w:r>
      <w:r w:rsidRPr="00FF642F">
        <w:rPr>
          <w:rFonts w:ascii="Calibri Light" w:hAnsi="Calibri Light" w:cs="Calibri Light"/>
          <w:sz w:val="24"/>
          <w:szCs w:val="24"/>
          <w:u w:val="single"/>
          <w:lang w:val="x-none" w:eastAsia="pl-PL"/>
        </w:rPr>
        <w:t>cena paliwa gazowego</w:t>
      </w:r>
      <w:r w:rsidRPr="00FF642F">
        <w:rPr>
          <w:rFonts w:ascii="Calibri Light" w:hAnsi="Calibri Light" w:cs="Calibri Light"/>
          <w:sz w:val="24"/>
          <w:szCs w:val="24"/>
          <w:lang w:val="x-none" w:eastAsia="pl-PL"/>
        </w:rPr>
        <w:t xml:space="preserve"> stanowiąca iloczyn szacunkowego zapotrzebowania na paliwo gazowe</w:t>
      </w:r>
      <w:r w:rsidRPr="00FF642F">
        <w:rPr>
          <w:rFonts w:ascii="Calibri Light" w:hAnsi="Calibri Light" w:cs="Calibri Light"/>
          <w:sz w:val="24"/>
          <w:szCs w:val="24"/>
          <w:lang w:eastAsia="pl-PL"/>
        </w:rPr>
        <w:t xml:space="preserve"> dla zamówienia planowanego</w:t>
      </w:r>
      <w:r w:rsidRPr="00FF642F">
        <w:rPr>
          <w:rFonts w:ascii="Calibri Light" w:hAnsi="Calibri Light" w:cs="Calibri Light"/>
          <w:sz w:val="24"/>
          <w:szCs w:val="24"/>
          <w:lang w:val="x-none" w:eastAsia="pl-PL"/>
        </w:rPr>
        <w:t xml:space="preserve"> w trakcie obowiązywania zamówienia oraz ceny jednostkowej netto za paliwo gazowe zaoferowanej przez Wykonawcę</w:t>
      </w:r>
      <w:r w:rsidR="00EF0569">
        <w:rPr>
          <w:rFonts w:ascii="Calibri Light" w:hAnsi="Calibri Light" w:cs="Calibri Light"/>
          <w:sz w:val="24"/>
          <w:szCs w:val="24"/>
          <w:lang w:eastAsia="pl-PL"/>
        </w:rPr>
        <w:t xml:space="preserve"> wg </w:t>
      </w:r>
      <w:r w:rsidR="00B03578">
        <w:rPr>
          <w:rFonts w:ascii="Calibri Light" w:hAnsi="Calibri Light" w:cs="Calibri Light"/>
          <w:sz w:val="24"/>
          <w:szCs w:val="24"/>
          <w:lang w:eastAsia="pl-PL"/>
        </w:rPr>
        <w:t xml:space="preserve">obowiązującej </w:t>
      </w:r>
      <w:r w:rsidR="00EF0569">
        <w:rPr>
          <w:rFonts w:ascii="Calibri Light" w:hAnsi="Calibri Light" w:cs="Calibri Light"/>
          <w:sz w:val="24"/>
          <w:szCs w:val="24"/>
          <w:lang w:eastAsia="pl-PL"/>
        </w:rPr>
        <w:t xml:space="preserve">Taryfy </w:t>
      </w:r>
      <w:r w:rsidR="00642F05">
        <w:rPr>
          <w:rFonts w:ascii="Calibri Light" w:hAnsi="Calibri Light" w:cs="Calibri Light"/>
          <w:sz w:val="24"/>
          <w:szCs w:val="24"/>
          <w:lang w:eastAsia="pl-PL"/>
        </w:rPr>
        <w:t xml:space="preserve">sprzedaży </w:t>
      </w:r>
      <w:r w:rsidR="00EF0569">
        <w:rPr>
          <w:rFonts w:ascii="Calibri Light" w:hAnsi="Calibri Light" w:cs="Calibri Light"/>
          <w:sz w:val="24"/>
          <w:szCs w:val="24"/>
          <w:lang w:eastAsia="pl-PL"/>
        </w:rPr>
        <w:t>zatwierdzonej prze Prezesa URE</w:t>
      </w:r>
      <w:r w:rsidRPr="00FF642F">
        <w:rPr>
          <w:rFonts w:ascii="Calibri Light" w:hAnsi="Calibri Light" w:cs="Calibri Light"/>
          <w:sz w:val="24"/>
          <w:szCs w:val="24"/>
          <w:vertAlign w:val="superscript"/>
          <w:lang w:eastAsia="pl-PL"/>
        </w:rPr>
        <w:t>*</w:t>
      </w:r>
      <w:r w:rsidRPr="00FF642F">
        <w:rPr>
          <w:rFonts w:ascii="Calibri Light" w:hAnsi="Calibri Light" w:cs="Calibri Light"/>
          <w:sz w:val="24"/>
          <w:szCs w:val="24"/>
          <w:lang w:eastAsia="pl-PL"/>
        </w:rPr>
        <w:t xml:space="preserve"> na dany okres rozliczeniowy, pomnożon</w:t>
      </w:r>
      <w:r w:rsidR="00F16EA4">
        <w:rPr>
          <w:rFonts w:ascii="Calibri Light" w:hAnsi="Calibri Light" w:cs="Calibri Light"/>
          <w:sz w:val="24"/>
          <w:szCs w:val="24"/>
          <w:lang w:eastAsia="pl-PL"/>
        </w:rPr>
        <w:t xml:space="preserve">a </w:t>
      </w:r>
      <w:r w:rsidRPr="00FF642F">
        <w:rPr>
          <w:rFonts w:ascii="Calibri Light" w:hAnsi="Calibri Light" w:cs="Calibri Light"/>
          <w:sz w:val="24"/>
          <w:szCs w:val="24"/>
          <w:lang w:eastAsia="pl-PL"/>
        </w:rPr>
        <w:t>przez stawkę podatku VAT</w:t>
      </w:r>
      <w:r w:rsidRPr="00FF642F">
        <w:rPr>
          <w:rFonts w:ascii="Calibri Light" w:hAnsi="Calibri Light" w:cs="Calibri Light"/>
          <w:sz w:val="24"/>
          <w:szCs w:val="24"/>
          <w:vertAlign w:val="superscript"/>
          <w:lang w:eastAsia="pl-PL"/>
        </w:rPr>
        <w:t>**</w:t>
      </w:r>
      <w:r w:rsidRPr="00FF642F">
        <w:rPr>
          <w:rFonts w:ascii="Calibri Light" w:hAnsi="Calibri Light" w:cs="Calibri Light"/>
          <w:sz w:val="24"/>
          <w:szCs w:val="24"/>
          <w:lang w:eastAsia="pl-PL"/>
        </w:rPr>
        <w:t>,</w:t>
      </w:r>
    </w:p>
    <w:p w14:paraId="5A2AF242" w14:textId="77777777" w:rsidR="00121C1A" w:rsidRDefault="00121C1A" w:rsidP="00254D99">
      <w:pPr>
        <w:spacing w:after="0" w:line="264" w:lineRule="auto"/>
        <w:ind w:left="1134"/>
        <w:contextualSpacing/>
        <w:jc w:val="both"/>
        <w:rPr>
          <w:rFonts w:ascii="Calibri Light" w:hAnsi="Calibri Light" w:cs="Calibri Light"/>
          <w:sz w:val="24"/>
          <w:szCs w:val="24"/>
          <w:lang w:val="x-none" w:eastAsia="pl-PL"/>
        </w:rPr>
      </w:pPr>
    </w:p>
    <w:p w14:paraId="2DC2C028" w14:textId="4E9F8E82" w:rsidR="00B03578" w:rsidRDefault="00254D99" w:rsidP="00254D99">
      <w:pPr>
        <w:spacing w:after="0" w:line="264" w:lineRule="auto"/>
        <w:ind w:left="1134"/>
        <w:contextualSpacing/>
        <w:jc w:val="both"/>
        <w:rPr>
          <w:rFonts w:ascii="Calibri Light" w:hAnsi="Calibri Light" w:cs="Calibri Light"/>
          <w:sz w:val="24"/>
          <w:szCs w:val="24"/>
          <w:lang w:eastAsia="pl-PL"/>
        </w:rPr>
      </w:pPr>
      <w:proofErr w:type="spellStart"/>
      <w:r w:rsidRPr="00FF642F">
        <w:rPr>
          <w:rFonts w:ascii="Calibri Light" w:hAnsi="Calibri Light" w:cs="Calibri Light"/>
          <w:sz w:val="24"/>
          <w:szCs w:val="24"/>
          <w:lang w:val="x-none" w:eastAsia="pl-PL"/>
        </w:rPr>
        <w:t>OP</w:t>
      </w:r>
      <w:r w:rsidRPr="00FF642F">
        <w:rPr>
          <w:rFonts w:ascii="Calibri Light" w:hAnsi="Calibri Light" w:cs="Calibri Light"/>
          <w:sz w:val="24"/>
          <w:szCs w:val="24"/>
          <w:vertAlign w:val="subscript"/>
          <w:lang w:val="x-none" w:eastAsia="pl-PL"/>
        </w:rPr>
        <w:t>abon</w:t>
      </w:r>
      <w:proofErr w:type="spellEnd"/>
      <w:r w:rsidRPr="00FF642F">
        <w:rPr>
          <w:rFonts w:ascii="Calibri Light" w:hAnsi="Calibri Light" w:cs="Calibri Light"/>
          <w:sz w:val="24"/>
          <w:szCs w:val="24"/>
          <w:vertAlign w:val="subscript"/>
          <w:lang w:val="x-none" w:eastAsia="pl-PL"/>
        </w:rPr>
        <w:t xml:space="preserve"> </w:t>
      </w:r>
      <w:r w:rsidRPr="00FF642F">
        <w:rPr>
          <w:rFonts w:ascii="Calibri Light" w:hAnsi="Calibri Light" w:cs="Calibri Light"/>
          <w:sz w:val="24"/>
          <w:szCs w:val="24"/>
          <w:lang w:val="x-none" w:eastAsia="pl-PL"/>
        </w:rPr>
        <w:t xml:space="preserve">to </w:t>
      </w:r>
      <w:r w:rsidRPr="00FF642F">
        <w:rPr>
          <w:rFonts w:ascii="Calibri Light" w:hAnsi="Calibri Light" w:cs="Calibri Light"/>
          <w:sz w:val="24"/>
          <w:szCs w:val="24"/>
          <w:u w:val="single"/>
          <w:lang w:val="x-none" w:eastAsia="pl-PL"/>
        </w:rPr>
        <w:t>opłata abonamentowa</w:t>
      </w:r>
      <w:r w:rsidRPr="00FF642F">
        <w:rPr>
          <w:rFonts w:ascii="Calibri Light" w:hAnsi="Calibri Light" w:cs="Calibri Light"/>
          <w:sz w:val="24"/>
          <w:szCs w:val="24"/>
          <w:vertAlign w:val="superscript"/>
          <w:lang w:eastAsia="pl-PL"/>
        </w:rPr>
        <w:t>***</w:t>
      </w:r>
      <w:r w:rsidRPr="00FF642F">
        <w:rPr>
          <w:rFonts w:ascii="Calibri Light" w:hAnsi="Calibri Light" w:cs="Calibri Light"/>
          <w:sz w:val="24"/>
          <w:szCs w:val="24"/>
          <w:lang w:val="x-none" w:eastAsia="pl-PL"/>
        </w:rPr>
        <w:t xml:space="preserve">stanowiąca iloczyn ilości </w:t>
      </w:r>
      <w:r w:rsidRPr="00FF642F">
        <w:rPr>
          <w:rFonts w:ascii="Calibri Light" w:hAnsi="Calibri Light" w:cs="Calibri Light"/>
          <w:sz w:val="24"/>
          <w:szCs w:val="24"/>
          <w:lang w:eastAsia="pl-PL"/>
        </w:rPr>
        <w:t>PPG</w:t>
      </w:r>
      <w:r w:rsidRPr="00FF642F">
        <w:rPr>
          <w:rFonts w:ascii="Calibri Light" w:hAnsi="Calibri Light" w:cs="Calibri Light"/>
          <w:sz w:val="24"/>
          <w:szCs w:val="24"/>
          <w:lang w:val="x-none" w:eastAsia="pl-PL"/>
        </w:rPr>
        <w:t>, ilości miesięcy obowiązywania zamówienia oraz ceny jednostkowej netto zaoferowanej przez Wykonawcę</w:t>
      </w:r>
      <w:r w:rsidRPr="00FF642F">
        <w:rPr>
          <w:rFonts w:ascii="Calibri Light" w:hAnsi="Calibri Light" w:cs="Calibri Light"/>
          <w:sz w:val="24"/>
          <w:szCs w:val="24"/>
          <w:lang w:eastAsia="pl-PL"/>
        </w:rPr>
        <w:t xml:space="preserve">,  </w:t>
      </w:r>
      <w:r w:rsidR="00B03578">
        <w:rPr>
          <w:rFonts w:ascii="Calibri Light" w:hAnsi="Calibri Light" w:cs="Calibri Light"/>
          <w:sz w:val="24"/>
          <w:szCs w:val="24"/>
          <w:lang w:eastAsia="pl-PL"/>
        </w:rPr>
        <w:t xml:space="preserve">wg obowiązującej Taryfy </w:t>
      </w:r>
      <w:r w:rsidR="00642F05">
        <w:rPr>
          <w:rFonts w:ascii="Calibri Light" w:hAnsi="Calibri Light" w:cs="Calibri Light"/>
          <w:sz w:val="24"/>
          <w:szCs w:val="24"/>
          <w:lang w:eastAsia="pl-PL"/>
        </w:rPr>
        <w:t xml:space="preserve">sprzedaży </w:t>
      </w:r>
      <w:r w:rsidR="00B03578">
        <w:rPr>
          <w:rFonts w:ascii="Calibri Light" w:hAnsi="Calibri Light" w:cs="Calibri Light"/>
          <w:sz w:val="24"/>
          <w:szCs w:val="24"/>
          <w:lang w:eastAsia="pl-PL"/>
        </w:rPr>
        <w:t xml:space="preserve">zatwierdzonej przez Prezesa URE </w:t>
      </w:r>
      <w:r w:rsidR="00B03578" w:rsidRPr="00B03578">
        <w:rPr>
          <w:rFonts w:ascii="Calibri Light" w:hAnsi="Calibri Light" w:cs="Calibri Light"/>
          <w:sz w:val="24"/>
          <w:szCs w:val="24"/>
          <w:lang w:eastAsia="pl-PL"/>
        </w:rPr>
        <w:t>na dany okres rozliczeniowy, pomnożon</w:t>
      </w:r>
      <w:r w:rsidR="00F16EA4">
        <w:rPr>
          <w:rFonts w:ascii="Calibri Light" w:hAnsi="Calibri Light" w:cs="Calibri Light"/>
          <w:sz w:val="24"/>
          <w:szCs w:val="24"/>
          <w:lang w:eastAsia="pl-PL"/>
        </w:rPr>
        <w:t>a</w:t>
      </w:r>
      <w:r w:rsidR="00B03578" w:rsidRPr="00B03578">
        <w:rPr>
          <w:rFonts w:ascii="Calibri Light" w:hAnsi="Calibri Light" w:cs="Calibri Light"/>
          <w:sz w:val="24"/>
          <w:szCs w:val="24"/>
          <w:lang w:eastAsia="pl-PL"/>
        </w:rPr>
        <w:t xml:space="preserve"> przez stawkę podatku VAT**</w:t>
      </w:r>
      <w:r w:rsidR="00B03578">
        <w:rPr>
          <w:rFonts w:ascii="Calibri Light" w:hAnsi="Calibri Light" w:cs="Calibri Light"/>
          <w:sz w:val="24"/>
          <w:szCs w:val="24"/>
          <w:lang w:eastAsia="pl-PL"/>
        </w:rPr>
        <w:t>.</w:t>
      </w:r>
    </w:p>
    <w:p w14:paraId="50E7CFAF" w14:textId="77777777" w:rsidR="00B03578" w:rsidRPr="00FF642F" w:rsidRDefault="00B03578" w:rsidP="00254D99">
      <w:pPr>
        <w:spacing w:after="0" w:line="264" w:lineRule="auto"/>
        <w:ind w:left="1134"/>
        <w:contextualSpacing/>
        <w:jc w:val="both"/>
        <w:rPr>
          <w:rFonts w:ascii="Calibri Light" w:hAnsi="Calibri Light" w:cs="Calibri Light"/>
          <w:sz w:val="24"/>
          <w:szCs w:val="24"/>
          <w:u w:val="single"/>
          <w:lang w:val="x-none" w:eastAsia="pl-PL"/>
        </w:rPr>
      </w:pPr>
    </w:p>
    <w:p w14:paraId="6D27E10C" w14:textId="591BF86B" w:rsidR="00254D99" w:rsidRPr="00FF642F" w:rsidRDefault="00254D99" w:rsidP="00254D99">
      <w:pPr>
        <w:spacing w:after="0" w:line="264" w:lineRule="auto"/>
        <w:ind w:left="1134"/>
        <w:contextualSpacing/>
        <w:jc w:val="both"/>
        <w:rPr>
          <w:rFonts w:ascii="Calibri Light" w:hAnsi="Calibri Light" w:cs="Calibri Light"/>
          <w:sz w:val="24"/>
          <w:szCs w:val="24"/>
          <w:lang w:eastAsia="pl-PL"/>
        </w:rPr>
      </w:pPr>
      <w:proofErr w:type="spellStart"/>
      <w:r w:rsidRPr="00FF642F">
        <w:rPr>
          <w:rFonts w:ascii="Calibri Light" w:hAnsi="Calibri Light" w:cs="Calibri Light"/>
          <w:sz w:val="24"/>
          <w:szCs w:val="24"/>
          <w:lang w:val="x-none" w:eastAsia="pl-PL"/>
        </w:rPr>
        <w:t>OP</w:t>
      </w:r>
      <w:r w:rsidRPr="00FF642F">
        <w:rPr>
          <w:rFonts w:ascii="Calibri Light" w:hAnsi="Calibri Light" w:cs="Calibri Light"/>
          <w:sz w:val="24"/>
          <w:szCs w:val="24"/>
          <w:vertAlign w:val="subscript"/>
          <w:lang w:val="x-none" w:eastAsia="pl-PL"/>
        </w:rPr>
        <w:t>zm</w:t>
      </w:r>
      <w:proofErr w:type="spellEnd"/>
      <w:r w:rsidRPr="00FF642F">
        <w:rPr>
          <w:rFonts w:ascii="Calibri Light" w:hAnsi="Calibri Light" w:cs="Calibri Light"/>
          <w:sz w:val="24"/>
          <w:szCs w:val="24"/>
          <w:vertAlign w:val="subscript"/>
          <w:lang w:val="x-none" w:eastAsia="pl-PL"/>
        </w:rPr>
        <w:t xml:space="preserve"> </w:t>
      </w:r>
      <w:r w:rsidRPr="00FF642F">
        <w:rPr>
          <w:rFonts w:ascii="Calibri Light" w:hAnsi="Calibri Light" w:cs="Calibri Light"/>
          <w:sz w:val="24"/>
          <w:szCs w:val="24"/>
          <w:lang w:val="x-none" w:eastAsia="pl-PL"/>
        </w:rPr>
        <w:t xml:space="preserve">to </w:t>
      </w:r>
      <w:r w:rsidRPr="00FF642F">
        <w:rPr>
          <w:rFonts w:ascii="Calibri Light" w:hAnsi="Calibri Light" w:cs="Calibri Light"/>
          <w:sz w:val="24"/>
          <w:szCs w:val="24"/>
          <w:u w:val="single"/>
          <w:lang w:val="x-none" w:eastAsia="pl-PL"/>
        </w:rPr>
        <w:t>opłata sieciowa zmienna</w:t>
      </w:r>
      <w:r w:rsidRPr="00FF642F">
        <w:rPr>
          <w:rFonts w:ascii="Calibri Light" w:hAnsi="Calibri Light" w:cs="Calibri Light"/>
          <w:sz w:val="24"/>
          <w:szCs w:val="24"/>
          <w:lang w:val="x-none" w:eastAsia="pl-PL"/>
        </w:rPr>
        <w:t xml:space="preserve"> stanowiąca iloczyn szacunkowego zapotrzebowania na paliwo gazowe </w:t>
      </w:r>
      <w:r w:rsidRPr="00FF642F">
        <w:rPr>
          <w:rFonts w:ascii="Calibri Light" w:hAnsi="Calibri Light" w:cs="Calibri Light"/>
          <w:sz w:val="24"/>
          <w:szCs w:val="24"/>
          <w:lang w:eastAsia="pl-PL"/>
        </w:rPr>
        <w:t>dla zamówienia planowanego w </w:t>
      </w:r>
      <w:r w:rsidRPr="00FF642F">
        <w:rPr>
          <w:rFonts w:ascii="Calibri Light" w:hAnsi="Calibri Light" w:cs="Calibri Light"/>
          <w:sz w:val="24"/>
          <w:szCs w:val="24"/>
          <w:lang w:val="x-none" w:eastAsia="pl-PL"/>
        </w:rPr>
        <w:t xml:space="preserve">trakcie obowiązywania zamówienia </w:t>
      </w:r>
      <w:r w:rsidRPr="00FF642F">
        <w:rPr>
          <w:rFonts w:ascii="Calibri Light" w:hAnsi="Calibri Light" w:cs="Calibri Light"/>
          <w:sz w:val="24"/>
          <w:szCs w:val="24"/>
          <w:lang w:eastAsia="pl-PL"/>
        </w:rPr>
        <w:t>(</w:t>
      </w:r>
      <w:r w:rsidRPr="00FF642F">
        <w:rPr>
          <w:rFonts w:ascii="Calibri Light" w:hAnsi="Calibri Light" w:cs="Calibri Light"/>
          <w:sz w:val="24"/>
          <w:szCs w:val="24"/>
          <w:lang w:val="x-none" w:eastAsia="pl-PL"/>
        </w:rPr>
        <w:t xml:space="preserve">oraz ceny jednostkowej netto wynikającej </w:t>
      </w:r>
      <w:r w:rsidRPr="00FF642F">
        <w:rPr>
          <w:rFonts w:ascii="Calibri Light" w:hAnsi="Calibri Light" w:cs="Calibri Light"/>
          <w:sz w:val="24"/>
          <w:szCs w:val="24"/>
          <w:lang w:val="x-none" w:eastAsia="pl-PL"/>
        </w:rPr>
        <w:lastRenderedPageBreak/>
        <w:t xml:space="preserve">z obowiązującej </w:t>
      </w:r>
      <w:r w:rsidRPr="00FF642F">
        <w:rPr>
          <w:rFonts w:ascii="Calibri Light" w:hAnsi="Calibri Light" w:cs="Calibri Light"/>
          <w:sz w:val="24"/>
          <w:szCs w:val="24"/>
          <w:lang w:eastAsia="pl-PL"/>
        </w:rPr>
        <w:t xml:space="preserve">na dzień złożenia oferty </w:t>
      </w:r>
      <w:r w:rsidRPr="00FF642F">
        <w:rPr>
          <w:rFonts w:ascii="Calibri Light" w:hAnsi="Calibri Light" w:cs="Calibri Light"/>
          <w:sz w:val="24"/>
          <w:szCs w:val="24"/>
          <w:lang w:val="x-none" w:eastAsia="pl-PL"/>
        </w:rPr>
        <w:t xml:space="preserve">Taryfy </w:t>
      </w:r>
      <w:proofErr w:type="spellStart"/>
      <w:r w:rsidRPr="00FF642F">
        <w:rPr>
          <w:rFonts w:ascii="Calibri Light" w:hAnsi="Calibri Light" w:cs="Calibri Light"/>
          <w:sz w:val="24"/>
          <w:szCs w:val="24"/>
          <w:lang w:eastAsia="pl-PL"/>
        </w:rPr>
        <w:t>osd</w:t>
      </w:r>
      <w:proofErr w:type="spellEnd"/>
      <w:r w:rsidRPr="00FF642F">
        <w:rPr>
          <w:rFonts w:ascii="Calibri Light" w:hAnsi="Calibri Light" w:cs="Calibri Light"/>
          <w:sz w:val="24"/>
          <w:szCs w:val="24"/>
          <w:vertAlign w:val="superscript"/>
          <w:lang w:eastAsia="pl-PL"/>
        </w:rPr>
        <w:t>****</w:t>
      </w:r>
      <w:r w:rsidRPr="00FF642F">
        <w:rPr>
          <w:rFonts w:ascii="Calibri Light" w:hAnsi="Calibri Light" w:cs="Calibri Light"/>
          <w:sz w:val="24"/>
          <w:szCs w:val="24"/>
          <w:lang w:val="x-none" w:eastAsia="pl-PL"/>
        </w:rPr>
        <w:t xml:space="preserve"> pomnożona przez stawkę podatku VAT</w:t>
      </w:r>
      <w:r w:rsidRPr="00FF642F">
        <w:rPr>
          <w:rFonts w:ascii="Calibri Light" w:hAnsi="Calibri Light" w:cs="Calibri Light"/>
          <w:sz w:val="24"/>
          <w:szCs w:val="24"/>
          <w:vertAlign w:val="superscript"/>
          <w:lang w:eastAsia="pl-PL"/>
        </w:rPr>
        <w:t>**</w:t>
      </w:r>
      <w:r w:rsidRPr="00FF642F">
        <w:rPr>
          <w:rFonts w:ascii="Calibri Light" w:hAnsi="Calibri Light" w:cs="Calibri Light"/>
          <w:sz w:val="24"/>
          <w:szCs w:val="24"/>
          <w:lang w:eastAsia="pl-PL"/>
        </w:rPr>
        <w:t>.</w:t>
      </w:r>
    </w:p>
    <w:p w14:paraId="653F7605" w14:textId="77777777" w:rsidR="00121C1A" w:rsidRDefault="00121C1A" w:rsidP="00254D99">
      <w:pPr>
        <w:spacing w:after="0" w:line="264" w:lineRule="auto"/>
        <w:ind w:left="1134"/>
        <w:contextualSpacing/>
        <w:jc w:val="both"/>
        <w:rPr>
          <w:rFonts w:ascii="Calibri Light" w:hAnsi="Calibri Light" w:cs="Calibri Light"/>
          <w:sz w:val="24"/>
          <w:szCs w:val="24"/>
          <w:lang w:eastAsia="pl-PL"/>
        </w:rPr>
      </w:pPr>
    </w:p>
    <w:p w14:paraId="2DF1855E" w14:textId="3F84D07F" w:rsidR="00254D99" w:rsidRPr="00FF642F" w:rsidRDefault="00254D99" w:rsidP="00254D99">
      <w:pPr>
        <w:spacing w:after="0" w:line="264" w:lineRule="auto"/>
        <w:ind w:left="1134"/>
        <w:contextualSpacing/>
        <w:jc w:val="both"/>
        <w:rPr>
          <w:rFonts w:ascii="Calibri Light" w:hAnsi="Calibri Light" w:cs="Calibri Light"/>
          <w:sz w:val="24"/>
          <w:szCs w:val="24"/>
          <w:lang w:val="x-none" w:eastAsia="pl-PL"/>
        </w:rPr>
      </w:pPr>
      <w:r w:rsidRPr="00FF642F">
        <w:rPr>
          <w:rFonts w:ascii="Calibri Light" w:hAnsi="Calibri Light" w:cs="Calibri Light"/>
          <w:sz w:val="24"/>
          <w:szCs w:val="24"/>
          <w:lang w:eastAsia="pl-PL"/>
        </w:rPr>
        <w:t xml:space="preserve"> </w:t>
      </w:r>
      <w:proofErr w:type="spellStart"/>
      <w:r w:rsidRPr="00FF642F">
        <w:rPr>
          <w:rFonts w:ascii="Calibri Light" w:hAnsi="Calibri Light" w:cs="Calibri Light"/>
          <w:sz w:val="24"/>
          <w:szCs w:val="24"/>
          <w:lang w:val="x-none" w:eastAsia="pl-PL"/>
        </w:rPr>
        <w:t>OP</w:t>
      </w:r>
      <w:r w:rsidRPr="00FF642F">
        <w:rPr>
          <w:rFonts w:ascii="Calibri Light" w:hAnsi="Calibri Light" w:cs="Calibri Light"/>
          <w:sz w:val="24"/>
          <w:szCs w:val="24"/>
          <w:vertAlign w:val="subscript"/>
          <w:lang w:val="x-none" w:eastAsia="pl-PL"/>
        </w:rPr>
        <w:t>st</w:t>
      </w:r>
      <w:proofErr w:type="spellEnd"/>
      <w:r w:rsidRPr="00FF642F">
        <w:rPr>
          <w:rFonts w:ascii="Calibri Light" w:hAnsi="Calibri Light" w:cs="Calibri Light"/>
          <w:sz w:val="24"/>
          <w:szCs w:val="24"/>
          <w:vertAlign w:val="subscript"/>
          <w:lang w:val="x-none" w:eastAsia="pl-PL"/>
        </w:rPr>
        <w:t xml:space="preserve"> </w:t>
      </w:r>
      <w:r w:rsidRPr="00FF642F">
        <w:rPr>
          <w:rFonts w:ascii="Calibri Light" w:hAnsi="Calibri Light" w:cs="Calibri Light"/>
          <w:sz w:val="24"/>
          <w:szCs w:val="24"/>
          <w:lang w:val="x-none" w:eastAsia="pl-PL"/>
        </w:rPr>
        <w:t xml:space="preserve">to </w:t>
      </w:r>
      <w:r w:rsidRPr="00FF642F">
        <w:rPr>
          <w:rFonts w:ascii="Calibri Light" w:hAnsi="Calibri Light" w:cs="Calibri Light"/>
          <w:sz w:val="24"/>
          <w:szCs w:val="24"/>
          <w:u w:val="single"/>
          <w:lang w:val="x-none" w:eastAsia="pl-PL"/>
        </w:rPr>
        <w:t>opłata sieciowa stała</w:t>
      </w:r>
      <w:r w:rsidRPr="00FF642F">
        <w:rPr>
          <w:rFonts w:ascii="Calibri Light" w:hAnsi="Calibri Light" w:cs="Calibri Light"/>
          <w:sz w:val="24"/>
          <w:szCs w:val="24"/>
          <w:lang w:val="x-none" w:eastAsia="pl-PL"/>
        </w:rPr>
        <w:t xml:space="preserve"> stanowiąca iloczyn ilości </w:t>
      </w:r>
      <w:r w:rsidRPr="00FF642F">
        <w:rPr>
          <w:rFonts w:ascii="Calibri Light" w:hAnsi="Calibri Light" w:cs="Calibri Light"/>
          <w:sz w:val="24"/>
          <w:szCs w:val="24"/>
          <w:lang w:eastAsia="pl-PL"/>
        </w:rPr>
        <w:t>PPG</w:t>
      </w:r>
      <w:r w:rsidRPr="00FF642F">
        <w:rPr>
          <w:rFonts w:ascii="Calibri Light" w:hAnsi="Calibri Light" w:cs="Calibri Light"/>
          <w:sz w:val="24"/>
          <w:szCs w:val="24"/>
          <w:lang w:val="x-none" w:eastAsia="pl-PL"/>
        </w:rPr>
        <w:t xml:space="preserve">, ilości miesięcy obowiązywania zamówienia oraz ceny jednostkowej netto wynikającej z obowiązującej </w:t>
      </w:r>
      <w:r w:rsidRPr="00FF642F">
        <w:rPr>
          <w:rFonts w:ascii="Calibri Light" w:hAnsi="Calibri Light" w:cs="Calibri Light"/>
          <w:sz w:val="24"/>
          <w:szCs w:val="24"/>
          <w:lang w:eastAsia="pl-PL"/>
        </w:rPr>
        <w:t xml:space="preserve">na dzień złożenia oferty </w:t>
      </w:r>
      <w:r w:rsidRPr="00FF642F">
        <w:rPr>
          <w:rFonts w:ascii="Calibri Light" w:hAnsi="Calibri Light" w:cs="Calibri Light"/>
          <w:sz w:val="24"/>
          <w:szCs w:val="24"/>
          <w:lang w:val="x-none" w:eastAsia="pl-PL"/>
        </w:rPr>
        <w:t xml:space="preserve">Taryfy </w:t>
      </w:r>
      <w:proofErr w:type="spellStart"/>
      <w:r w:rsidRPr="00FF642F">
        <w:rPr>
          <w:rFonts w:ascii="Calibri Light" w:hAnsi="Calibri Light" w:cs="Calibri Light"/>
          <w:sz w:val="24"/>
          <w:szCs w:val="24"/>
          <w:lang w:eastAsia="pl-PL"/>
        </w:rPr>
        <w:t>osd</w:t>
      </w:r>
      <w:proofErr w:type="spellEnd"/>
      <w:r w:rsidRPr="00FF642F">
        <w:rPr>
          <w:rFonts w:ascii="Calibri Light" w:hAnsi="Calibri Light" w:cs="Calibri Light"/>
          <w:sz w:val="24"/>
          <w:szCs w:val="24"/>
          <w:lang w:val="x-none" w:eastAsia="pl-PL"/>
        </w:rPr>
        <w:t xml:space="preserve"> pomnożona przez stawkę podatku VAT</w:t>
      </w:r>
      <w:r w:rsidRPr="00FF642F">
        <w:rPr>
          <w:rFonts w:ascii="Calibri Light" w:hAnsi="Calibri Light" w:cs="Calibri Light"/>
          <w:sz w:val="24"/>
          <w:szCs w:val="24"/>
          <w:vertAlign w:val="superscript"/>
          <w:lang w:eastAsia="pl-PL"/>
        </w:rPr>
        <w:t>**</w:t>
      </w:r>
      <w:r w:rsidRPr="00FF642F">
        <w:rPr>
          <w:rFonts w:ascii="Calibri Light" w:hAnsi="Calibri Light" w:cs="Calibri Light"/>
          <w:sz w:val="24"/>
          <w:szCs w:val="24"/>
          <w:lang w:val="x-none" w:eastAsia="pl-PL"/>
        </w:rPr>
        <w:t xml:space="preserve">(dla grup taryfowych od W-1 do W- 4) lub dla taryf W-5.1 i wyżej stanowiącej iloczyn kWh/h </w:t>
      </w:r>
      <w:r w:rsidRPr="00FF642F">
        <w:rPr>
          <w:rFonts w:ascii="Calibri Light" w:hAnsi="Calibri Light" w:cs="Calibri Light"/>
          <w:sz w:val="24"/>
          <w:szCs w:val="24"/>
          <w:lang w:eastAsia="pl-PL"/>
        </w:rPr>
        <w:t>na h i </w:t>
      </w:r>
      <w:r w:rsidRPr="00FF642F">
        <w:rPr>
          <w:rFonts w:ascii="Calibri Light" w:hAnsi="Calibri Light" w:cs="Calibri Light"/>
          <w:sz w:val="24"/>
          <w:szCs w:val="24"/>
          <w:lang w:val="x-none" w:eastAsia="pl-PL"/>
        </w:rPr>
        <w:t xml:space="preserve">ceny jednostkowej netto wynikającej z obecnie obowiązującej Taryfy </w:t>
      </w:r>
      <w:proofErr w:type="spellStart"/>
      <w:r w:rsidRPr="00FF642F">
        <w:rPr>
          <w:rFonts w:ascii="Calibri Light" w:hAnsi="Calibri Light" w:cs="Calibri Light"/>
          <w:sz w:val="24"/>
          <w:szCs w:val="24"/>
          <w:lang w:eastAsia="pl-PL"/>
        </w:rPr>
        <w:t>osd</w:t>
      </w:r>
      <w:proofErr w:type="spellEnd"/>
      <w:r w:rsidRPr="00FF642F">
        <w:rPr>
          <w:rFonts w:ascii="Calibri Light" w:hAnsi="Calibri Light" w:cs="Calibri Light"/>
          <w:sz w:val="24"/>
          <w:szCs w:val="24"/>
          <w:lang w:eastAsia="pl-PL"/>
        </w:rPr>
        <w:t xml:space="preserve"> </w:t>
      </w:r>
      <w:r w:rsidRPr="00FF642F">
        <w:rPr>
          <w:rFonts w:ascii="Calibri Light" w:hAnsi="Calibri Light" w:cs="Calibri Light"/>
          <w:sz w:val="24"/>
          <w:szCs w:val="24"/>
          <w:lang w:val="x-none" w:eastAsia="pl-PL"/>
        </w:rPr>
        <w:t>pomnożona przez stawkę podatku VAT</w:t>
      </w:r>
      <w:r w:rsidRPr="00FF642F">
        <w:rPr>
          <w:rFonts w:ascii="Calibri Light" w:hAnsi="Calibri Light" w:cs="Calibri Light"/>
          <w:sz w:val="24"/>
          <w:szCs w:val="24"/>
          <w:vertAlign w:val="superscript"/>
          <w:lang w:eastAsia="pl-PL"/>
        </w:rPr>
        <w:t>**</w:t>
      </w:r>
      <w:r w:rsidRPr="00FF642F">
        <w:rPr>
          <w:rFonts w:ascii="Calibri Light" w:hAnsi="Calibri Light" w:cs="Calibri Light"/>
          <w:sz w:val="24"/>
          <w:szCs w:val="24"/>
          <w:lang w:val="x-none" w:eastAsia="pl-PL"/>
        </w:rPr>
        <w:t>.</w:t>
      </w:r>
    </w:p>
    <w:p w14:paraId="2596324E" w14:textId="77777777" w:rsidR="00254D99" w:rsidRPr="00FF642F" w:rsidRDefault="00254D99" w:rsidP="00254D99">
      <w:pPr>
        <w:spacing w:after="0" w:line="264" w:lineRule="auto"/>
        <w:ind w:left="1701"/>
        <w:contextualSpacing/>
        <w:jc w:val="both"/>
        <w:rPr>
          <w:rFonts w:ascii="Calibri Light" w:hAnsi="Calibri Light" w:cs="Calibri Light"/>
          <w:sz w:val="24"/>
          <w:szCs w:val="24"/>
          <w:lang w:val="x-none" w:eastAsia="pl-PL"/>
        </w:rPr>
      </w:pPr>
    </w:p>
    <w:p w14:paraId="0E1494EF" w14:textId="77777777" w:rsidR="00254D99" w:rsidRPr="00FF642F" w:rsidRDefault="00254D99" w:rsidP="00254D99">
      <w:pPr>
        <w:spacing w:after="0" w:line="264" w:lineRule="auto"/>
        <w:ind w:left="1134"/>
        <w:contextualSpacing/>
        <w:jc w:val="both"/>
        <w:rPr>
          <w:rFonts w:ascii="Calibri Light" w:hAnsi="Calibri Light" w:cs="Calibri Light"/>
          <w:sz w:val="24"/>
          <w:szCs w:val="24"/>
          <w:lang w:eastAsia="pl-PL"/>
        </w:rPr>
      </w:pPr>
      <w:r w:rsidRPr="00FF642F">
        <w:rPr>
          <w:rFonts w:ascii="Calibri Light" w:hAnsi="Calibri Light" w:cs="Calibri Light"/>
          <w:sz w:val="24"/>
          <w:szCs w:val="24"/>
          <w:vertAlign w:val="superscript"/>
          <w:lang w:eastAsia="pl-PL"/>
        </w:rPr>
        <w:t>*</w:t>
      </w:r>
      <w:r w:rsidRPr="00FF642F">
        <w:rPr>
          <w:vertAlign w:val="superscript"/>
        </w:rPr>
        <w:t xml:space="preserve"> </w:t>
      </w:r>
      <w:r w:rsidRPr="00FF642F">
        <w:rPr>
          <w:rFonts w:ascii="Calibri Light" w:hAnsi="Calibri Light" w:cs="Calibri Light"/>
          <w:sz w:val="24"/>
          <w:szCs w:val="24"/>
          <w:lang w:eastAsia="pl-PL"/>
        </w:rPr>
        <w:t>Taryfa sprzedawcy, który złożył ofertę.</w:t>
      </w:r>
    </w:p>
    <w:p w14:paraId="46A249F3" w14:textId="77777777" w:rsidR="00254D99" w:rsidRPr="00FF642F" w:rsidRDefault="00254D99" w:rsidP="00254D99">
      <w:pPr>
        <w:spacing w:after="0" w:line="264" w:lineRule="auto"/>
        <w:ind w:left="1134"/>
        <w:contextualSpacing/>
        <w:jc w:val="both"/>
        <w:rPr>
          <w:rFonts w:ascii="Calibri Light" w:hAnsi="Calibri Light" w:cs="Calibri Light"/>
          <w:sz w:val="24"/>
          <w:szCs w:val="24"/>
          <w:lang w:eastAsia="pl-PL"/>
        </w:rPr>
      </w:pPr>
      <w:r w:rsidRPr="00FF642F">
        <w:rPr>
          <w:rFonts w:ascii="Calibri Light" w:hAnsi="Calibri Light" w:cs="Calibri Light"/>
          <w:sz w:val="24"/>
          <w:szCs w:val="24"/>
          <w:vertAlign w:val="superscript"/>
          <w:lang w:eastAsia="pl-PL"/>
        </w:rPr>
        <w:t>**</w:t>
      </w:r>
      <w:r w:rsidRPr="00FF642F">
        <w:rPr>
          <w:rFonts w:ascii="Calibri Light" w:hAnsi="Calibri Light" w:cs="Calibri Light"/>
          <w:sz w:val="24"/>
          <w:szCs w:val="24"/>
          <w:lang w:eastAsia="pl-PL"/>
        </w:rPr>
        <w:t xml:space="preserve">W związku z dynamiczną zmianą przepisów prawa podatkowego, w zakresie naliczenia podatku od towarów i usług VAT, </w:t>
      </w:r>
      <w:r w:rsidRPr="00FF642F">
        <w:rPr>
          <w:rFonts w:ascii="Calibri Light" w:hAnsi="Calibri Light" w:cs="Calibri Light"/>
          <w:sz w:val="24"/>
          <w:szCs w:val="24"/>
          <w:u w:val="single"/>
          <w:lang w:eastAsia="pl-PL"/>
        </w:rPr>
        <w:t>do oceny ofert zamawiający wymaga by Wykonawca w złożonej ofercie zastosował 23% stawkę</w:t>
      </w:r>
      <w:r w:rsidRPr="00FF642F">
        <w:rPr>
          <w:rFonts w:ascii="Calibri Light" w:hAnsi="Calibri Light" w:cs="Calibri Light"/>
          <w:sz w:val="24"/>
          <w:szCs w:val="24"/>
          <w:lang w:eastAsia="pl-PL"/>
        </w:rPr>
        <w:t xml:space="preserve">. W przypadku zastosowania  innej stawki podatku VAT zamawiający uprawniony jest do poprawienia oferty. Rozliczenie zamówienia nastąpi wg stawki podatku VAT obowiązującej dla danego okresu rozliczeniowego. </w:t>
      </w:r>
    </w:p>
    <w:p w14:paraId="5AFBC0CC" w14:textId="77777777" w:rsidR="00254D99" w:rsidRPr="00FF642F" w:rsidRDefault="00254D99" w:rsidP="00254D99">
      <w:pPr>
        <w:spacing w:after="0" w:line="264" w:lineRule="auto"/>
        <w:ind w:left="1134"/>
        <w:contextualSpacing/>
        <w:jc w:val="both"/>
        <w:rPr>
          <w:rFonts w:ascii="Calibri Light" w:hAnsi="Calibri Light" w:cs="Calibri Light"/>
          <w:color w:val="000000" w:themeColor="text1"/>
          <w:sz w:val="24"/>
          <w:szCs w:val="24"/>
          <w:lang w:eastAsia="pl-PL"/>
        </w:rPr>
      </w:pPr>
      <w:r w:rsidRPr="00FF642F">
        <w:rPr>
          <w:rFonts w:ascii="Calibri Light" w:hAnsi="Calibri Light" w:cs="Calibri Light"/>
          <w:color w:val="000000" w:themeColor="text1"/>
          <w:sz w:val="24"/>
          <w:szCs w:val="24"/>
          <w:vertAlign w:val="superscript"/>
          <w:lang w:eastAsia="pl-PL"/>
        </w:rPr>
        <w:t>***</w:t>
      </w:r>
      <w:r w:rsidRPr="00FF642F">
        <w:rPr>
          <w:rFonts w:ascii="Calibri Light" w:hAnsi="Calibri Light" w:cs="Calibri Light"/>
          <w:color w:val="000000" w:themeColor="text1"/>
          <w:sz w:val="24"/>
          <w:szCs w:val="24"/>
          <w:lang w:eastAsia="pl-PL"/>
        </w:rPr>
        <w:t>w zależności od sprzedawcy może być nazwana opłatą handlową.</w:t>
      </w:r>
    </w:p>
    <w:p w14:paraId="072043EE" w14:textId="1EA03535" w:rsidR="00254D99" w:rsidRPr="00FF642F" w:rsidRDefault="00254D99" w:rsidP="00254D99">
      <w:pPr>
        <w:spacing w:after="0" w:line="264" w:lineRule="auto"/>
        <w:ind w:left="1134"/>
        <w:contextualSpacing/>
        <w:jc w:val="both"/>
        <w:rPr>
          <w:rFonts w:ascii="Calibri Light" w:hAnsi="Calibri Light" w:cs="Calibri Light"/>
          <w:sz w:val="24"/>
          <w:szCs w:val="24"/>
          <w:lang w:eastAsia="pl-PL"/>
        </w:rPr>
      </w:pPr>
      <w:r w:rsidRPr="00FF642F">
        <w:rPr>
          <w:rFonts w:ascii="Calibri Light" w:hAnsi="Calibri Light" w:cs="Calibri Light"/>
          <w:color w:val="000000" w:themeColor="text1"/>
          <w:sz w:val="24"/>
          <w:szCs w:val="24"/>
          <w:vertAlign w:val="superscript"/>
          <w:lang w:eastAsia="pl-PL"/>
        </w:rPr>
        <w:t>****</w:t>
      </w:r>
      <w:r w:rsidRPr="00FF642F">
        <w:rPr>
          <w:rFonts w:ascii="Calibri Light" w:hAnsi="Calibri Light" w:cs="Calibri Light"/>
          <w:sz w:val="24"/>
          <w:szCs w:val="24"/>
          <w:lang w:eastAsia="pl-PL"/>
        </w:rPr>
        <w:t xml:space="preserve">w przypadku gdy Taryfa </w:t>
      </w:r>
      <w:proofErr w:type="spellStart"/>
      <w:r w:rsidRPr="00FF642F">
        <w:rPr>
          <w:rFonts w:ascii="Calibri Light" w:hAnsi="Calibri Light" w:cs="Calibri Light"/>
          <w:sz w:val="24"/>
          <w:szCs w:val="24"/>
          <w:lang w:eastAsia="pl-PL"/>
        </w:rPr>
        <w:t>osd</w:t>
      </w:r>
      <w:proofErr w:type="spellEnd"/>
      <w:r w:rsidRPr="00FF642F">
        <w:rPr>
          <w:rFonts w:ascii="Calibri Light" w:hAnsi="Calibri Light" w:cs="Calibri Light"/>
          <w:sz w:val="24"/>
          <w:szCs w:val="24"/>
          <w:lang w:eastAsia="pl-PL"/>
        </w:rPr>
        <w:t xml:space="preserve"> ulegnie zmianie w okresie przeznaczonym na składanie ofert przez Wykonawców i Wykonawcy zastosują w ofercie różne ceny jednostkowe za usługę dystrybucji, wynikające z  obowiązującej na dzień złożenia Taryfy </w:t>
      </w:r>
      <w:proofErr w:type="spellStart"/>
      <w:r w:rsidRPr="00FF642F">
        <w:rPr>
          <w:rFonts w:ascii="Calibri Light" w:hAnsi="Calibri Light" w:cs="Calibri Light"/>
          <w:sz w:val="24"/>
          <w:szCs w:val="24"/>
          <w:lang w:eastAsia="pl-PL"/>
        </w:rPr>
        <w:t>osd</w:t>
      </w:r>
      <w:proofErr w:type="spellEnd"/>
      <w:r w:rsidRPr="00FF642F">
        <w:rPr>
          <w:rFonts w:ascii="Calibri Light" w:hAnsi="Calibri Light" w:cs="Calibri Light"/>
          <w:sz w:val="24"/>
          <w:szCs w:val="24"/>
          <w:lang w:eastAsia="pl-PL"/>
        </w:rPr>
        <w:t xml:space="preserve">, Zamawiający w celu oceny ofert  przyjmie (zastosuje) Taryfę </w:t>
      </w:r>
      <w:proofErr w:type="spellStart"/>
      <w:r w:rsidRPr="00FF642F">
        <w:rPr>
          <w:rFonts w:ascii="Calibri Light" w:hAnsi="Calibri Light" w:cs="Calibri Light"/>
          <w:sz w:val="24"/>
          <w:szCs w:val="24"/>
          <w:lang w:eastAsia="pl-PL"/>
        </w:rPr>
        <w:t>osd</w:t>
      </w:r>
      <w:proofErr w:type="spellEnd"/>
      <w:r w:rsidRPr="00FF642F">
        <w:rPr>
          <w:rFonts w:ascii="Calibri Light" w:hAnsi="Calibri Light" w:cs="Calibri Light"/>
          <w:sz w:val="24"/>
          <w:szCs w:val="24"/>
          <w:lang w:eastAsia="pl-PL"/>
        </w:rPr>
        <w:t xml:space="preserve"> obowiązującą na dzień otwarcia  ofert. Ta sama sytuacja będzie dotyczyła Taryfy sprzedaży</w:t>
      </w:r>
      <w:r w:rsidR="009E4E2B">
        <w:rPr>
          <w:rFonts w:ascii="Calibri Light" w:hAnsi="Calibri Light" w:cs="Calibri Light"/>
          <w:sz w:val="24"/>
          <w:szCs w:val="24"/>
          <w:lang w:eastAsia="pl-PL"/>
        </w:rPr>
        <w:t xml:space="preserve"> zatwierdzonej przez Prezesa URE</w:t>
      </w:r>
      <w:r w:rsidRPr="00FF642F">
        <w:rPr>
          <w:rFonts w:ascii="Calibri Light" w:hAnsi="Calibri Light" w:cs="Calibri Light"/>
          <w:sz w:val="24"/>
          <w:szCs w:val="24"/>
          <w:lang w:eastAsia="pl-PL"/>
        </w:rPr>
        <w:t>.</w:t>
      </w:r>
    </w:p>
    <w:p w14:paraId="7BDAB190" w14:textId="77777777" w:rsidR="00254D99" w:rsidRPr="00FF642F" w:rsidRDefault="00254D99" w:rsidP="00254D99">
      <w:pPr>
        <w:spacing w:after="0" w:line="264" w:lineRule="auto"/>
        <w:ind w:left="1134"/>
        <w:contextualSpacing/>
        <w:jc w:val="both"/>
        <w:rPr>
          <w:rFonts w:ascii="Calibri Light" w:hAnsi="Calibri Light" w:cs="Calibri Light"/>
          <w:sz w:val="24"/>
          <w:szCs w:val="24"/>
          <w:lang w:eastAsia="pl-PL"/>
        </w:rPr>
      </w:pPr>
    </w:p>
    <w:p w14:paraId="0FDAD2AF" w14:textId="673308E6" w:rsidR="00254D99" w:rsidRDefault="00254D99" w:rsidP="00254D99">
      <w:pPr>
        <w:spacing w:after="0" w:line="264" w:lineRule="auto"/>
        <w:ind w:left="1134"/>
        <w:contextualSpacing/>
        <w:jc w:val="both"/>
        <w:rPr>
          <w:rFonts w:ascii="Calibri Light" w:hAnsi="Calibri Light" w:cs="Calibri Light"/>
          <w:sz w:val="24"/>
          <w:szCs w:val="24"/>
          <w:lang w:val="x-none" w:eastAsia="pl-PL"/>
        </w:rPr>
      </w:pPr>
      <w:r w:rsidRPr="00FF642F">
        <w:rPr>
          <w:rFonts w:ascii="Calibri Light" w:hAnsi="Calibri Light" w:cs="Calibri Light"/>
          <w:sz w:val="24"/>
          <w:szCs w:val="24"/>
          <w:lang w:val="x-none" w:eastAsia="pl-PL"/>
        </w:rPr>
        <w:t xml:space="preserve">Cenę oferty brutto stanowi podsumowanie z Tabeli nr </w:t>
      </w:r>
      <w:r w:rsidRPr="003B33CC">
        <w:rPr>
          <w:rFonts w:ascii="Calibri Light" w:hAnsi="Calibri Light" w:cs="Calibri Light"/>
          <w:sz w:val="24"/>
          <w:szCs w:val="24"/>
          <w:lang w:val="x-none" w:eastAsia="pl-PL"/>
        </w:rPr>
        <w:t>1</w:t>
      </w:r>
      <w:r w:rsidRPr="003B33CC">
        <w:rPr>
          <w:rFonts w:ascii="Calibri Light" w:hAnsi="Calibri Light" w:cs="Calibri Light"/>
          <w:sz w:val="24"/>
          <w:szCs w:val="24"/>
          <w:lang w:eastAsia="pl-PL"/>
        </w:rPr>
        <w:t>-</w:t>
      </w:r>
      <w:r w:rsidR="0014565F">
        <w:rPr>
          <w:rFonts w:ascii="Calibri Light" w:hAnsi="Calibri Light" w:cs="Calibri Light"/>
          <w:sz w:val="24"/>
          <w:szCs w:val="24"/>
          <w:lang w:eastAsia="pl-PL"/>
        </w:rPr>
        <w:t>5</w:t>
      </w:r>
      <w:r w:rsidRPr="00FF642F">
        <w:rPr>
          <w:rFonts w:ascii="Calibri Light" w:hAnsi="Calibri Light" w:cs="Calibri Light"/>
          <w:sz w:val="24"/>
          <w:szCs w:val="24"/>
          <w:lang w:val="x-none" w:eastAsia="pl-PL"/>
        </w:rPr>
        <w:t xml:space="preserve">  kwot podanych w punkcie </w:t>
      </w:r>
      <w:r>
        <w:rPr>
          <w:rFonts w:ascii="Calibri Light" w:hAnsi="Calibri Light" w:cs="Calibri Light"/>
          <w:sz w:val="24"/>
          <w:szCs w:val="24"/>
          <w:lang w:eastAsia="pl-PL"/>
        </w:rPr>
        <w:t xml:space="preserve">nr </w:t>
      </w:r>
      <w:r w:rsidRPr="00FF642F">
        <w:rPr>
          <w:rFonts w:ascii="Calibri Light" w:hAnsi="Calibri Light" w:cs="Calibri Light"/>
          <w:sz w:val="24"/>
          <w:szCs w:val="24"/>
          <w:lang w:val="x-none" w:eastAsia="pl-PL"/>
        </w:rPr>
        <w:t xml:space="preserve">5 w </w:t>
      </w:r>
      <w:r w:rsidR="00212C03">
        <w:rPr>
          <w:rFonts w:ascii="Calibri Light" w:hAnsi="Calibri Light" w:cs="Calibri Light"/>
          <w:sz w:val="24"/>
          <w:szCs w:val="24"/>
          <w:lang w:eastAsia="pl-PL"/>
        </w:rPr>
        <w:t>z</w:t>
      </w:r>
      <w:proofErr w:type="spellStart"/>
      <w:r w:rsidRPr="00FF642F">
        <w:rPr>
          <w:rFonts w:ascii="Calibri Light" w:hAnsi="Calibri Light" w:cs="Calibri Light"/>
          <w:sz w:val="24"/>
          <w:szCs w:val="24"/>
          <w:lang w:val="x-none" w:eastAsia="pl-PL"/>
        </w:rPr>
        <w:t>ałączniku</w:t>
      </w:r>
      <w:proofErr w:type="spellEnd"/>
      <w:r w:rsidRPr="00FF642F">
        <w:rPr>
          <w:rFonts w:ascii="Calibri Light" w:hAnsi="Calibri Light" w:cs="Calibri Light"/>
          <w:sz w:val="24"/>
          <w:szCs w:val="24"/>
          <w:lang w:val="x-none" w:eastAsia="pl-PL"/>
        </w:rPr>
        <w:t xml:space="preserve"> nr 3</w:t>
      </w:r>
      <w:r w:rsidR="00212C03">
        <w:rPr>
          <w:rFonts w:ascii="Calibri Light" w:hAnsi="Calibri Light" w:cs="Calibri Light"/>
          <w:sz w:val="24"/>
          <w:szCs w:val="24"/>
          <w:lang w:eastAsia="pl-PL"/>
        </w:rPr>
        <w:t>A</w:t>
      </w:r>
      <w:r w:rsidRPr="00FF642F">
        <w:rPr>
          <w:rFonts w:ascii="Calibri Light" w:hAnsi="Calibri Light" w:cs="Calibri Light"/>
          <w:sz w:val="24"/>
          <w:szCs w:val="24"/>
          <w:lang w:val="x-none" w:eastAsia="pl-PL"/>
        </w:rPr>
        <w:t xml:space="preserve"> do SWZ – formularz ofertowy </w:t>
      </w:r>
      <w:del w:id="57" w:author="Enmedia" w:date="2022-04-15T10:01:00Z">
        <w:r w:rsidRPr="00FF642F" w:rsidDel="0012376A">
          <w:rPr>
            <w:rFonts w:ascii="Calibri Light" w:hAnsi="Calibri Light" w:cs="Calibri Light"/>
            <w:sz w:val="24"/>
            <w:szCs w:val="24"/>
            <w:lang w:val="x-none" w:eastAsia="pl-PL"/>
          </w:rPr>
          <w:delText xml:space="preserve">(wraz ze zwiększeniem zamówienia o </w:delText>
        </w:r>
        <w:r w:rsidRPr="00FF642F" w:rsidDel="0012376A">
          <w:rPr>
            <w:rFonts w:ascii="Calibri Light" w:hAnsi="Calibri Light" w:cs="Calibri Light"/>
            <w:sz w:val="24"/>
            <w:szCs w:val="24"/>
            <w:lang w:eastAsia="pl-PL"/>
          </w:rPr>
          <w:delText>20</w:delText>
        </w:r>
        <w:r w:rsidRPr="00FF642F" w:rsidDel="0012376A">
          <w:rPr>
            <w:rFonts w:ascii="Calibri Light" w:hAnsi="Calibri Light" w:cs="Calibri Light"/>
            <w:sz w:val="24"/>
            <w:szCs w:val="24"/>
            <w:lang w:val="x-none" w:eastAsia="pl-PL"/>
          </w:rPr>
          <w:delText>%).</w:delText>
        </w:r>
      </w:del>
    </w:p>
    <w:p w14:paraId="5F15AAF5" w14:textId="1DA9C449" w:rsidR="00642F05" w:rsidRDefault="00642F05" w:rsidP="00254D99">
      <w:pPr>
        <w:spacing w:after="0" w:line="264" w:lineRule="auto"/>
        <w:ind w:left="1134"/>
        <w:contextualSpacing/>
        <w:jc w:val="both"/>
        <w:rPr>
          <w:rFonts w:ascii="Calibri Light" w:hAnsi="Calibri Light" w:cs="Calibri Light"/>
          <w:sz w:val="24"/>
          <w:szCs w:val="24"/>
          <w:lang w:val="x-none" w:eastAsia="pl-PL"/>
        </w:rPr>
      </w:pPr>
    </w:p>
    <w:bookmarkEnd w:id="56"/>
    <w:p w14:paraId="20E29364" w14:textId="25681C0F" w:rsidR="007A5130" w:rsidRPr="00F16EA4" w:rsidRDefault="007A5130" w:rsidP="00917912">
      <w:pPr>
        <w:pStyle w:val="Akapitzlist"/>
        <w:numPr>
          <w:ilvl w:val="2"/>
          <w:numId w:val="15"/>
        </w:numPr>
        <w:ind w:left="1985" w:hanging="851"/>
        <w:jc w:val="both"/>
        <w:rPr>
          <w:rFonts w:ascii="Calibri Light" w:hAnsi="Calibri Light" w:cs="Calibri Light"/>
          <w:b/>
          <w:bCs/>
          <w:sz w:val="24"/>
          <w:szCs w:val="24"/>
          <w:lang w:eastAsia="pl-PL"/>
        </w:rPr>
      </w:pPr>
      <w:r w:rsidRPr="00F16EA4">
        <w:rPr>
          <w:rFonts w:ascii="Calibri Light" w:hAnsi="Calibri Light" w:cs="Calibri Light"/>
          <w:b/>
          <w:bCs/>
          <w:sz w:val="24"/>
          <w:szCs w:val="24"/>
          <w:lang w:eastAsia="pl-PL"/>
        </w:rPr>
        <w:t xml:space="preserve">Dla II części </w:t>
      </w:r>
      <w:proofErr w:type="spellStart"/>
      <w:r w:rsidRPr="00F16EA4">
        <w:rPr>
          <w:rFonts w:ascii="Calibri Light" w:hAnsi="Calibri Light" w:cs="Calibri Light"/>
          <w:b/>
          <w:bCs/>
          <w:sz w:val="24"/>
          <w:szCs w:val="24"/>
          <w:lang w:eastAsia="pl-PL"/>
        </w:rPr>
        <w:t>zamowienia</w:t>
      </w:r>
      <w:proofErr w:type="spellEnd"/>
      <w:r w:rsidRPr="00F16EA4">
        <w:rPr>
          <w:rFonts w:ascii="Calibri Light" w:hAnsi="Calibri Light" w:cs="Calibri Light"/>
          <w:b/>
          <w:bCs/>
          <w:sz w:val="24"/>
          <w:szCs w:val="24"/>
          <w:lang w:eastAsia="pl-PL"/>
        </w:rPr>
        <w:t xml:space="preserve"> – załącznik nr 3B do SWZ</w:t>
      </w:r>
      <w:r w:rsidR="00642F05" w:rsidRPr="00F16EA4">
        <w:rPr>
          <w:rFonts w:ascii="Calibri Light" w:hAnsi="Calibri Light" w:cs="Calibri Light"/>
          <w:b/>
          <w:bCs/>
          <w:sz w:val="24"/>
          <w:szCs w:val="24"/>
          <w:lang w:eastAsia="pl-PL"/>
        </w:rPr>
        <w:t xml:space="preserve">  (ceny konkurencyjne</w:t>
      </w:r>
      <w:r w:rsidR="004C22FA">
        <w:rPr>
          <w:rFonts w:ascii="Calibri Light" w:hAnsi="Calibri Light" w:cs="Calibri Light"/>
          <w:b/>
          <w:bCs/>
          <w:sz w:val="24"/>
          <w:szCs w:val="24"/>
          <w:lang w:eastAsia="pl-PL"/>
        </w:rPr>
        <w:t>)</w:t>
      </w:r>
      <w:r w:rsidRPr="00F16EA4">
        <w:rPr>
          <w:rFonts w:ascii="Calibri Light" w:hAnsi="Calibri Light" w:cs="Calibri Light"/>
          <w:b/>
          <w:bCs/>
          <w:sz w:val="24"/>
          <w:szCs w:val="24"/>
          <w:lang w:eastAsia="pl-PL"/>
        </w:rPr>
        <w:t>:</w:t>
      </w:r>
    </w:p>
    <w:p w14:paraId="66497723" w14:textId="77777777" w:rsidR="007A5130" w:rsidRPr="00E239A4" w:rsidRDefault="007A5130" w:rsidP="007A5130">
      <w:pPr>
        <w:pStyle w:val="Akapitzlist"/>
        <w:spacing w:after="0" w:line="264" w:lineRule="auto"/>
        <w:ind w:left="2322" w:firstLine="510"/>
        <w:rPr>
          <w:rFonts w:asciiTheme="majorHAnsi" w:hAnsiTheme="majorHAnsi" w:cstheme="majorHAnsi"/>
          <w:sz w:val="24"/>
          <w:szCs w:val="24"/>
          <w:vertAlign w:val="subscript"/>
          <w:lang w:val="x-none" w:eastAsia="pl-PL"/>
        </w:rPr>
      </w:pPr>
      <w:proofErr w:type="spellStart"/>
      <w:r w:rsidRPr="003B33CC">
        <w:rPr>
          <w:rFonts w:asciiTheme="majorHAnsi" w:hAnsiTheme="majorHAnsi" w:cstheme="majorHAnsi"/>
          <w:sz w:val="24"/>
          <w:szCs w:val="24"/>
          <w:lang w:val="x-none" w:eastAsia="pl-PL"/>
        </w:rPr>
        <w:t>C</w:t>
      </w:r>
      <w:r w:rsidRPr="003B33CC">
        <w:rPr>
          <w:rFonts w:asciiTheme="majorHAnsi" w:hAnsiTheme="majorHAnsi" w:cstheme="majorHAnsi"/>
          <w:sz w:val="24"/>
          <w:szCs w:val="24"/>
          <w:vertAlign w:val="subscript"/>
          <w:lang w:val="x-none" w:eastAsia="pl-PL"/>
        </w:rPr>
        <w:t>brutto</w:t>
      </w:r>
      <w:proofErr w:type="spellEnd"/>
      <w:r w:rsidRPr="003B33CC">
        <w:rPr>
          <w:rFonts w:asciiTheme="majorHAnsi" w:hAnsiTheme="majorHAnsi" w:cstheme="majorHAnsi"/>
          <w:sz w:val="24"/>
          <w:szCs w:val="24"/>
          <w:lang w:val="x-none" w:eastAsia="pl-PL"/>
        </w:rPr>
        <w:t xml:space="preserve">= </w:t>
      </w:r>
      <w:proofErr w:type="spellStart"/>
      <w:r w:rsidRPr="003B33CC">
        <w:rPr>
          <w:rFonts w:asciiTheme="majorHAnsi" w:hAnsiTheme="majorHAnsi" w:cstheme="majorHAnsi"/>
          <w:sz w:val="24"/>
          <w:szCs w:val="24"/>
          <w:lang w:val="x-none" w:eastAsia="pl-PL"/>
        </w:rPr>
        <w:t>C</w:t>
      </w:r>
      <w:r w:rsidRPr="003B33CC">
        <w:rPr>
          <w:rFonts w:asciiTheme="majorHAnsi" w:hAnsiTheme="majorHAnsi" w:cstheme="majorHAnsi"/>
          <w:sz w:val="24"/>
          <w:szCs w:val="24"/>
          <w:vertAlign w:val="subscript"/>
          <w:lang w:val="x-none" w:eastAsia="pl-PL"/>
        </w:rPr>
        <w:t>pg</w:t>
      </w:r>
      <w:proofErr w:type="spellEnd"/>
      <w:r w:rsidRPr="003B33CC">
        <w:rPr>
          <w:rFonts w:asciiTheme="majorHAnsi" w:hAnsiTheme="majorHAnsi" w:cstheme="majorHAnsi"/>
          <w:sz w:val="24"/>
          <w:szCs w:val="24"/>
          <w:vertAlign w:val="superscript"/>
          <w:lang w:val="x-none" w:eastAsia="pl-PL"/>
        </w:rPr>
        <w:t xml:space="preserve"> </w:t>
      </w:r>
      <w:r w:rsidRPr="003B33CC">
        <w:rPr>
          <w:rFonts w:asciiTheme="majorHAnsi" w:hAnsiTheme="majorHAnsi" w:cstheme="majorHAnsi"/>
          <w:sz w:val="24"/>
          <w:szCs w:val="24"/>
          <w:lang w:val="x-none" w:eastAsia="pl-PL"/>
        </w:rPr>
        <w:t xml:space="preserve">+ </w:t>
      </w:r>
      <w:proofErr w:type="spellStart"/>
      <w:r w:rsidRPr="003B33CC">
        <w:rPr>
          <w:rFonts w:asciiTheme="majorHAnsi" w:hAnsiTheme="majorHAnsi" w:cstheme="majorHAnsi"/>
          <w:sz w:val="24"/>
          <w:szCs w:val="24"/>
          <w:lang w:val="x-none" w:eastAsia="pl-PL"/>
        </w:rPr>
        <w:t>OP</w:t>
      </w:r>
      <w:r w:rsidRPr="003B33CC">
        <w:rPr>
          <w:rFonts w:asciiTheme="majorHAnsi" w:hAnsiTheme="majorHAnsi" w:cstheme="majorHAnsi"/>
          <w:sz w:val="24"/>
          <w:szCs w:val="24"/>
          <w:vertAlign w:val="subscript"/>
          <w:lang w:val="x-none" w:eastAsia="pl-PL"/>
        </w:rPr>
        <w:t>abon</w:t>
      </w:r>
      <w:proofErr w:type="spellEnd"/>
      <w:r w:rsidRPr="003B33CC">
        <w:rPr>
          <w:rFonts w:asciiTheme="majorHAnsi" w:hAnsiTheme="majorHAnsi" w:cstheme="majorHAnsi"/>
          <w:sz w:val="24"/>
          <w:szCs w:val="24"/>
          <w:lang w:val="x-none" w:eastAsia="pl-PL"/>
        </w:rPr>
        <w:t xml:space="preserve"> + </w:t>
      </w:r>
      <w:proofErr w:type="spellStart"/>
      <w:r w:rsidRPr="003B33CC">
        <w:rPr>
          <w:rFonts w:asciiTheme="majorHAnsi" w:hAnsiTheme="majorHAnsi" w:cstheme="majorHAnsi"/>
          <w:sz w:val="24"/>
          <w:szCs w:val="24"/>
          <w:lang w:val="x-none" w:eastAsia="pl-PL"/>
        </w:rPr>
        <w:t>OP</w:t>
      </w:r>
      <w:r w:rsidRPr="003B33CC">
        <w:rPr>
          <w:rFonts w:asciiTheme="majorHAnsi" w:hAnsiTheme="majorHAnsi" w:cstheme="majorHAnsi"/>
          <w:sz w:val="24"/>
          <w:szCs w:val="24"/>
          <w:vertAlign w:val="subscript"/>
          <w:lang w:val="x-none" w:eastAsia="pl-PL"/>
        </w:rPr>
        <w:t>zm</w:t>
      </w:r>
      <w:proofErr w:type="spellEnd"/>
      <w:r w:rsidRPr="003B33CC">
        <w:rPr>
          <w:rFonts w:asciiTheme="majorHAnsi" w:hAnsiTheme="majorHAnsi" w:cstheme="majorHAnsi"/>
          <w:sz w:val="24"/>
          <w:szCs w:val="24"/>
          <w:lang w:val="x-none" w:eastAsia="pl-PL"/>
        </w:rPr>
        <w:t xml:space="preserve"> + </w:t>
      </w:r>
      <w:proofErr w:type="spellStart"/>
      <w:r w:rsidRPr="003B33CC">
        <w:rPr>
          <w:rFonts w:asciiTheme="majorHAnsi" w:hAnsiTheme="majorHAnsi" w:cstheme="majorHAnsi"/>
          <w:sz w:val="24"/>
          <w:szCs w:val="24"/>
          <w:lang w:val="x-none" w:eastAsia="pl-PL"/>
        </w:rPr>
        <w:t>OP</w:t>
      </w:r>
      <w:r w:rsidRPr="003B33CC">
        <w:rPr>
          <w:rFonts w:asciiTheme="majorHAnsi" w:hAnsiTheme="majorHAnsi" w:cstheme="majorHAnsi"/>
          <w:sz w:val="24"/>
          <w:szCs w:val="24"/>
          <w:vertAlign w:val="subscript"/>
          <w:lang w:val="x-none" w:eastAsia="pl-PL"/>
        </w:rPr>
        <w:t>st</w:t>
      </w:r>
      <w:proofErr w:type="spellEnd"/>
    </w:p>
    <w:p w14:paraId="2B6C73D9" w14:textId="77777777" w:rsidR="007A5130" w:rsidRPr="00E239A4" w:rsidRDefault="007A5130" w:rsidP="00F16EA4">
      <w:pPr>
        <w:pStyle w:val="Akapitzlist"/>
        <w:spacing w:after="0" w:line="264" w:lineRule="auto"/>
        <w:ind w:left="1134"/>
        <w:jc w:val="both"/>
        <w:rPr>
          <w:rFonts w:asciiTheme="majorHAnsi" w:hAnsiTheme="majorHAnsi" w:cstheme="majorHAnsi"/>
          <w:sz w:val="24"/>
          <w:szCs w:val="24"/>
          <w:lang w:val="x-none" w:eastAsia="pl-PL"/>
        </w:rPr>
      </w:pPr>
      <w:r w:rsidRPr="00E239A4">
        <w:rPr>
          <w:rFonts w:asciiTheme="majorHAnsi" w:hAnsiTheme="majorHAnsi" w:cstheme="majorHAnsi"/>
          <w:sz w:val="24"/>
          <w:szCs w:val="24"/>
          <w:vertAlign w:val="subscript"/>
          <w:lang w:val="x-none" w:eastAsia="pl-PL"/>
        </w:rPr>
        <w:t>gdzie:</w:t>
      </w:r>
    </w:p>
    <w:p w14:paraId="7AA52884" w14:textId="00F359C7" w:rsidR="007A5130" w:rsidRPr="007A5130" w:rsidRDefault="007A5130" w:rsidP="00F16EA4">
      <w:pPr>
        <w:pStyle w:val="Akapitzlist"/>
        <w:spacing w:after="0" w:line="264" w:lineRule="auto"/>
        <w:ind w:left="1134"/>
        <w:jc w:val="both"/>
        <w:rPr>
          <w:rFonts w:ascii="Calibri Light" w:hAnsi="Calibri Light" w:cs="Calibri Light"/>
          <w:sz w:val="24"/>
          <w:szCs w:val="24"/>
          <w:lang w:eastAsia="pl-PL"/>
        </w:rPr>
      </w:pPr>
      <w:proofErr w:type="spellStart"/>
      <w:r w:rsidRPr="007A5130">
        <w:rPr>
          <w:rFonts w:ascii="Calibri Light" w:hAnsi="Calibri Light" w:cs="Calibri Light"/>
          <w:sz w:val="24"/>
          <w:szCs w:val="24"/>
          <w:lang w:val="x-none" w:eastAsia="pl-PL"/>
        </w:rPr>
        <w:t>C</w:t>
      </w:r>
      <w:r w:rsidRPr="007A5130">
        <w:rPr>
          <w:rFonts w:ascii="Calibri Light" w:hAnsi="Calibri Light" w:cs="Calibri Light"/>
          <w:sz w:val="24"/>
          <w:szCs w:val="24"/>
          <w:vertAlign w:val="subscript"/>
          <w:lang w:val="x-none" w:eastAsia="pl-PL"/>
        </w:rPr>
        <w:t>pg</w:t>
      </w:r>
      <w:proofErr w:type="spellEnd"/>
      <w:r w:rsidRPr="007A5130">
        <w:rPr>
          <w:rFonts w:ascii="Calibri Light" w:hAnsi="Calibri Light" w:cs="Calibri Light"/>
          <w:sz w:val="24"/>
          <w:szCs w:val="24"/>
          <w:vertAlign w:val="subscript"/>
          <w:lang w:val="x-none" w:eastAsia="pl-PL"/>
        </w:rPr>
        <w:t xml:space="preserve"> </w:t>
      </w:r>
      <w:r w:rsidRPr="007A5130">
        <w:rPr>
          <w:rFonts w:ascii="Calibri Light" w:hAnsi="Calibri Light" w:cs="Calibri Light"/>
          <w:sz w:val="24"/>
          <w:szCs w:val="24"/>
          <w:lang w:val="x-none" w:eastAsia="pl-PL"/>
        </w:rPr>
        <w:t xml:space="preserve">to </w:t>
      </w:r>
      <w:r w:rsidRPr="007A5130">
        <w:rPr>
          <w:rFonts w:ascii="Calibri Light" w:hAnsi="Calibri Light" w:cs="Calibri Light"/>
          <w:sz w:val="24"/>
          <w:szCs w:val="24"/>
          <w:u w:val="single"/>
          <w:lang w:val="x-none" w:eastAsia="pl-PL"/>
        </w:rPr>
        <w:t>cena paliwa gazowego</w:t>
      </w:r>
      <w:r w:rsidRPr="007A5130">
        <w:rPr>
          <w:rFonts w:ascii="Calibri Light" w:hAnsi="Calibri Light" w:cs="Calibri Light"/>
          <w:sz w:val="24"/>
          <w:szCs w:val="24"/>
          <w:lang w:val="x-none" w:eastAsia="pl-PL"/>
        </w:rPr>
        <w:t xml:space="preserve"> stanowiąca iloczyn szacunkowego zapotrzebowania na paliwo gazowe</w:t>
      </w:r>
      <w:r w:rsidRPr="007A5130">
        <w:rPr>
          <w:rFonts w:ascii="Calibri Light" w:hAnsi="Calibri Light" w:cs="Calibri Light"/>
          <w:sz w:val="24"/>
          <w:szCs w:val="24"/>
          <w:lang w:eastAsia="pl-PL"/>
        </w:rPr>
        <w:t xml:space="preserve"> dla zamówienia planowanego</w:t>
      </w:r>
      <w:r w:rsidRPr="007A5130">
        <w:rPr>
          <w:rFonts w:ascii="Calibri Light" w:hAnsi="Calibri Light" w:cs="Calibri Light"/>
          <w:sz w:val="24"/>
          <w:szCs w:val="24"/>
          <w:lang w:val="x-none" w:eastAsia="pl-PL"/>
        </w:rPr>
        <w:t xml:space="preserve"> w trakcie obowiązywania zamówienia oraz ceny jednostkowej netto </w:t>
      </w:r>
      <w:r w:rsidR="00AE312C">
        <w:rPr>
          <w:rFonts w:ascii="Calibri Light" w:hAnsi="Calibri Light" w:cs="Calibri Light"/>
          <w:sz w:val="24"/>
          <w:szCs w:val="24"/>
          <w:lang w:eastAsia="pl-PL"/>
        </w:rPr>
        <w:t xml:space="preserve">rynku konkurencyjnego </w:t>
      </w:r>
      <w:r w:rsidRPr="007A5130">
        <w:rPr>
          <w:rFonts w:ascii="Calibri Light" w:hAnsi="Calibri Light" w:cs="Calibri Light"/>
          <w:sz w:val="24"/>
          <w:szCs w:val="24"/>
          <w:lang w:val="x-none" w:eastAsia="pl-PL"/>
        </w:rPr>
        <w:t>za paliwo gazowe zaoferowanej przez Wykonawcę</w:t>
      </w:r>
      <w:r w:rsidRPr="007A5130">
        <w:rPr>
          <w:rFonts w:ascii="Calibri Light" w:hAnsi="Calibri Light" w:cs="Calibri Light"/>
          <w:sz w:val="24"/>
          <w:szCs w:val="24"/>
          <w:lang w:eastAsia="pl-PL"/>
        </w:rPr>
        <w:t xml:space="preserve">, z zastrzeżeniem że dla podmiotów uprawnionych na podstawie art. 62b ustawy z dnia 10 kwietnia 1997 r. Prawo energetyczne zastosowanie będzie miała cena taryfowa  </w:t>
      </w:r>
      <w:r w:rsidR="00642F05">
        <w:rPr>
          <w:rFonts w:ascii="Calibri Light" w:hAnsi="Calibri Light" w:cs="Calibri Light"/>
          <w:sz w:val="24"/>
          <w:szCs w:val="24"/>
          <w:lang w:eastAsia="pl-PL"/>
        </w:rPr>
        <w:t xml:space="preserve">obowiązująca w </w:t>
      </w:r>
      <w:r w:rsidRPr="007A5130">
        <w:rPr>
          <w:rFonts w:ascii="Calibri Light" w:hAnsi="Calibri Light" w:cs="Calibri Light"/>
          <w:sz w:val="24"/>
          <w:szCs w:val="24"/>
          <w:lang w:eastAsia="pl-PL"/>
        </w:rPr>
        <w:t>Taryfie sprzedaży zatwierdzona przez Prezesa URE</w:t>
      </w:r>
      <w:r w:rsidRPr="007A5130">
        <w:rPr>
          <w:rFonts w:ascii="Calibri Light" w:hAnsi="Calibri Light" w:cs="Calibri Light"/>
          <w:sz w:val="24"/>
          <w:szCs w:val="24"/>
          <w:vertAlign w:val="superscript"/>
          <w:lang w:eastAsia="pl-PL"/>
        </w:rPr>
        <w:t>*</w:t>
      </w:r>
      <w:r w:rsidRPr="007A5130">
        <w:rPr>
          <w:rFonts w:ascii="Calibri Light" w:hAnsi="Calibri Light" w:cs="Calibri Light"/>
          <w:sz w:val="24"/>
          <w:szCs w:val="24"/>
          <w:lang w:eastAsia="pl-PL"/>
        </w:rPr>
        <w:t xml:space="preserve"> na dany okres rozliczeniowy, pomnożon</w:t>
      </w:r>
      <w:r w:rsidR="00F16EA4">
        <w:rPr>
          <w:rFonts w:ascii="Calibri Light" w:hAnsi="Calibri Light" w:cs="Calibri Light"/>
          <w:sz w:val="24"/>
          <w:szCs w:val="24"/>
          <w:lang w:eastAsia="pl-PL"/>
        </w:rPr>
        <w:t xml:space="preserve">a </w:t>
      </w:r>
      <w:r w:rsidRPr="007A5130">
        <w:rPr>
          <w:rFonts w:ascii="Calibri Light" w:hAnsi="Calibri Light" w:cs="Calibri Light"/>
          <w:sz w:val="24"/>
          <w:szCs w:val="24"/>
          <w:lang w:eastAsia="pl-PL"/>
        </w:rPr>
        <w:t xml:space="preserve"> przez stawkę podatku VAT</w:t>
      </w:r>
      <w:r w:rsidRPr="007A5130">
        <w:rPr>
          <w:rFonts w:ascii="Calibri Light" w:hAnsi="Calibri Light" w:cs="Calibri Light"/>
          <w:sz w:val="24"/>
          <w:szCs w:val="24"/>
          <w:vertAlign w:val="superscript"/>
          <w:lang w:eastAsia="pl-PL"/>
        </w:rPr>
        <w:t>**</w:t>
      </w:r>
      <w:r w:rsidRPr="007A5130">
        <w:rPr>
          <w:rFonts w:ascii="Calibri Light" w:hAnsi="Calibri Light" w:cs="Calibri Light"/>
          <w:sz w:val="24"/>
          <w:szCs w:val="24"/>
          <w:lang w:eastAsia="pl-PL"/>
        </w:rPr>
        <w:t>,</w:t>
      </w:r>
    </w:p>
    <w:p w14:paraId="62295FB9" w14:textId="77777777" w:rsidR="00121C1A" w:rsidRDefault="00121C1A" w:rsidP="00F16EA4">
      <w:pPr>
        <w:pStyle w:val="Akapitzlist"/>
        <w:spacing w:after="0" w:line="264" w:lineRule="auto"/>
        <w:ind w:left="1134"/>
        <w:jc w:val="both"/>
        <w:rPr>
          <w:rFonts w:ascii="Calibri Light" w:hAnsi="Calibri Light" w:cs="Calibri Light"/>
          <w:sz w:val="24"/>
          <w:szCs w:val="24"/>
          <w:lang w:val="x-none" w:eastAsia="pl-PL"/>
        </w:rPr>
      </w:pPr>
    </w:p>
    <w:p w14:paraId="22DC5F9D" w14:textId="63242CEF" w:rsidR="00F16EA4" w:rsidRDefault="007A5130" w:rsidP="00F16EA4">
      <w:pPr>
        <w:pStyle w:val="Akapitzlist"/>
        <w:spacing w:after="0" w:line="264" w:lineRule="auto"/>
        <w:ind w:left="1134"/>
        <w:jc w:val="both"/>
        <w:rPr>
          <w:rFonts w:ascii="Calibri Light" w:hAnsi="Calibri Light" w:cs="Calibri Light"/>
          <w:sz w:val="24"/>
          <w:szCs w:val="24"/>
          <w:lang w:eastAsia="pl-PL"/>
        </w:rPr>
      </w:pPr>
      <w:proofErr w:type="spellStart"/>
      <w:r w:rsidRPr="007A5130">
        <w:rPr>
          <w:rFonts w:ascii="Calibri Light" w:hAnsi="Calibri Light" w:cs="Calibri Light"/>
          <w:sz w:val="24"/>
          <w:szCs w:val="24"/>
          <w:lang w:val="x-none" w:eastAsia="pl-PL"/>
        </w:rPr>
        <w:lastRenderedPageBreak/>
        <w:t>OP</w:t>
      </w:r>
      <w:r w:rsidRPr="007A5130">
        <w:rPr>
          <w:rFonts w:ascii="Calibri Light" w:hAnsi="Calibri Light" w:cs="Calibri Light"/>
          <w:sz w:val="24"/>
          <w:szCs w:val="24"/>
          <w:vertAlign w:val="subscript"/>
          <w:lang w:val="x-none" w:eastAsia="pl-PL"/>
        </w:rPr>
        <w:t>abon</w:t>
      </w:r>
      <w:proofErr w:type="spellEnd"/>
      <w:r w:rsidRPr="007A5130">
        <w:rPr>
          <w:rFonts w:ascii="Calibri Light" w:hAnsi="Calibri Light" w:cs="Calibri Light"/>
          <w:sz w:val="24"/>
          <w:szCs w:val="24"/>
          <w:vertAlign w:val="subscript"/>
          <w:lang w:val="x-none" w:eastAsia="pl-PL"/>
        </w:rPr>
        <w:t xml:space="preserve"> </w:t>
      </w:r>
      <w:r w:rsidRPr="007A5130">
        <w:rPr>
          <w:rFonts w:ascii="Calibri Light" w:hAnsi="Calibri Light" w:cs="Calibri Light"/>
          <w:sz w:val="24"/>
          <w:szCs w:val="24"/>
          <w:lang w:val="x-none" w:eastAsia="pl-PL"/>
        </w:rPr>
        <w:t xml:space="preserve">to </w:t>
      </w:r>
      <w:r w:rsidRPr="007A5130">
        <w:rPr>
          <w:rFonts w:ascii="Calibri Light" w:hAnsi="Calibri Light" w:cs="Calibri Light"/>
          <w:sz w:val="24"/>
          <w:szCs w:val="24"/>
          <w:u w:val="single"/>
          <w:lang w:val="x-none" w:eastAsia="pl-PL"/>
        </w:rPr>
        <w:t>opłata abonamentowa</w:t>
      </w:r>
      <w:r w:rsidRPr="007A5130">
        <w:rPr>
          <w:rFonts w:ascii="Calibri Light" w:hAnsi="Calibri Light" w:cs="Calibri Light"/>
          <w:sz w:val="24"/>
          <w:szCs w:val="24"/>
          <w:vertAlign w:val="superscript"/>
          <w:lang w:eastAsia="pl-PL"/>
        </w:rPr>
        <w:t>***</w:t>
      </w:r>
      <w:r w:rsidRPr="007A5130">
        <w:rPr>
          <w:rFonts w:ascii="Calibri Light" w:hAnsi="Calibri Light" w:cs="Calibri Light"/>
          <w:sz w:val="24"/>
          <w:szCs w:val="24"/>
          <w:lang w:val="x-none" w:eastAsia="pl-PL"/>
        </w:rPr>
        <w:t xml:space="preserve">stanowiąca iloczyn ilości </w:t>
      </w:r>
      <w:r w:rsidRPr="007A5130">
        <w:rPr>
          <w:rFonts w:ascii="Calibri Light" w:hAnsi="Calibri Light" w:cs="Calibri Light"/>
          <w:sz w:val="24"/>
          <w:szCs w:val="24"/>
          <w:lang w:eastAsia="pl-PL"/>
        </w:rPr>
        <w:t>PPG</w:t>
      </w:r>
      <w:r w:rsidRPr="007A5130">
        <w:rPr>
          <w:rFonts w:ascii="Calibri Light" w:hAnsi="Calibri Light" w:cs="Calibri Light"/>
          <w:sz w:val="24"/>
          <w:szCs w:val="24"/>
          <w:lang w:val="x-none" w:eastAsia="pl-PL"/>
        </w:rPr>
        <w:t xml:space="preserve">, ilości miesięcy obowiązywania zamówienia oraz ceny jednostkowej netto </w:t>
      </w:r>
      <w:r w:rsidR="00AE312C">
        <w:rPr>
          <w:rFonts w:ascii="Calibri Light" w:hAnsi="Calibri Light" w:cs="Calibri Light"/>
          <w:sz w:val="24"/>
          <w:szCs w:val="24"/>
          <w:lang w:eastAsia="pl-PL"/>
        </w:rPr>
        <w:t xml:space="preserve">rynku konkurencyjnego </w:t>
      </w:r>
      <w:r w:rsidRPr="007A5130">
        <w:rPr>
          <w:rFonts w:ascii="Calibri Light" w:hAnsi="Calibri Light" w:cs="Calibri Light"/>
          <w:sz w:val="24"/>
          <w:szCs w:val="24"/>
          <w:lang w:val="x-none" w:eastAsia="pl-PL"/>
        </w:rPr>
        <w:t>zaoferowanej przez Wykonawcę</w:t>
      </w:r>
      <w:r w:rsidRPr="007A5130">
        <w:rPr>
          <w:rFonts w:ascii="Calibri Light" w:hAnsi="Calibri Light" w:cs="Calibri Light"/>
          <w:sz w:val="24"/>
          <w:szCs w:val="24"/>
          <w:lang w:eastAsia="pl-PL"/>
        </w:rPr>
        <w:t xml:space="preserve">, </w:t>
      </w:r>
      <w:r w:rsidR="00F16EA4" w:rsidRPr="00F16EA4">
        <w:rPr>
          <w:rFonts w:ascii="Calibri Light" w:hAnsi="Calibri Light" w:cs="Calibri Light"/>
          <w:sz w:val="24"/>
          <w:szCs w:val="24"/>
          <w:lang w:eastAsia="pl-PL"/>
        </w:rPr>
        <w:t>na dany okres rozliczeniowy, pomnożona przez stawkę podatku VAT**.</w:t>
      </w:r>
    </w:p>
    <w:p w14:paraId="42C5CA7A" w14:textId="77777777" w:rsidR="00F16EA4" w:rsidRPr="007A5130" w:rsidRDefault="00F16EA4" w:rsidP="00F16EA4">
      <w:pPr>
        <w:pStyle w:val="Akapitzlist"/>
        <w:spacing w:after="0" w:line="264" w:lineRule="auto"/>
        <w:ind w:left="1134"/>
        <w:jc w:val="both"/>
        <w:rPr>
          <w:rFonts w:ascii="Calibri Light" w:hAnsi="Calibri Light" w:cs="Calibri Light"/>
          <w:sz w:val="24"/>
          <w:szCs w:val="24"/>
          <w:u w:val="single"/>
          <w:lang w:val="x-none" w:eastAsia="pl-PL"/>
        </w:rPr>
      </w:pPr>
    </w:p>
    <w:p w14:paraId="5AED3FAA" w14:textId="77777777" w:rsidR="007A5130" w:rsidRPr="007A5130" w:rsidRDefault="007A5130" w:rsidP="00F16EA4">
      <w:pPr>
        <w:pStyle w:val="Akapitzlist"/>
        <w:spacing w:after="0" w:line="264" w:lineRule="auto"/>
        <w:ind w:left="1134"/>
        <w:jc w:val="both"/>
        <w:rPr>
          <w:rFonts w:ascii="Calibri Light" w:hAnsi="Calibri Light" w:cs="Calibri Light"/>
          <w:sz w:val="24"/>
          <w:szCs w:val="24"/>
          <w:lang w:eastAsia="pl-PL"/>
        </w:rPr>
      </w:pPr>
      <w:proofErr w:type="spellStart"/>
      <w:r w:rsidRPr="007A5130">
        <w:rPr>
          <w:rFonts w:ascii="Calibri Light" w:hAnsi="Calibri Light" w:cs="Calibri Light"/>
          <w:sz w:val="24"/>
          <w:szCs w:val="24"/>
          <w:lang w:val="x-none" w:eastAsia="pl-PL"/>
        </w:rPr>
        <w:t>OP</w:t>
      </w:r>
      <w:r w:rsidRPr="007A5130">
        <w:rPr>
          <w:rFonts w:ascii="Calibri Light" w:hAnsi="Calibri Light" w:cs="Calibri Light"/>
          <w:sz w:val="24"/>
          <w:szCs w:val="24"/>
          <w:vertAlign w:val="subscript"/>
          <w:lang w:val="x-none" w:eastAsia="pl-PL"/>
        </w:rPr>
        <w:t>zm</w:t>
      </w:r>
      <w:proofErr w:type="spellEnd"/>
      <w:r w:rsidRPr="007A5130">
        <w:rPr>
          <w:rFonts w:ascii="Calibri Light" w:hAnsi="Calibri Light" w:cs="Calibri Light"/>
          <w:sz w:val="24"/>
          <w:szCs w:val="24"/>
          <w:vertAlign w:val="subscript"/>
          <w:lang w:val="x-none" w:eastAsia="pl-PL"/>
        </w:rPr>
        <w:t xml:space="preserve"> </w:t>
      </w:r>
      <w:r w:rsidRPr="007A5130">
        <w:rPr>
          <w:rFonts w:ascii="Calibri Light" w:hAnsi="Calibri Light" w:cs="Calibri Light"/>
          <w:sz w:val="24"/>
          <w:szCs w:val="24"/>
          <w:lang w:val="x-none" w:eastAsia="pl-PL"/>
        </w:rPr>
        <w:t xml:space="preserve">to </w:t>
      </w:r>
      <w:r w:rsidRPr="007A5130">
        <w:rPr>
          <w:rFonts w:ascii="Calibri Light" w:hAnsi="Calibri Light" w:cs="Calibri Light"/>
          <w:sz w:val="24"/>
          <w:szCs w:val="24"/>
          <w:u w:val="single"/>
          <w:lang w:val="x-none" w:eastAsia="pl-PL"/>
        </w:rPr>
        <w:t>opłata sieciowa zamienna</w:t>
      </w:r>
      <w:r w:rsidRPr="007A5130">
        <w:rPr>
          <w:rFonts w:ascii="Calibri Light" w:hAnsi="Calibri Light" w:cs="Calibri Light"/>
          <w:sz w:val="24"/>
          <w:szCs w:val="24"/>
          <w:lang w:val="x-none" w:eastAsia="pl-PL"/>
        </w:rPr>
        <w:t xml:space="preserve"> stanowiąca iloczyn szacunkowego zapotrzebowania na paliwo gazowe </w:t>
      </w:r>
      <w:r w:rsidRPr="007A5130">
        <w:rPr>
          <w:rFonts w:ascii="Calibri Light" w:hAnsi="Calibri Light" w:cs="Calibri Light"/>
          <w:sz w:val="24"/>
          <w:szCs w:val="24"/>
          <w:lang w:eastAsia="pl-PL"/>
        </w:rPr>
        <w:t>dla zamówienia planowanego w </w:t>
      </w:r>
      <w:r w:rsidRPr="007A5130">
        <w:rPr>
          <w:rFonts w:ascii="Calibri Light" w:hAnsi="Calibri Light" w:cs="Calibri Light"/>
          <w:sz w:val="24"/>
          <w:szCs w:val="24"/>
          <w:lang w:val="x-none" w:eastAsia="pl-PL"/>
        </w:rPr>
        <w:t xml:space="preserve">trakcie obowiązywania zamówienia </w:t>
      </w:r>
      <w:r w:rsidRPr="007A5130">
        <w:rPr>
          <w:rFonts w:ascii="Calibri Light" w:hAnsi="Calibri Light" w:cs="Calibri Light"/>
          <w:sz w:val="24"/>
          <w:szCs w:val="24"/>
          <w:lang w:eastAsia="pl-PL"/>
        </w:rPr>
        <w:t>(</w:t>
      </w:r>
      <w:r w:rsidRPr="007A5130">
        <w:rPr>
          <w:rFonts w:ascii="Calibri Light" w:hAnsi="Calibri Light" w:cs="Calibri Light"/>
          <w:sz w:val="24"/>
          <w:szCs w:val="24"/>
          <w:lang w:val="x-none" w:eastAsia="pl-PL"/>
        </w:rPr>
        <w:t xml:space="preserve">oraz ceny jednostkowej netto wynikającej z obowiązującej </w:t>
      </w:r>
      <w:r w:rsidRPr="007A5130">
        <w:rPr>
          <w:rFonts w:ascii="Calibri Light" w:hAnsi="Calibri Light" w:cs="Calibri Light"/>
          <w:sz w:val="24"/>
          <w:szCs w:val="24"/>
          <w:lang w:eastAsia="pl-PL"/>
        </w:rPr>
        <w:t xml:space="preserve">na dzień złożenia oferty </w:t>
      </w:r>
      <w:r w:rsidRPr="007A5130">
        <w:rPr>
          <w:rFonts w:ascii="Calibri Light" w:hAnsi="Calibri Light" w:cs="Calibri Light"/>
          <w:sz w:val="24"/>
          <w:szCs w:val="24"/>
          <w:lang w:val="x-none" w:eastAsia="pl-PL"/>
        </w:rPr>
        <w:t xml:space="preserve">Taryfy </w:t>
      </w:r>
      <w:proofErr w:type="spellStart"/>
      <w:r w:rsidRPr="007A5130">
        <w:rPr>
          <w:rFonts w:ascii="Calibri Light" w:hAnsi="Calibri Light" w:cs="Calibri Light"/>
          <w:sz w:val="24"/>
          <w:szCs w:val="24"/>
          <w:lang w:eastAsia="pl-PL"/>
        </w:rPr>
        <w:t>osd</w:t>
      </w:r>
      <w:proofErr w:type="spellEnd"/>
      <w:r w:rsidRPr="007A5130">
        <w:rPr>
          <w:rFonts w:ascii="Calibri Light" w:hAnsi="Calibri Light" w:cs="Calibri Light"/>
          <w:sz w:val="24"/>
          <w:szCs w:val="24"/>
          <w:vertAlign w:val="superscript"/>
          <w:lang w:eastAsia="pl-PL"/>
        </w:rPr>
        <w:t>****</w:t>
      </w:r>
      <w:r w:rsidRPr="007A5130">
        <w:rPr>
          <w:rFonts w:ascii="Calibri Light" w:hAnsi="Calibri Light" w:cs="Calibri Light"/>
          <w:sz w:val="24"/>
          <w:szCs w:val="24"/>
          <w:lang w:val="x-none" w:eastAsia="pl-PL"/>
        </w:rPr>
        <w:t xml:space="preserve"> pomnożona przez stawkę podatku VAT</w:t>
      </w:r>
      <w:r w:rsidRPr="007A5130">
        <w:rPr>
          <w:rFonts w:ascii="Calibri Light" w:hAnsi="Calibri Light" w:cs="Calibri Light"/>
          <w:sz w:val="24"/>
          <w:szCs w:val="24"/>
          <w:vertAlign w:val="superscript"/>
          <w:lang w:eastAsia="pl-PL"/>
        </w:rPr>
        <w:t>**</w:t>
      </w:r>
      <w:r w:rsidRPr="007A5130">
        <w:rPr>
          <w:rFonts w:ascii="Calibri Light" w:hAnsi="Calibri Light" w:cs="Calibri Light"/>
          <w:sz w:val="24"/>
          <w:szCs w:val="24"/>
          <w:lang w:eastAsia="pl-PL"/>
        </w:rPr>
        <w:t>.</w:t>
      </w:r>
    </w:p>
    <w:p w14:paraId="00E2D201" w14:textId="77777777" w:rsidR="00121C1A" w:rsidRDefault="00121C1A" w:rsidP="00F16EA4">
      <w:pPr>
        <w:pStyle w:val="Akapitzlist"/>
        <w:spacing w:after="0" w:line="264" w:lineRule="auto"/>
        <w:ind w:left="1134"/>
        <w:jc w:val="both"/>
        <w:rPr>
          <w:rFonts w:ascii="Calibri Light" w:hAnsi="Calibri Light" w:cs="Calibri Light"/>
          <w:sz w:val="24"/>
          <w:szCs w:val="24"/>
          <w:lang w:eastAsia="pl-PL"/>
        </w:rPr>
      </w:pPr>
    </w:p>
    <w:p w14:paraId="5AB03C24" w14:textId="684A2E65" w:rsidR="007A5130" w:rsidRPr="007A5130" w:rsidRDefault="007A5130" w:rsidP="00F16EA4">
      <w:pPr>
        <w:pStyle w:val="Akapitzlist"/>
        <w:spacing w:after="0" w:line="264" w:lineRule="auto"/>
        <w:ind w:left="1134"/>
        <w:jc w:val="both"/>
        <w:rPr>
          <w:rFonts w:ascii="Calibri Light" w:hAnsi="Calibri Light" w:cs="Calibri Light"/>
          <w:sz w:val="24"/>
          <w:szCs w:val="24"/>
          <w:lang w:val="x-none" w:eastAsia="pl-PL"/>
        </w:rPr>
      </w:pPr>
      <w:r w:rsidRPr="007A5130">
        <w:rPr>
          <w:rFonts w:ascii="Calibri Light" w:hAnsi="Calibri Light" w:cs="Calibri Light"/>
          <w:sz w:val="24"/>
          <w:szCs w:val="24"/>
          <w:lang w:eastAsia="pl-PL"/>
        </w:rPr>
        <w:t xml:space="preserve"> </w:t>
      </w:r>
      <w:proofErr w:type="spellStart"/>
      <w:r w:rsidRPr="007A5130">
        <w:rPr>
          <w:rFonts w:ascii="Calibri Light" w:hAnsi="Calibri Light" w:cs="Calibri Light"/>
          <w:sz w:val="24"/>
          <w:szCs w:val="24"/>
          <w:lang w:val="x-none" w:eastAsia="pl-PL"/>
        </w:rPr>
        <w:t>OP</w:t>
      </w:r>
      <w:r w:rsidRPr="007A5130">
        <w:rPr>
          <w:rFonts w:ascii="Calibri Light" w:hAnsi="Calibri Light" w:cs="Calibri Light"/>
          <w:sz w:val="24"/>
          <w:szCs w:val="24"/>
          <w:vertAlign w:val="subscript"/>
          <w:lang w:val="x-none" w:eastAsia="pl-PL"/>
        </w:rPr>
        <w:t>st</w:t>
      </w:r>
      <w:proofErr w:type="spellEnd"/>
      <w:r w:rsidRPr="007A5130">
        <w:rPr>
          <w:rFonts w:ascii="Calibri Light" w:hAnsi="Calibri Light" w:cs="Calibri Light"/>
          <w:sz w:val="24"/>
          <w:szCs w:val="24"/>
          <w:vertAlign w:val="subscript"/>
          <w:lang w:val="x-none" w:eastAsia="pl-PL"/>
        </w:rPr>
        <w:t xml:space="preserve"> </w:t>
      </w:r>
      <w:r w:rsidRPr="007A5130">
        <w:rPr>
          <w:rFonts w:ascii="Calibri Light" w:hAnsi="Calibri Light" w:cs="Calibri Light"/>
          <w:sz w:val="24"/>
          <w:szCs w:val="24"/>
          <w:lang w:val="x-none" w:eastAsia="pl-PL"/>
        </w:rPr>
        <w:t xml:space="preserve">to </w:t>
      </w:r>
      <w:r w:rsidRPr="007A5130">
        <w:rPr>
          <w:rFonts w:ascii="Calibri Light" w:hAnsi="Calibri Light" w:cs="Calibri Light"/>
          <w:sz w:val="24"/>
          <w:szCs w:val="24"/>
          <w:u w:val="single"/>
          <w:lang w:val="x-none" w:eastAsia="pl-PL"/>
        </w:rPr>
        <w:t>opłata sieciowa stała</w:t>
      </w:r>
      <w:r w:rsidRPr="007A5130">
        <w:rPr>
          <w:rFonts w:ascii="Calibri Light" w:hAnsi="Calibri Light" w:cs="Calibri Light"/>
          <w:sz w:val="24"/>
          <w:szCs w:val="24"/>
          <w:lang w:val="x-none" w:eastAsia="pl-PL"/>
        </w:rPr>
        <w:t xml:space="preserve"> stanowiąca iloczyn ilości </w:t>
      </w:r>
      <w:r w:rsidRPr="007A5130">
        <w:rPr>
          <w:rFonts w:ascii="Calibri Light" w:hAnsi="Calibri Light" w:cs="Calibri Light"/>
          <w:sz w:val="24"/>
          <w:szCs w:val="24"/>
          <w:lang w:eastAsia="pl-PL"/>
        </w:rPr>
        <w:t>PPG</w:t>
      </w:r>
      <w:r w:rsidRPr="007A5130">
        <w:rPr>
          <w:rFonts w:ascii="Calibri Light" w:hAnsi="Calibri Light" w:cs="Calibri Light"/>
          <w:sz w:val="24"/>
          <w:szCs w:val="24"/>
          <w:lang w:val="x-none" w:eastAsia="pl-PL"/>
        </w:rPr>
        <w:t xml:space="preserve">, ilości miesięcy obowiązywania zamówienia oraz ceny jednostkowej netto wynikającej z obowiązującej </w:t>
      </w:r>
      <w:r w:rsidRPr="007A5130">
        <w:rPr>
          <w:rFonts w:ascii="Calibri Light" w:hAnsi="Calibri Light" w:cs="Calibri Light"/>
          <w:sz w:val="24"/>
          <w:szCs w:val="24"/>
          <w:lang w:eastAsia="pl-PL"/>
        </w:rPr>
        <w:t xml:space="preserve">na dzień złożenia oferty </w:t>
      </w:r>
      <w:r w:rsidRPr="007A5130">
        <w:rPr>
          <w:rFonts w:ascii="Calibri Light" w:hAnsi="Calibri Light" w:cs="Calibri Light"/>
          <w:sz w:val="24"/>
          <w:szCs w:val="24"/>
          <w:lang w:val="x-none" w:eastAsia="pl-PL"/>
        </w:rPr>
        <w:t xml:space="preserve">Taryfy </w:t>
      </w:r>
      <w:proofErr w:type="spellStart"/>
      <w:r w:rsidRPr="007A5130">
        <w:rPr>
          <w:rFonts w:ascii="Calibri Light" w:hAnsi="Calibri Light" w:cs="Calibri Light"/>
          <w:sz w:val="24"/>
          <w:szCs w:val="24"/>
          <w:lang w:eastAsia="pl-PL"/>
        </w:rPr>
        <w:t>osd</w:t>
      </w:r>
      <w:proofErr w:type="spellEnd"/>
      <w:r w:rsidRPr="007A5130">
        <w:rPr>
          <w:rFonts w:ascii="Calibri Light" w:hAnsi="Calibri Light" w:cs="Calibri Light"/>
          <w:sz w:val="24"/>
          <w:szCs w:val="24"/>
          <w:lang w:val="x-none" w:eastAsia="pl-PL"/>
        </w:rPr>
        <w:t xml:space="preserve"> pomnożona przez stawkę podatku VAT</w:t>
      </w:r>
      <w:r w:rsidRPr="007A5130">
        <w:rPr>
          <w:rFonts w:ascii="Calibri Light" w:hAnsi="Calibri Light" w:cs="Calibri Light"/>
          <w:sz w:val="24"/>
          <w:szCs w:val="24"/>
          <w:vertAlign w:val="superscript"/>
          <w:lang w:eastAsia="pl-PL"/>
        </w:rPr>
        <w:t>**</w:t>
      </w:r>
      <w:r w:rsidRPr="007A5130">
        <w:rPr>
          <w:rFonts w:ascii="Calibri Light" w:hAnsi="Calibri Light" w:cs="Calibri Light"/>
          <w:sz w:val="24"/>
          <w:szCs w:val="24"/>
          <w:lang w:val="x-none" w:eastAsia="pl-PL"/>
        </w:rPr>
        <w:t xml:space="preserve">(dla grup taryfowych od W-1 do W- 4) lub dla taryf W-5.1 i wyżej stanowiącej iloczyn kWh/h </w:t>
      </w:r>
      <w:r w:rsidRPr="007A5130">
        <w:rPr>
          <w:rFonts w:ascii="Calibri Light" w:hAnsi="Calibri Light" w:cs="Calibri Light"/>
          <w:sz w:val="24"/>
          <w:szCs w:val="24"/>
          <w:lang w:eastAsia="pl-PL"/>
        </w:rPr>
        <w:t>na h i </w:t>
      </w:r>
      <w:r w:rsidRPr="007A5130">
        <w:rPr>
          <w:rFonts w:ascii="Calibri Light" w:hAnsi="Calibri Light" w:cs="Calibri Light"/>
          <w:sz w:val="24"/>
          <w:szCs w:val="24"/>
          <w:lang w:val="x-none" w:eastAsia="pl-PL"/>
        </w:rPr>
        <w:t xml:space="preserve">ceny jednostkowej netto wynikającej z obecnie obowiązującej Taryfy </w:t>
      </w:r>
      <w:proofErr w:type="spellStart"/>
      <w:r w:rsidRPr="007A5130">
        <w:rPr>
          <w:rFonts w:ascii="Calibri Light" w:hAnsi="Calibri Light" w:cs="Calibri Light"/>
          <w:sz w:val="24"/>
          <w:szCs w:val="24"/>
          <w:lang w:eastAsia="pl-PL"/>
        </w:rPr>
        <w:t>osd</w:t>
      </w:r>
      <w:proofErr w:type="spellEnd"/>
      <w:r w:rsidRPr="007A5130">
        <w:rPr>
          <w:rFonts w:ascii="Calibri Light" w:hAnsi="Calibri Light" w:cs="Calibri Light"/>
          <w:sz w:val="24"/>
          <w:szCs w:val="24"/>
          <w:lang w:eastAsia="pl-PL"/>
        </w:rPr>
        <w:t xml:space="preserve"> </w:t>
      </w:r>
      <w:r w:rsidRPr="007A5130">
        <w:rPr>
          <w:rFonts w:ascii="Calibri Light" w:hAnsi="Calibri Light" w:cs="Calibri Light"/>
          <w:sz w:val="24"/>
          <w:szCs w:val="24"/>
          <w:lang w:val="x-none" w:eastAsia="pl-PL"/>
        </w:rPr>
        <w:t>pomnożona przez stawkę podatku VAT</w:t>
      </w:r>
      <w:r w:rsidRPr="007A5130">
        <w:rPr>
          <w:rFonts w:ascii="Calibri Light" w:hAnsi="Calibri Light" w:cs="Calibri Light"/>
          <w:sz w:val="24"/>
          <w:szCs w:val="24"/>
          <w:vertAlign w:val="superscript"/>
          <w:lang w:eastAsia="pl-PL"/>
        </w:rPr>
        <w:t>**</w:t>
      </w:r>
      <w:r w:rsidRPr="007A5130">
        <w:rPr>
          <w:rFonts w:ascii="Calibri Light" w:hAnsi="Calibri Light" w:cs="Calibri Light"/>
          <w:sz w:val="24"/>
          <w:szCs w:val="24"/>
          <w:lang w:val="x-none" w:eastAsia="pl-PL"/>
        </w:rPr>
        <w:t>.</w:t>
      </w:r>
    </w:p>
    <w:p w14:paraId="360013AF" w14:textId="77777777" w:rsidR="007A5130" w:rsidRPr="007A5130" w:rsidRDefault="007A5130" w:rsidP="00F16EA4">
      <w:pPr>
        <w:pStyle w:val="Akapitzlist"/>
        <w:spacing w:after="0" w:line="264" w:lineRule="auto"/>
        <w:ind w:left="1134"/>
        <w:jc w:val="both"/>
        <w:rPr>
          <w:rFonts w:ascii="Calibri Light" w:hAnsi="Calibri Light" w:cs="Calibri Light"/>
          <w:sz w:val="24"/>
          <w:szCs w:val="24"/>
          <w:lang w:val="x-none" w:eastAsia="pl-PL"/>
        </w:rPr>
      </w:pPr>
    </w:p>
    <w:p w14:paraId="3BFFFBEA" w14:textId="77777777" w:rsidR="007A5130" w:rsidRPr="007A5130" w:rsidRDefault="007A5130" w:rsidP="00F16EA4">
      <w:pPr>
        <w:pStyle w:val="Akapitzlist"/>
        <w:spacing w:after="0" w:line="264" w:lineRule="auto"/>
        <w:ind w:left="1134"/>
        <w:jc w:val="both"/>
        <w:rPr>
          <w:rFonts w:ascii="Calibri Light" w:hAnsi="Calibri Light" w:cs="Calibri Light"/>
          <w:sz w:val="24"/>
          <w:szCs w:val="24"/>
          <w:lang w:eastAsia="pl-PL"/>
        </w:rPr>
      </w:pPr>
      <w:r w:rsidRPr="007A5130">
        <w:rPr>
          <w:rFonts w:ascii="Calibri Light" w:hAnsi="Calibri Light" w:cs="Calibri Light"/>
          <w:sz w:val="24"/>
          <w:szCs w:val="24"/>
          <w:vertAlign w:val="superscript"/>
          <w:lang w:eastAsia="pl-PL"/>
        </w:rPr>
        <w:t>*</w:t>
      </w:r>
      <w:r w:rsidRPr="007A5130">
        <w:rPr>
          <w:vertAlign w:val="superscript"/>
        </w:rPr>
        <w:t xml:space="preserve"> </w:t>
      </w:r>
      <w:r w:rsidRPr="007A5130">
        <w:rPr>
          <w:rFonts w:ascii="Calibri Light" w:hAnsi="Calibri Light" w:cs="Calibri Light"/>
          <w:sz w:val="24"/>
          <w:szCs w:val="24"/>
          <w:lang w:eastAsia="pl-PL"/>
        </w:rPr>
        <w:t>Taryfa sprzedawcy, który złożył ofertę.</w:t>
      </w:r>
    </w:p>
    <w:p w14:paraId="66700397" w14:textId="77777777" w:rsidR="007A5130" w:rsidRPr="007A5130" w:rsidRDefault="007A5130" w:rsidP="00F16EA4">
      <w:pPr>
        <w:pStyle w:val="Akapitzlist"/>
        <w:spacing w:after="0" w:line="264" w:lineRule="auto"/>
        <w:ind w:left="1134"/>
        <w:jc w:val="both"/>
        <w:rPr>
          <w:rFonts w:ascii="Calibri Light" w:hAnsi="Calibri Light" w:cs="Calibri Light"/>
          <w:sz w:val="24"/>
          <w:szCs w:val="24"/>
          <w:lang w:eastAsia="pl-PL"/>
        </w:rPr>
      </w:pPr>
      <w:r w:rsidRPr="007A5130">
        <w:rPr>
          <w:rFonts w:ascii="Calibri Light" w:hAnsi="Calibri Light" w:cs="Calibri Light"/>
          <w:sz w:val="24"/>
          <w:szCs w:val="24"/>
          <w:vertAlign w:val="superscript"/>
          <w:lang w:eastAsia="pl-PL"/>
        </w:rPr>
        <w:t>**</w:t>
      </w:r>
      <w:r w:rsidRPr="007A5130">
        <w:rPr>
          <w:rFonts w:ascii="Calibri Light" w:hAnsi="Calibri Light" w:cs="Calibri Light"/>
          <w:sz w:val="24"/>
          <w:szCs w:val="24"/>
          <w:lang w:eastAsia="pl-PL"/>
        </w:rPr>
        <w:t xml:space="preserve">W związku z dynamiczną zmianą przepisów prawa podatkowego, w zakresie naliczenia podatku od towarów i usług VAT, </w:t>
      </w:r>
      <w:r w:rsidRPr="007A5130">
        <w:rPr>
          <w:rFonts w:ascii="Calibri Light" w:hAnsi="Calibri Light" w:cs="Calibri Light"/>
          <w:sz w:val="24"/>
          <w:szCs w:val="24"/>
          <w:u w:val="single"/>
          <w:lang w:eastAsia="pl-PL"/>
        </w:rPr>
        <w:t>do oceny ofert zamawiający wymaga by Wykonawca w złożonej ofercie zastosował 23% stawkę</w:t>
      </w:r>
      <w:r w:rsidRPr="007A5130">
        <w:rPr>
          <w:rFonts w:ascii="Calibri Light" w:hAnsi="Calibri Light" w:cs="Calibri Light"/>
          <w:sz w:val="24"/>
          <w:szCs w:val="24"/>
          <w:lang w:eastAsia="pl-PL"/>
        </w:rPr>
        <w:t xml:space="preserve">. W przypadku zastosowania  innej stawki podatku VAT zamawiający uprawniony jest do poprawienia oferty. Rozliczenie zamówienia nastąpi wg stawki podatku VAT obowiązującej dla danego okresu rozliczeniowego. </w:t>
      </w:r>
    </w:p>
    <w:p w14:paraId="7246B1E9" w14:textId="77777777" w:rsidR="007A5130" w:rsidRPr="007A5130" w:rsidRDefault="007A5130" w:rsidP="00F16EA4">
      <w:pPr>
        <w:pStyle w:val="Akapitzlist"/>
        <w:spacing w:after="0" w:line="264" w:lineRule="auto"/>
        <w:ind w:left="1134"/>
        <w:jc w:val="both"/>
        <w:rPr>
          <w:rFonts w:ascii="Calibri Light" w:hAnsi="Calibri Light" w:cs="Calibri Light"/>
          <w:color w:val="000000" w:themeColor="text1"/>
          <w:sz w:val="24"/>
          <w:szCs w:val="24"/>
          <w:lang w:eastAsia="pl-PL"/>
        </w:rPr>
      </w:pPr>
      <w:r w:rsidRPr="007A5130">
        <w:rPr>
          <w:rFonts w:ascii="Calibri Light" w:hAnsi="Calibri Light" w:cs="Calibri Light"/>
          <w:color w:val="000000" w:themeColor="text1"/>
          <w:sz w:val="24"/>
          <w:szCs w:val="24"/>
          <w:vertAlign w:val="superscript"/>
          <w:lang w:eastAsia="pl-PL"/>
        </w:rPr>
        <w:t>***</w:t>
      </w:r>
      <w:r w:rsidRPr="007A5130">
        <w:rPr>
          <w:rFonts w:ascii="Calibri Light" w:hAnsi="Calibri Light" w:cs="Calibri Light"/>
          <w:color w:val="000000" w:themeColor="text1"/>
          <w:sz w:val="24"/>
          <w:szCs w:val="24"/>
          <w:lang w:eastAsia="pl-PL"/>
        </w:rPr>
        <w:t>w zależności od sprzedawcy może być nazwana opłatą handlową.</w:t>
      </w:r>
    </w:p>
    <w:p w14:paraId="1D2433BA" w14:textId="77777777" w:rsidR="007A5130" w:rsidRPr="007A5130" w:rsidRDefault="007A5130" w:rsidP="00F16EA4">
      <w:pPr>
        <w:pStyle w:val="Akapitzlist"/>
        <w:spacing w:after="0" w:line="264" w:lineRule="auto"/>
        <w:ind w:left="1134"/>
        <w:jc w:val="both"/>
        <w:rPr>
          <w:rFonts w:ascii="Calibri Light" w:hAnsi="Calibri Light" w:cs="Calibri Light"/>
          <w:sz w:val="24"/>
          <w:szCs w:val="24"/>
          <w:lang w:eastAsia="pl-PL"/>
        </w:rPr>
      </w:pPr>
      <w:r w:rsidRPr="007A5130">
        <w:rPr>
          <w:rFonts w:ascii="Calibri Light" w:hAnsi="Calibri Light" w:cs="Calibri Light"/>
          <w:color w:val="000000" w:themeColor="text1"/>
          <w:sz w:val="24"/>
          <w:szCs w:val="24"/>
          <w:vertAlign w:val="superscript"/>
          <w:lang w:eastAsia="pl-PL"/>
        </w:rPr>
        <w:t>****</w:t>
      </w:r>
      <w:r w:rsidRPr="007A5130">
        <w:rPr>
          <w:rFonts w:ascii="Calibri Light" w:hAnsi="Calibri Light" w:cs="Calibri Light"/>
          <w:sz w:val="24"/>
          <w:szCs w:val="24"/>
          <w:lang w:eastAsia="pl-PL"/>
        </w:rPr>
        <w:t xml:space="preserve">w przypadku gdy Taryfa </w:t>
      </w:r>
      <w:proofErr w:type="spellStart"/>
      <w:r w:rsidRPr="007A5130">
        <w:rPr>
          <w:rFonts w:ascii="Calibri Light" w:hAnsi="Calibri Light" w:cs="Calibri Light"/>
          <w:sz w:val="24"/>
          <w:szCs w:val="24"/>
          <w:lang w:eastAsia="pl-PL"/>
        </w:rPr>
        <w:t>osd</w:t>
      </w:r>
      <w:proofErr w:type="spellEnd"/>
      <w:r w:rsidRPr="007A5130">
        <w:rPr>
          <w:rFonts w:ascii="Calibri Light" w:hAnsi="Calibri Light" w:cs="Calibri Light"/>
          <w:sz w:val="24"/>
          <w:szCs w:val="24"/>
          <w:lang w:eastAsia="pl-PL"/>
        </w:rPr>
        <w:t xml:space="preserve"> ulegnie zmianie w okresie przeznaczonym na składanie ofert przez Wykonawców i Wykonawcy zastosują w ofercie różne ceny jednostkowe za usługę dystrybucji, wynikające z  obowiązującej na dzień złożenia Taryfy </w:t>
      </w:r>
      <w:proofErr w:type="spellStart"/>
      <w:r w:rsidRPr="007A5130">
        <w:rPr>
          <w:rFonts w:ascii="Calibri Light" w:hAnsi="Calibri Light" w:cs="Calibri Light"/>
          <w:sz w:val="24"/>
          <w:szCs w:val="24"/>
          <w:lang w:eastAsia="pl-PL"/>
        </w:rPr>
        <w:t>osd</w:t>
      </w:r>
      <w:proofErr w:type="spellEnd"/>
      <w:r w:rsidRPr="007A5130">
        <w:rPr>
          <w:rFonts w:ascii="Calibri Light" w:hAnsi="Calibri Light" w:cs="Calibri Light"/>
          <w:sz w:val="24"/>
          <w:szCs w:val="24"/>
          <w:lang w:eastAsia="pl-PL"/>
        </w:rPr>
        <w:t xml:space="preserve">, Zamawiający w celu oceny ofert  przyjmie (zastosuje) Taryfę </w:t>
      </w:r>
      <w:proofErr w:type="spellStart"/>
      <w:r w:rsidRPr="007A5130">
        <w:rPr>
          <w:rFonts w:ascii="Calibri Light" w:hAnsi="Calibri Light" w:cs="Calibri Light"/>
          <w:sz w:val="24"/>
          <w:szCs w:val="24"/>
          <w:lang w:eastAsia="pl-PL"/>
        </w:rPr>
        <w:t>osd</w:t>
      </w:r>
      <w:proofErr w:type="spellEnd"/>
      <w:r w:rsidRPr="007A5130">
        <w:rPr>
          <w:rFonts w:ascii="Calibri Light" w:hAnsi="Calibri Light" w:cs="Calibri Light"/>
          <w:sz w:val="24"/>
          <w:szCs w:val="24"/>
          <w:lang w:eastAsia="pl-PL"/>
        </w:rPr>
        <w:t xml:space="preserve"> obowiązującą na dzień otwarcia  ofert. Ta sama sytuacja będzie dotyczyła Taryfy sprzedaży.</w:t>
      </w:r>
    </w:p>
    <w:p w14:paraId="10E1389F" w14:textId="77777777" w:rsidR="007A5130" w:rsidRPr="007A5130" w:rsidRDefault="007A5130" w:rsidP="007A5130">
      <w:pPr>
        <w:pStyle w:val="Akapitzlist"/>
        <w:spacing w:after="0" w:line="264" w:lineRule="auto"/>
        <w:ind w:left="480"/>
        <w:jc w:val="both"/>
        <w:rPr>
          <w:rFonts w:ascii="Calibri Light" w:hAnsi="Calibri Light" w:cs="Calibri Light"/>
          <w:sz w:val="24"/>
          <w:szCs w:val="24"/>
          <w:lang w:eastAsia="pl-PL"/>
        </w:rPr>
      </w:pPr>
    </w:p>
    <w:p w14:paraId="2B45DB45" w14:textId="5DF05107" w:rsidR="007A5130" w:rsidRPr="007A5130" w:rsidRDefault="007A5130" w:rsidP="00F16EA4">
      <w:pPr>
        <w:pStyle w:val="Akapitzlist"/>
        <w:spacing w:after="0" w:line="264" w:lineRule="auto"/>
        <w:ind w:left="1134"/>
        <w:jc w:val="both"/>
        <w:rPr>
          <w:rFonts w:ascii="Calibri Light" w:hAnsi="Calibri Light" w:cs="Calibri Light"/>
          <w:sz w:val="24"/>
          <w:szCs w:val="24"/>
          <w:lang w:val="x-none" w:eastAsia="pl-PL"/>
        </w:rPr>
      </w:pPr>
      <w:r w:rsidRPr="007A5130">
        <w:rPr>
          <w:rFonts w:ascii="Calibri Light" w:hAnsi="Calibri Light" w:cs="Calibri Light"/>
          <w:sz w:val="24"/>
          <w:szCs w:val="24"/>
          <w:lang w:val="x-none" w:eastAsia="pl-PL"/>
        </w:rPr>
        <w:t xml:space="preserve">Cenę oferty brutto stanowi podsumowanie </w:t>
      </w:r>
      <w:r w:rsidRPr="003B33CC">
        <w:rPr>
          <w:rFonts w:ascii="Calibri Light" w:hAnsi="Calibri Light" w:cs="Calibri Light"/>
          <w:sz w:val="24"/>
          <w:szCs w:val="24"/>
          <w:lang w:val="x-none" w:eastAsia="pl-PL"/>
        </w:rPr>
        <w:t>z Tabeli nr 1</w:t>
      </w:r>
      <w:r w:rsidRPr="003B33CC">
        <w:rPr>
          <w:rFonts w:ascii="Calibri Light" w:hAnsi="Calibri Light" w:cs="Calibri Light"/>
          <w:sz w:val="24"/>
          <w:szCs w:val="24"/>
          <w:lang w:eastAsia="pl-PL"/>
        </w:rPr>
        <w:t>-</w:t>
      </w:r>
      <w:r w:rsidR="0014565F">
        <w:rPr>
          <w:rFonts w:ascii="Calibri Light" w:hAnsi="Calibri Light" w:cs="Calibri Light"/>
          <w:sz w:val="24"/>
          <w:szCs w:val="24"/>
          <w:lang w:eastAsia="pl-PL"/>
        </w:rPr>
        <w:t>3</w:t>
      </w:r>
      <w:r w:rsidRPr="007A5130">
        <w:rPr>
          <w:rFonts w:ascii="Calibri Light" w:hAnsi="Calibri Light" w:cs="Calibri Light"/>
          <w:sz w:val="24"/>
          <w:szCs w:val="24"/>
          <w:lang w:val="x-none" w:eastAsia="pl-PL"/>
        </w:rPr>
        <w:t xml:space="preserve">  kwot podanych w punkcie </w:t>
      </w:r>
      <w:r w:rsidRPr="007A5130">
        <w:rPr>
          <w:rFonts w:ascii="Calibri Light" w:hAnsi="Calibri Light" w:cs="Calibri Light"/>
          <w:sz w:val="24"/>
          <w:szCs w:val="24"/>
          <w:lang w:eastAsia="pl-PL"/>
        </w:rPr>
        <w:t xml:space="preserve">nr </w:t>
      </w:r>
      <w:r w:rsidRPr="007A5130">
        <w:rPr>
          <w:rFonts w:ascii="Calibri Light" w:hAnsi="Calibri Light" w:cs="Calibri Light"/>
          <w:sz w:val="24"/>
          <w:szCs w:val="24"/>
          <w:lang w:val="x-none" w:eastAsia="pl-PL"/>
        </w:rPr>
        <w:t xml:space="preserve">5 w </w:t>
      </w:r>
      <w:r w:rsidR="00212C03">
        <w:rPr>
          <w:rFonts w:ascii="Calibri Light" w:hAnsi="Calibri Light" w:cs="Calibri Light"/>
          <w:sz w:val="24"/>
          <w:szCs w:val="24"/>
          <w:lang w:eastAsia="pl-PL"/>
        </w:rPr>
        <w:t>z</w:t>
      </w:r>
      <w:proofErr w:type="spellStart"/>
      <w:r w:rsidRPr="007A5130">
        <w:rPr>
          <w:rFonts w:ascii="Calibri Light" w:hAnsi="Calibri Light" w:cs="Calibri Light"/>
          <w:sz w:val="24"/>
          <w:szCs w:val="24"/>
          <w:lang w:val="x-none" w:eastAsia="pl-PL"/>
        </w:rPr>
        <w:t>ałączniku</w:t>
      </w:r>
      <w:proofErr w:type="spellEnd"/>
      <w:r w:rsidRPr="007A5130">
        <w:rPr>
          <w:rFonts w:ascii="Calibri Light" w:hAnsi="Calibri Light" w:cs="Calibri Light"/>
          <w:sz w:val="24"/>
          <w:szCs w:val="24"/>
          <w:lang w:val="x-none" w:eastAsia="pl-PL"/>
        </w:rPr>
        <w:t xml:space="preserve"> nr 3</w:t>
      </w:r>
      <w:r w:rsidR="00212C03">
        <w:rPr>
          <w:rFonts w:ascii="Calibri Light" w:hAnsi="Calibri Light" w:cs="Calibri Light"/>
          <w:sz w:val="24"/>
          <w:szCs w:val="24"/>
          <w:lang w:eastAsia="pl-PL"/>
        </w:rPr>
        <w:t>B</w:t>
      </w:r>
      <w:r w:rsidRPr="007A5130">
        <w:rPr>
          <w:rFonts w:ascii="Calibri Light" w:hAnsi="Calibri Light" w:cs="Calibri Light"/>
          <w:sz w:val="24"/>
          <w:szCs w:val="24"/>
          <w:lang w:val="x-none" w:eastAsia="pl-PL"/>
        </w:rPr>
        <w:t xml:space="preserve"> do SWZ – formularz ofertowy</w:t>
      </w:r>
      <w:del w:id="58" w:author="Enmedia" w:date="2022-04-15T10:02:00Z">
        <w:r w:rsidRPr="007A5130" w:rsidDel="0012376A">
          <w:rPr>
            <w:rFonts w:ascii="Calibri Light" w:hAnsi="Calibri Light" w:cs="Calibri Light"/>
            <w:sz w:val="24"/>
            <w:szCs w:val="24"/>
            <w:lang w:val="x-none" w:eastAsia="pl-PL"/>
          </w:rPr>
          <w:delText xml:space="preserve"> (wraz ze zwiększeniem zamówienia o </w:delText>
        </w:r>
        <w:r w:rsidRPr="007A5130" w:rsidDel="0012376A">
          <w:rPr>
            <w:rFonts w:ascii="Calibri Light" w:hAnsi="Calibri Light" w:cs="Calibri Light"/>
            <w:sz w:val="24"/>
            <w:szCs w:val="24"/>
            <w:lang w:eastAsia="pl-PL"/>
          </w:rPr>
          <w:delText>20</w:delText>
        </w:r>
        <w:r w:rsidRPr="007A5130" w:rsidDel="0012376A">
          <w:rPr>
            <w:rFonts w:ascii="Calibri Light" w:hAnsi="Calibri Light" w:cs="Calibri Light"/>
            <w:sz w:val="24"/>
            <w:szCs w:val="24"/>
            <w:lang w:val="x-none" w:eastAsia="pl-PL"/>
          </w:rPr>
          <w:delText>%)</w:delText>
        </w:r>
      </w:del>
      <w:r w:rsidRPr="007A5130">
        <w:rPr>
          <w:rFonts w:ascii="Calibri Light" w:hAnsi="Calibri Light" w:cs="Calibri Light"/>
          <w:sz w:val="24"/>
          <w:szCs w:val="24"/>
          <w:lang w:val="x-none" w:eastAsia="pl-PL"/>
        </w:rPr>
        <w:t>.</w:t>
      </w:r>
    </w:p>
    <w:p w14:paraId="71B4C0C2" w14:textId="77777777" w:rsidR="00254D99" w:rsidRPr="00FF642F" w:rsidRDefault="00254D99" w:rsidP="00254D99">
      <w:pPr>
        <w:spacing w:after="0" w:line="264" w:lineRule="auto"/>
        <w:ind w:left="1985"/>
        <w:contextualSpacing/>
        <w:jc w:val="both"/>
        <w:rPr>
          <w:rFonts w:ascii="Calibri Light" w:hAnsi="Calibri Light" w:cs="Calibri Light"/>
          <w:color w:val="000000" w:themeColor="text1"/>
          <w:sz w:val="24"/>
          <w:szCs w:val="24"/>
          <w:lang w:val="x-none" w:eastAsia="pl-PL"/>
        </w:rPr>
      </w:pPr>
    </w:p>
    <w:p w14:paraId="72E4C00C" w14:textId="464A1058" w:rsidR="00EF0084" w:rsidRPr="003B33CC" w:rsidRDefault="00EF0084" w:rsidP="00917912">
      <w:pPr>
        <w:pStyle w:val="Akapitzlist"/>
        <w:numPr>
          <w:ilvl w:val="1"/>
          <w:numId w:val="15"/>
        </w:numPr>
        <w:spacing w:after="0" w:line="264" w:lineRule="auto"/>
        <w:ind w:left="993" w:hanging="851"/>
        <w:jc w:val="both"/>
        <w:rPr>
          <w:rFonts w:asciiTheme="majorHAnsi" w:hAnsiTheme="majorHAnsi" w:cstheme="majorHAnsi"/>
          <w:color w:val="000000" w:themeColor="text1"/>
          <w:sz w:val="24"/>
          <w:szCs w:val="24"/>
          <w:lang w:eastAsia="pl-PL"/>
        </w:rPr>
      </w:pPr>
      <w:r w:rsidRPr="003B33CC">
        <w:rPr>
          <w:rFonts w:asciiTheme="majorHAnsi" w:hAnsiTheme="majorHAnsi" w:cstheme="majorHAnsi"/>
          <w:color w:val="000000" w:themeColor="text1"/>
          <w:sz w:val="24"/>
          <w:szCs w:val="24"/>
          <w:lang w:eastAsia="pl-PL"/>
        </w:rPr>
        <w:t xml:space="preserve">Ceny za paliwo gazowe i stawki opłaty abonamentowej zostaną ustalone na okres ważności umowy dla całego zakresu zamówienia </w:t>
      </w:r>
      <w:del w:id="59" w:author="Enmedia" w:date="2022-04-15T09:32:00Z">
        <w:r w:rsidRPr="003B33CC" w:rsidDel="00934C18">
          <w:rPr>
            <w:rFonts w:asciiTheme="majorHAnsi" w:hAnsiTheme="majorHAnsi" w:cstheme="majorHAnsi"/>
            <w:color w:val="000000" w:themeColor="text1"/>
            <w:sz w:val="24"/>
            <w:szCs w:val="24"/>
            <w:lang w:eastAsia="pl-PL"/>
          </w:rPr>
          <w:delText>wraz z uwzględnieniem zmian opisanych w pkt 4.</w:delText>
        </w:r>
        <w:r w:rsidR="003A1604" w:rsidRPr="003B33CC" w:rsidDel="00934C18">
          <w:rPr>
            <w:rFonts w:asciiTheme="majorHAnsi" w:hAnsiTheme="majorHAnsi" w:cstheme="majorHAnsi"/>
            <w:color w:val="000000" w:themeColor="text1"/>
            <w:sz w:val="24"/>
            <w:szCs w:val="24"/>
            <w:lang w:eastAsia="pl-PL"/>
          </w:rPr>
          <w:delText>7</w:delText>
        </w:r>
        <w:r w:rsidRPr="003B33CC" w:rsidDel="00934C18">
          <w:rPr>
            <w:rFonts w:asciiTheme="majorHAnsi" w:hAnsiTheme="majorHAnsi" w:cstheme="majorHAnsi"/>
            <w:color w:val="000000" w:themeColor="text1"/>
            <w:sz w:val="24"/>
            <w:szCs w:val="24"/>
            <w:lang w:eastAsia="pl-PL"/>
          </w:rPr>
          <w:delText xml:space="preserve">. SWZ (zamówienie planowane wraz ze zwiększeniem) </w:delText>
        </w:r>
      </w:del>
      <w:r w:rsidRPr="003B33CC">
        <w:rPr>
          <w:rFonts w:asciiTheme="majorHAnsi" w:hAnsiTheme="majorHAnsi" w:cstheme="majorHAnsi"/>
          <w:color w:val="000000" w:themeColor="text1"/>
          <w:sz w:val="24"/>
          <w:szCs w:val="24"/>
          <w:lang w:eastAsia="pl-PL"/>
        </w:rPr>
        <w:t>z zastrzeżeniem, że:</w:t>
      </w:r>
    </w:p>
    <w:p w14:paraId="40134E16" w14:textId="7C80AC79" w:rsidR="004A1327" w:rsidRPr="003B33CC" w:rsidRDefault="004A1327" w:rsidP="00917912">
      <w:pPr>
        <w:pStyle w:val="Akapitzlist"/>
        <w:numPr>
          <w:ilvl w:val="2"/>
          <w:numId w:val="15"/>
        </w:numPr>
        <w:tabs>
          <w:tab w:val="left" w:pos="2127"/>
        </w:tabs>
        <w:spacing w:after="0" w:line="264" w:lineRule="auto"/>
        <w:ind w:left="1985" w:hanging="992"/>
        <w:jc w:val="both"/>
        <w:rPr>
          <w:rFonts w:asciiTheme="majorHAnsi" w:hAnsiTheme="majorHAnsi" w:cstheme="majorHAnsi"/>
          <w:color w:val="000000" w:themeColor="text1"/>
          <w:sz w:val="24"/>
          <w:szCs w:val="24"/>
          <w:lang w:eastAsia="pl-PL"/>
        </w:rPr>
      </w:pPr>
      <w:r w:rsidRPr="003B33CC">
        <w:rPr>
          <w:rFonts w:asciiTheme="majorHAnsi" w:hAnsiTheme="majorHAnsi" w:cstheme="majorHAnsi"/>
          <w:color w:val="000000" w:themeColor="text1"/>
          <w:sz w:val="24"/>
          <w:szCs w:val="24"/>
          <w:lang w:eastAsia="pl-PL"/>
        </w:rPr>
        <w:t>dla rozliczeń prowadzony wg ceny taryfowej zatwierdzonej przez Prezesa URE:</w:t>
      </w:r>
    </w:p>
    <w:p w14:paraId="5088672C" w14:textId="35468F00" w:rsidR="004A1327" w:rsidRPr="003B33CC" w:rsidRDefault="004A1327" w:rsidP="00917912">
      <w:pPr>
        <w:pStyle w:val="Akapitzlist"/>
        <w:numPr>
          <w:ilvl w:val="0"/>
          <w:numId w:val="46"/>
        </w:numPr>
        <w:jc w:val="both"/>
        <w:rPr>
          <w:rFonts w:asciiTheme="majorHAnsi" w:hAnsiTheme="majorHAnsi" w:cstheme="majorHAnsi"/>
          <w:color w:val="000000" w:themeColor="text1"/>
          <w:sz w:val="24"/>
          <w:szCs w:val="24"/>
          <w:lang w:eastAsia="pl-PL"/>
        </w:rPr>
      </w:pPr>
      <w:r w:rsidRPr="003B33CC">
        <w:rPr>
          <w:rFonts w:asciiTheme="majorHAnsi" w:hAnsiTheme="majorHAnsi" w:cstheme="majorHAnsi"/>
          <w:color w:val="000000" w:themeColor="text1"/>
          <w:sz w:val="24"/>
          <w:szCs w:val="24"/>
          <w:lang w:eastAsia="pl-PL"/>
        </w:rPr>
        <w:lastRenderedPageBreak/>
        <w:t>dla podmiotów uprawnionych na podstawie art. 62b ustawy z dnia 10 kwietnia 1997 r. Prawo energetyczne, cena paliwa gazowego oraz opłaty abonamentowej może ulec zmianie w przypadku zatwierdzenia nowej Taryfy sprzedaży przez Prezesa URE, ustawowej zmiany stawki podatku od towarów i usług VAT oraz podatku akcyzowego (podatek akcyzowy dotyczy ceny jednostkowej za paliwo gazowe). Stosowanie cen taryfowych dla podmiotów uprawnionych odbywa się na podstawie przepisów Ustawy z dnia z dnia 26 stycznia 2022 r. o szczególnych rozwiązaniach służących ochronie odbiorców paliw gazowych w związku z sytuacją na rynku gazu,</w:t>
      </w:r>
    </w:p>
    <w:p w14:paraId="495961A2" w14:textId="1B85FF46" w:rsidR="00DF77BA" w:rsidRPr="003B33CC" w:rsidRDefault="00DF77BA" w:rsidP="00917912">
      <w:pPr>
        <w:pStyle w:val="Akapitzlist"/>
        <w:numPr>
          <w:ilvl w:val="0"/>
          <w:numId w:val="46"/>
        </w:numPr>
        <w:tabs>
          <w:tab w:val="left" w:pos="2127"/>
        </w:tabs>
        <w:spacing w:after="0" w:line="264" w:lineRule="auto"/>
        <w:jc w:val="both"/>
        <w:rPr>
          <w:rFonts w:asciiTheme="majorHAnsi" w:hAnsiTheme="majorHAnsi" w:cstheme="majorHAnsi"/>
          <w:color w:val="000000" w:themeColor="text1"/>
          <w:sz w:val="24"/>
          <w:szCs w:val="24"/>
          <w:lang w:eastAsia="pl-PL"/>
        </w:rPr>
      </w:pPr>
      <w:r w:rsidRPr="003B33CC">
        <w:rPr>
          <w:rFonts w:asciiTheme="majorHAnsi" w:hAnsiTheme="majorHAnsi" w:cstheme="majorHAnsi"/>
          <w:color w:val="000000" w:themeColor="text1"/>
          <w:sz w:val="24"/>
          <w:szCs w:val="24"/>
          <w:lang w:eastAsia="pl-PL"/>
        </w:rPr>
        <w:t xml:space="preserve">cena jednostkowa paliwa gazowego oraz opłata abonamentowa ulegnie obniżeniu w przypadku zmienionych przepisów prawa mających zastosowanie do niniejszej Umowy, w szczególności w zakresie interwencji publicznej państwa. </w:t>
      </w:r>
    </w:p>
    <w:p w14:paraId="050351C8" w14:textId="0C46511A" w:rsidR="00DF77BA" w:rsidRPr="003B33CC" w:rsidRDefault="00DF77BA" w:rsidP="00DF77BA">
      <w:pPr>
        <w:pStyle w:val="Akapitzlist"/>
        <w:tabs>
          <w:tab w:val="left" w:pos="2127"/>
        </w:tabs>
        <w:spacing w:after="0" w:line="264" w:lineRule="auto"/>
        <w:ind w:left="2345"/>
        <w:jc w:val="both"/>
        <w:rPr>
          <w:rFonts w:asciiTheme="majorHAnsi" w:hAnsiTheme="majorHAnsi" w:cstheme="majorHAnsi"/>
          <w:color w:val="000000" w:themeColor="text1"/>
          <w:sz w:val="24"/>
          <w:szCs w:val="24"/>
          <w:lang w:eastAsia="pl-PL"/>
        </w:rPr>
      </w:pPr>
      <w:r w:rsidRPr="003B33CC">
        <w:rPr>
          <w:rFonts w:asciiTheme="majorHAnsi" w:hAnsiTheme="majorHAnsi" w:cstheme="majorHAnsi"/>
          <w:color w:val="000000" w:themeColor="text1"/>
          <w:sz w:val="24"/>
          <w:szCs w:val="24"/>
          <w:lang w:eastAsia="pl-PL"/>
        </w:rPr>
        <w:t xml:space="preserve"> - zmiany następują automatycznie z dniem wejścia w życie zmienionych przepisów,  zmiany Taryfy sprzedaży zatwierdzonej przez Prezesa URE</w:t>
      </w:r>
      <w:r w:rsidR="009E4E2B" w:rsidRPr="003B33CC">
        <w:rPr>
          <w:rFonts w:asciiTheme="majorHAnsi" w:hAnsiTheme="majorHAnsi" w:cstheme="majorHAnsi"/>
          <w:color w:val="000000" w:themeColor="text1"/>
          <w:sz w:val="24"/>
          <w:szCs w:val="24"/>
          <w:lang w:eastAsia="pl-PL"/>
        </w:rPr>
        <w:t>.</w:t>
      </w:r>
      <w:r w:rsidRPr="003B33CC">
        <w:rPr>
          <w:rFonts w:asciiTheme="majorHAnsi" w:hAnsiTheme="majorHAnsi" w:cstheme="majorHAnsi"/>
          <w:color w:val="000000" w:themeColor="text1"/>
          <w:sz w:val="24"/>
          <w:szCs w:val="24"/>
          <w:lang w:eastAsia="pl-PL"/>
        </w:rPr>
        <w:t xml:space="preserve">  Zmiany nie wymagają sporządzenia aneksu.</w:t>
      </w:r>
    </w:p>
    <w:p w14:paraId="70557053" w14:textId="1E8FA185" w:rsidR="004A1327" w:rsidRPr="003B33CC" w:rsidRDefault="004A1327" w:rsidP="00917912">
      <w:pPr>
        <w:pStyle w:val="Akapitzlist"/>
        <w:numPr>
          <w:ilvl w:val="2"/>
          <w:numId w:val="15"/>
        </w:numPr>
        <w:tabs>
          <w:tab w:val="left" w:pos="2127"/>
        </w:tabs>
        <w:spacing w:after="0" w:line="264" w:lineRule="auto"/>
        <w:ind w:left="1985" w:hanging="992"/>
        <w:jc w:val="both"/>
        <w:rPr>
          <w:rFonts w:asciiTheme="majorHAnsi" w:hAnsiTheme="majorHAnsi" w:cstheme="majorHAnsi"/>
          <w:color w:val="000000" w:themeColor="text1"/>
          <w:sz w:val="24"/>
          <w:szCs w:val="24"/>
          <w:lang w:eastAsia="pl-PL"/>
        </w:rPr>
      </w:pPr>
      <w:r w:rsidRPr="003B33CC">
        <w:rPr>
          <w:rFonts w:asciiTheme="majorHAnsi" w:hAnsiTheme="majorHAnsi" w:cstheme="majorHAnsi"/>
          <w:color w:val="000000" w:themeColor="text1"/>
          <w:sz w:val="24"/>
          <w:szCs w:val="24"/>
          <w:lang w:eastAsia="pl-PL"/>
        </w:rPr>
        <w:t>dla rozliczeń prowadzonych wg ceny rynku konkurencyjneg</w:t>
      </w:r>
      <w:r w:rsidR="00E3636B">
        <w:rPr>
          <w:rFonts w:asciiTheme="majorHAnsi" w:hAnsiTheme="majorHAnsi" w:cstheme="majorHAnsi"/>
          <w:color w:val="000000" w:themeColor="text1"/>
          <w:sz w:val="24"/>
          <w:szCs w:val="24"/>
          <w:lang w:eastAsia="pl-PL"/>
        </w:rPr>
        <w:t>o</w:t>
      </w:r>
      <w:r w:rsidRPr="003B33CC">
        <w:rPr>
          <w:rFonts w:asciiTheme="majorHAnsi" w:hAnsiTheme="majorHAnsi" w:cstheme="majorHAnsi"/>
          <w:color w:val="000000" w:themeColor="text1"/>
          <w:sz w:val="24"/>
          <w:szCs w:val="24"/>
          <w:lang w:eastAsia="pl-PL"/>
        </w:rPr>
        <w:t>:</w:t>
      </w:r>
    </w:p>
    <w:p w14:paraId="530353C6" w14:textId="4A114278" w:rsidR="004A1327" w:rsidRPr="003B33CC" w:rsidRDefault="004A1327" w:rsidP="00917912">
      <w:pPr>
        <w:pStyle w:val="Akapitzlist"/>
        <w:numPr>
          <w:ilvl w:val="0"/>
          <w:numId w:val="47"/>
        </w:numPr>
        <w:jc w:val="both"/>
        <w:rPr>
          <w:rFonts w:asciiTheme="majorHAnsi" w:hAnsiTheme="majorHAnsi" w:cstheme="majorHAnsi"/>
          <w:color w:val="000000" w:themeColor="text1"/>
          <w:sz w:val="24"/>
          <w:szCs w:val="24"/>
          <w:lang w:eastAsia="pl-PL"/>
        </w:rPr>
      </w:pPr>
      <w:r w:rsidRPr="003B33CC">
        <w:rPr>
          <w:rFonts w:asciiTheme="majorHAnsi" w:hAnsiTheme="majorHAnsi" w:cstheme="majorHAnsi"/>
          <w:color w:val="000000" w:themeColor="text1"/>
          <w:sz w:val="24"/>
          <w:szCs w:val="24"/>
          <w:lang w:eastAsia="pl-PL"/>
        </w:rPr>
        <w:t xml:space="preserve">dla cen konkurencyjnych - nie będą podlegały zmianom, za wyjątkiem ustawowej zmiany stawki podatku od towarów i usług </w:t>
      </w:r>
      <w:r w:rsidR="00A63C39" w:rsidRPr="003B33CC">
        <w:rPr>
          <w:rFonts w:asciiTheme="majorHAnsi" w:hAnsiTheme="majorHAnsi" w:cstheme="majorHAnsi"/>
          <w:color w:val="000000" w:themeColor="text1"/>
          <w:sz w:val="24"/>
          <w:szCs w:val="24"/>
          <w:lang w:eastAsia="pl-PL"/>
        </w:rPr>
        <w:t xml:space="preserve">VAT </w:t>
      </w:r>
      <w:r w:rsidRPr="003B33CC">
        <w:rPr>
          <w:rFonts w:asciiTheme="majorHAnsi" w:hAnsiTheme="majorHAnsi" w:cstheme="majorHAnsi"/>
          <w:color w:val="000000" w:themeColor="text1"/>
          <w:sz w:val="24"/>
          <w:szCs w:val="24"/>
          <w:lang w:eastAsia="pl-PL"/>
        </w:rPr>
        <w:t>oraz podatku akcyzowego (podatek akcyzowy dotyczy ceny jednostkowej za paliwo gazowe),</w:t>
      </w:r>
    </w:p>
    <w:p w14:paraId="1AE03877" w14:textId="13A51119" w:rsidR="00EF0084" w:rsidRPr="003B33CC" w:rsidRDefault="00EF0084" w:rsidP="00917912">
      <w:pPr>
        <w:pStyle w:val="Akapitzlist"/>
        <w:numPr>
          <w:ilvl w:val="0"/>
          <w:numId w:val="47"/>
        </w:numPr>
        <w:tabs>
          <w:tab w:val="left" w:pos="2410"/>
        </w:tabs>
        <w:spacing w:after="0" w:line="264" w:lineRule="auto"/>
        <w:ind w:left="2410" w:hanging="425"/>
        <w:jc w:val="both"/>
        <w:rPr>
          <w:rFonts w:asciiTheme="majorHAnsi" w:hAnsiTheme="majorHAnsi" w:cstheme="majorHAnsi"/>
          <w:color w:val="000000" w:themeColor="text1"/>
          <w:sz w:val="24"/>
          <w:szCs w:val="24"/>
          <w:lang w:eastAsia="pl-PL"/>
        </w:rPr>
      </w:pPr>
      <w:r w:rsidRPr="003B33CC">
        <w:rPr>
          <w:rFonts w:asciiTheme="majorHAnsi" w:hAnsiTheme="majorHAnsi" w:cstheme="majorHAnsi"/>
          <w:color w:val="000000" w:themeColor="text1"/>
          <w:sz w:val="24"/>
          <w:szCs w:val="24"/>
          <w:lang w:eastAsia="pl-PL"/>
        </w:rPr>
        <w:t>cena jednostkowa paliwa gazowego oraz opłata abonamentowa ulegnie obniżeniu w przypadku zmienionych przepisów prawa mających zastosowanie do niniejszej Umowy, w szczególności w zakresie interwencji publicznej</w:t>
      </w:r>
      <w:r w:rsidR="002C1E55" w:rsidRPr="003B33CC">
        <w:rPr>
          <w:rFonts w:asciiTheme="majorHAnsi" w:hAnsiTheme="majorHAnsi" w:cstheme="majorHAnsi"/>
          <w:color w:val="000000" w:themeColor="text1"/>
          <w:sz w:val="24"/>
          <w:szCs w:val="24"/>
          <w:lang w:eastAsia="pl-PL"/>
        </w:rPr>
        <w:t xml:space="preserve"> państwa</w:t>
      </w:r>
      <w:r w:rsidRPr="003B33CC">
        <w:rPr>
          <w:rFonts w:asciiTheme="majorHAnsi" w:hAnsiTheme="majorHAnsi" w:cstheme="majorHAnsi"/>
          <w:color w:val="000000" w:themeColor="text1"/>
          <w:sz w:val="24"/>
          <w:szCs w:val="24"/>
          <w:lang w:eastAsia="pl-PL"/>
        </w:rPr>
        <w:t xml:space="preserve">. </w:t>
      </w:r>
    </w:p>
    <w:p w14:paraId="26E2FAB5" w14:textId="2CBEC653" w:rsidR="00EF0084" w:rsidRPr="003B33CC" w:rsidRDefault="00DF77BA" w:rsidP="00DF77BA">
      <w:pPr>
        <w:pStyle w:val="Akapitzlist"/>
        <w:tabs>
          <w:tab w:val="left" w:pos="2410"/>
        </w:tabs>
        <w:spacing w:after="0" w:line="264" w:lineRule="auto"/>
        <w:ind w:left="2410" w:hanging="425"/>
        <w:jc w:val="both"/>
        <w:rPr>
          <w:rFonts w:asciiTheme="majorHAnsi" w:hAnsiTheme="majorHAnsi" w:cstheme="majorHAnsi"/>
          <w:color w:val="000000" w:themeColor="text1"/>
          <w:sz w:val="24"/>
          <w:szCs w:val="24"/>
          <w:lang w:eastAsia="pl-PL"/>
        </w:rPr>
      </w:pPr>
      <w:r w:rsidRPr="003B33CC">
        <w:rPr>
          <w:rFonts w:asciiTheme="majorHAnsi" w:hAnsiTheme="majorHAnsi" w:cstheme="majorHAnsi"/>
          <w:color w:val="000000" w:themeColor="text1"/>
          <w:sz w:val="24"/>
          <w:szCs w:val="24"/>
          <w:lang w:eastAsia="pl-PL"/>
        </w:rPr>
        <w:t xml:space="preserve">    </w:t>
      </w:r>
      <w:r w:rsidR="00760A3A" w:rsidRPr="003B33CC">
        <w:rPr>
          <w:rFonts w:asciiTheme="majorHAnsi" w:hAnsiTheme="majorHAnsi" w:cstheme="majorHAnsi"/>
          <w:color w:val="000000" w:themeColor="text1"/>
          <w:sz w:val="24"/>
          <w:szCs w:val="24"/>
          <w:lang w:eastAsia="pl-PL"/>
        </w:rPr>
        <w:t xml:space="preserve">   </w:t>
      </w:r>
      <w:r w:rsidRPr="003B33CC">
        <w:rPr>
          <w:rFonts w:asciiTheme="majorHAnsi" w:hAnsiTheme="majorHAnsi" w:cstheme="majorHAnsi"/>
          <w:color w:val="000000" w:themeColor="text1"/>
          <w:sz w:val="24"/>
          <w:szCs w:val="24"/>
          <w:lang w:eastAsia="pl-PL"/>
        </w:rPr>
        <w:t xml:space="preserve"> </w:t>
      </w:r>
      <w:r w:rsidR="00EF0084" w:rsidRPr="003B33CC">
        <w:rPr>
          <w:rFonts w:asciiTheme="majorHAnsi" w:hAnsiTheme="majorHAnsi" w:cstheme="majorHAnsi"/>
          <w:color w:val="000000" w:themeColor="text1"/>
          <w:sz w:val="24"/>
          <w:szCs w:val="24"/>
          <w:lang w:eastAsia="pl-PL"/>
        </w:rPr>
        <w:t xml:space="preserve">- zmiany następują automatycznie z dniem wejścia w życie zmienionych przepisów,  zmiany Taryfy sprzedaży zatwierdzonej przez Prezesa URE oraz innych  okoliczności mających zastosowanie do </w:t>
      </w:r>
      <w:proofErr w:type="spellStart"/>
      <w:r w:rsidR="00760A3A" w:rsidRPr="003B33CC">
        <w:rPr>
          <w:rFonts w:asciiTheme="majorHAnsi" w:hAnsiTheme="majorHAnsi" w:cstheme="majorHAnsi"/>
          <w:color w:val="000000" w:themeColor="text1"/>
          <w:sz w:val="24"/>
          <w:szCs w:val="24"/>
          <w:lang w:eastAsia="pl-PL"/>
        </w:rPr>
        <w:t>p</w:t>
      </w:r>
      <w:r w:rsidR="00EF0084" w:rsidRPr="003B33CC">
        <w:rPr>
          <w:rFonts w:asciiTheme="majorHAnsi" w:hAnsiTheme="majorHAnsi" w:cstheme="majorHAnsi"/>
          <w:color w:val="000000" w:themeColor="text1"/>
          <w:sz w:val="24"/>
          <w:szCs w:val="24"/>
          <w:lang w:eastAsia="pl-PL"/>
        </w:rPr>
        <w:t>pkt</w:t>
      </w:r>
      <w:proofErr w:type="spellEnd"/>
      <w:r w:rsidR="00EF0084" w:rsidRPr="003B33CC">
        <w:rPr>
          <w:rFonts w:asciiTheme="majorHAnsi" w:hAnsiTheme="majorHAnsi" w:cstheme="majorHAnsi"/>
          <w:color w:val="000000" w:themeColor="text1"/>
          <w:sz w:val="24"/>
          <w:szCs w:val="24"/>
          <w:lang w:eastAsia="pl-PL"/>
        </w:rPr>
        <w:t xml:space="preserve"> </w:t>
      </w:r>
      <w:r w:rsidR="00A63C39" w:rsidRPr="003B33CC">
        <w:rPr>
          <w:rFonts w:asciiTheme="majorHAnsi" w:hAnsiTheme="majorHAnsi" w:cstheme="majorHAnsi"/>
          <w:color w:val="000000" w:themeColor="text1"/>
          <w:sz w:val="24"/>
          <w:szCs w:val="24"/>
          <w:lang w:eastAsia="pl-PL"/>
        </w:rPr>
        <w:t>c</w:t>
      </w:r>
      <w:r w:rsidR="00760A3A" w:rsidRPr="003B33CC">
        <w:rPr>
          <w:rFonts w:asciiTheme="majorHAnsi" w:hAnsiTheme="majorHAnsi" w:cstheme="majorHAnsi"/>
          <w:color w:val="000000" w:themeColor="text1"/>
          <w:sz w:val="24"/>
          <w:szCs w:val="24"/>
          <w:lang w:eastAsia="pl-PL"/>
        </w:rPr>
        <w:t>)</w:t>
      </w:r>
      <w:r w:rsidR="00EF0084" w:rsidRPr="003B33CC">
        <w:rPr>
          <w:rFonts w:asciiTheme="majorHAnsi" w:hAnsiTheme="majorHAnsi" w:cstheme="majorHAnsi"/>
          <w:color w:val="000000" w:themeColor="text1"/>
          <w:sz w:val="24"/>
          <w:szCs w:val="24"/>
          <w:lang w:eastAsia="pl-PL"/>
        </w:rPr>
        <w:t xml:space="preserve"> Zmiany nie wymagają sporządzenia aneksu.</w:t>
      </w:r>
    </w:p>
    <w:p w14:paraId="470FC254" w14:textId="6CB8C48C" w:rsidR="00EF0084" w:rsidRPr="003B33CC" w:rsidRDefault="00EF0084" w:rsidP="00DF77BA">
      <w:pPr>
        <w:pStyle w:val="Akapitzlist"/>
        <w:spacing w:after="0" w:line="264" w:lineRule="auto"/>
        <w:ind w:left="2410" w:hanging="425"/>
        <w:jc w:val="both"/>
        <w:rPr>
          <w:rFonts w:asciiTheme="majorHAnsi" w:hAnsiTheme="majorHAnsi" w:cstheme="majorHAnsi"/>
          <w:color w:val="000000" w:themeColor="text1"/>
          <w:sz w:val="24"/>
          <w:szCs w:val="24"/>
          <w:lang w:val="x-none" w:eastAsia="pl-PL"/>
        </w:rPr>
      </w:pPr>
    </w:p>
    <w:p w14:paraId="5F745847" w14:textId="1D0A9199" w:rsidR="00254D99" w:rsidRPr="003B33CC" w:rsidRDefault="00254D99" w:rsidP="00917912">
      <w:pPr>
        <w:pStyle w:val="Akapitzlist"/>
        <w:numPr>
          <w:ilvl w:val="1"/>
          <w:numId w:val="15"/>
        </w:numPr>
        <w:spacing w:after="0" w:line="264" w:lineRule="auto"/>
        <w:ind w:left="1134" w:hanging="708"/>
        <w:jc w:val="both"/>
        <w:rPr>
          <w:rFonts w:asciiTheme="majorHAnsi" w:hAnsiTheme="majorHAnsi" w:cstheme="majorHAnsi"/>
          <w:color w:val="000000" w:themeColor="text1"/>
          <w:sz w:val="24"/>
          <w:szCs w:val="24"/>
          <w:lang w:val="x-none" w:eastAsia="pl-PL"/>
        </w:rPr>
      </w:pPr>
      <w:r w:rsidRPr="003B33CC">
        <w:rPr>
          <w:rFonts w:asciiTheme="majorHAnsi" w:hAnsiTheme="majorHAnsi" w:cstheme="majorHAnsi"/>
          <w:color w:val="000000" w:themeColor="text1"/>
          <w:sz w:val="24"/>
          <w:szCs w:val="24"/>
          <w:lang w:val="x-none" w:eastAsia="pl-PL"/>
        </w:rPr>
        <w:t>Stawki opłat sieciowych gazu ziemnego podane w ofercie będą obowiązywały przez okres realizacji umowy</w:t>
      </w:r>
      <w:r w:rsidRPr="003B33CC">
        <w:rPr>
          <w:rFonts w:asciiTheme="majorHAnsi" w:hAnsiTheme="majorHAnsi" w:cstheme="majorHAnsi"/>
          <w:color w:val="000000" w:themeColor="text1"/>
          <w:sz w:val="24"/>
          <w:szCs w:val="24"/>
          <w:lang w:eastAsia="pl-PL"/>
        </w:rPr>
        <w:t>. Stawki opłat sieciowych mogą ulec zmianie w przypadku</w:t>
      </w:r>
      <w:r w:rsidR="006E5FC8" w:rsidRPr="003B33CC">
        <w:rPr>
          <w:rFonts w:asciiTheme="majorHAnsi" w:hAnsiTheme="majorHAnsi" w:cstheme="majorHAnsi"/>
          <w:color w:val="000000" w:themeColor="text1"/>
          <w:sz w:val="24"/>
          <w:szCs w:val="24"/>
          <w:lang w:eastAsia="pl-PL"/>
        </w:rPr>
        <w:t>,</w:t>
      </w:r>
      <w:r w:rsidRPr="003B33CC">
        <w:rPr>
          <w:rFonts w:asciiTheme="majorHAnsi" w:hAnsiTheme="majorHAnsi" w:cstheme="majorHAnsi"/>
          <w:color w:val="000000" w:themeColor="text1"/>
          <w:sz w:val="24"/>
          <w:szCs w:val="24"/>
          <w:lang w:eastAsia="pl-PL"/>
        </w:rPr>
        <w:t xml:space="preserve"> gdy Prezes</w:t>
      </w:r>
      <w:r w:rsidRPr="003B33CC">
        <w:rPr>
          <w:rFonts w:asciiTheme="majorHAnsi" w:hAnsiTheme="majorHAnsi" w:cstheme="majorHAnsi"/>
          <w:color w:val="000000" w:themeColor="text1"/>
          <w:sz w:val="24"/>
          <w:szCs w:val="24"/>
          <w:lang w:val="x-none" w:eastAsia="pl-PL"/>
        </w:rPr>
        <w:t xml:space="preserve"> </w:t>
      </w:r>
      <w:r w:rsidR="006E5FC8" w:rsidRPr="003B33CC">
        <w:rPr>
          <w:rFonts w:asciiTheme="majorHAnsi" w:hAnsiTheme="majorHAnsi" w:cstheme="majorHAnsi"/>
          <w:color w:val="000000" w:themeColor="text1"/>
          <w:sz w:val="24"/>
          <w:szCs w:val="24"/>
          <w:lang w:eastAsia="pl-PL"/>
        </w:rPr>
        <w:t>URE</w:t>
      </w:r>
      <w:r w:rsidRPr="003B33CC">
        <w:rPr>
          <w:rFonts w:asciiTheme="majorHAnsi" w:hAnsiTheme="majorHAnsi" w:cstheme="majorHAnsi"/>
          <w:color w:val="000000" w:themeColor="text1"/>
          <w:sz w:val="24"/>
          <w:szCs w:val="24"/>
          <w:lang w:val="x-none" w:eastAsia="pl-PL"/>
        </w:rPr>
        <w:t xml:space="preserve"> zatwierdzi nowe Taryfy OSD oraz w przypadku ustawowej zmiany stawki podatku od towarów i usług</w:t>
      </w:r>
      <w:r w:rsidRPr="003B33CC">
        <w:rPr>
          <w:rFonts w:asciiTheme="majorHAnsi" w:hAnsiTheme="majorHAnsi" w:cstheme="majorHAnsi"/>
          <w:color w:val="000000" w:themeColor="text1"/>
          <w:sz w:val="24"/>
          <w:szCs w:val="24"/>
          <w:lang w:eastAsia="pl-PL"/>
        </w:rPr>
        <w:t xml:space="preserve"> VAT</w:t>
      </w:r>
      <w:r w:rsidRPr="003B33CC">
        <w:rPr>
          <w:rFonts w:asciiTheme="majorHAnsi" w:hAnsiTheme="majorHAnsi" w:cstheme="majorHAnsi"/>
          <w:color w:val="000000" w:themeColor="text1"/>
          <w:sz w:val="24"/>
          <w:szCs w:val="24"/>
          <w:lang w:val="x-none" w:eastAsia="pl-PL"/>
        </w:rPr>
        <w:t>.</w:t>
      </w:r>
      <w:r w:rsidRPr="003B33CC">
        <w:rPr>
          <w:rFonts w:asciiTheme="majorHAnsi" w:hAnsiTheme="majorHAnsi" w:cstheme="majorHAnsi"/>
          <w:color w:val="000000" w:themeColor="text1"/>
          <w:sz w:val="24"/>
          <w:szCs w:val="24"/>
          <w:lang w:eastAsia="pl-PL"/>
        </w:rPr>
        <w:t xml:space="preserve"> </w:t>
      </w:r>
    </w:p>
    <w:p w14:paraId="0D6B9242" w14:textId="77777777" w:rsidR="00254D99" w:rsidRPr="00E239A4" w:rsidRDefault="00254D99" w:rsidP="00254D99">
      <w:pPr>
        <w:pStyle w:val="Akapitzlist"/>
        <w:spacing w:after="0" w:line="264" w:lineRule="auto"/>
        <w:ind w:left="1134"/>
        <w:jc w:val="both"/>
        <w:rPr>
          <w:rFonts w:asciiTheme="majorHAnsi" w:hAnsiTheme="majorHAnsi" w:cstheme="majorHAnsi"/>
          <w:sz w:val="24"/>
          <w:szCs w:val="24"/>
          <w:u w:val="single"/>
          <w:lang w:val="x-none" w:eastAsia="pl-PL"/>
        </w:rPr>
      </w:pPr>
    </w:p>
    <w:p w14:paraId="72D6A81E" w14:textId="445D1F33" w:rsidR="00254D99" w:rsidRPr="00C810DD" w:rsidRDefault="00254D99" w:rsidP="00917912">
      <w:pPr>
        <w:pStyle w:val="Akapitzlist"/>
        <w:numPr>
          <w:ilvl w:val="1"/>
          <w:numId w:val="15"/>
        </w:numPr>
        <w:spacing w:after="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 xml:space="preserve">Ceny brutto oferty oraz </w:t>
      </w:r>
      <w:r w:rsidRPr="00E239A4">
        <w:rPr>
          <w:rFonts w:asciiTheme="majorHAnsi" w:hAnsiTheme="majorHAnsi" w:cstheme="majorHAnsi"/>
          <w:sz w:val="24"/>
          <w:szCs w:val="24"/>
          <w:lang w:eastAsia="pl-PL"/>
        </w:rPr>
        <w:t>kwota podatku V</w:t>
      </w:r>
      <w:r w:rsidR="00FB58E1">
        <w:rPr>
          <w:rFonts w:asciiTheme="majorHAnsi" w:hAnsiTheme="majorHAnsi" w:cstheme="majorHAnsi"/>
          <w:sz w:val="24"/>
          <w:szCs w:val="24"/>
          <w:lang w:eastAsia="pl-PL"/>
        </w:rPr>
        <w:t>AT</w:t>
      </w:r>
      <w:r w:rsidRPr="00E239A4">
        <w:rPr>
          <w:rFonts w:asciiTheme="majorHAnsi" w:hAnsiTheme="majorHAnsi" w:cstheme="majorHAnsi"/>
          <w:sz w:val="24"/>
          <w:szCs w:val="24"/>
          <w:lang w:eastAsia="pl-PL"/>
        </w:rPr>
        <w:t xml:space="preserve">, </w:t>
      </w:r>
      <w:r w:rsidRPr="00E239A4">
        <w:rPr>
          <w:rFonts w:asciiTheme="majorHAnsi" w:hAnsiTheme="majorHAnsi" w:cstheme="majorHAnsi"/>
          <w:sz w:val="24"/>
          <w:szCs w:val="24"/>
          <w:lang w:val="x-none" w:eastAsia="pl-PL"/>
        </w:rPr>
        <w:t>wartości netto</w:t>
      </w:r>
      <w:r w:rsidRPr="00E239A4">
        <w:rPr>
          <w:rFonts w:asciiTheme="majorHAnsi" w:hAnsiTheme="majorHAnsi" w:cstheme="majorHAnsi"/>
          <w:sz w:val="24"/>
          <w:szCs w:val="24"/>
          <w:lang w:eastAsia="pl-PL"/>
        </w:rPr>
        <w:t>,</w:t>
      </w:r>
      <w:r>
        <w:rPr>
          <w:rFonts w:asciiTheme="majorHAnsi" w:hAnsiTheme="majorHAnsi" w:cstheme="majorHAnsi"/>
          <w:sz w:val="24"/>
          <w:szCs w:val="24"/>
          <w:lang w:eastAsia="pl-PL"/>
        </w:rPr>
        <w:t xml:space="preserve"> </w:t>
      </w:r>
      <w:r w:rsidRPr="00E239A4">
        <w:rPr>
          <w:rFonts w:asciiTheme="majorHAnsi" w:hAnsiTheme="majorHAnsi" w:cstheme="majorHAnsi"/>
          <w:sz w:val="24"/>
          <w:szCs w:val="24"/>
          <w:lang w:val="x-none" w:eastAsia="pl-PL"/>
        </w:rPr>
        <w:t>wartości brutto określone</w:t>
      </w:r>
      <w:r>
        <w:rPr>
          <w:rFonts w:asciiTheme="majorHAnsi" w:hAnsiTheme="majorHAnsi" w:cstheme="majorHAnsi"/>
          <w:sz w:val="24"/>
          <w:szCs w:val="24"/>
          <w:lang w:val="x-none" w:eastAsia="pl-PL"/>
        </w:rPr>
        <w:t xml:space="preserve"> w </w:t>
      </w:r>
      <w:r w:rsidRPr="00E239A4">
        <w:rPr>
          <w:rFonts w:asciiTheme="majorHAnsi" w:hAnsiTheme="majorHAnsi" w:cstheme="majorHAnsi"/>
          <w:sz w:val="24"/>
          <w:szCs w:val="24"/>
          <w:lang w:val="x-none" w:eastAsia="pl-PL"/>
        </w:rPr>
        <w:t>formularzu winny być podane</w:t>
      </w:r>
      <w:r>
        <w:rPr>
          <w:rFonts w:asciiTheme="majorHAnsi" w:hAnsiTheme="majorHAnsi" w:cstheme="majorHAnsi"/>
          <w:sz w:val="24"/>
          <w:szCs w:val="24"/>
          <w:lang w:val="x-none" w:eastAsia="pl-PL"/>
        </w:rPr>
        <w:t xml:space="preserve"> z </w:t>
      </w:r>
      <w:r w:rsidRPr="00E239A4">
        <w:rPr>
          <w:rFonts w:asciiTheme="majorHAnsi" w:hAnsiTheme="majorHAnsi" w:cstheme="majorHAnsi"/>
          <w:sz w:val="24"/>
          <w:szCs w:val="24"/>
          <w:lang w:val="x-none" w:eastAsia="pl-PL"/>
        </w:rPr>
        <w:t>dokładnością do dwóch miejsc po przecinku</w:t>
      </w:r>
      <w:r>
        <w:rPr>
          <w:rFonts w:asciiTheme="majorHAnsi" w:hAnsiTheme="majorHAnsi" w:cstheme="majorHAnsi"/>
          <w:sz w:val="24"/>
          <w:szCs w:val="24"/>
          <w:lang w:val="x-none" w:eastAsia="pl-PL"/>
        </w:rPr>
        <w:t xml:space="preserve"> w </w:t>
      </w:r>
      <w:r w:rsidRPr="00E239A4">
        <w:rPr>
          <w:rFonts w:asciiTheme="majorHAnsi" w:hAnsiTheme="majorHAnsi" w:cstheme="majorHAnsi"/>
          <w:sz w:val="24"/>
          <w:szCs w:val="24"/>
          <w:lang w:val="x-none" w:eastAsia="pl-PL"/>
        </w:rPr>
        <w:t>złotówkach, przy zachowaniu matematycznej zasady zaokrąglania liczb, natomiast cena jednostkowa netto winna być podana</w:t>
      </w:r>
      <w:r>
        <w:rPr>
          <w:rFonts w:asciiTheme="majorHAnsi" w:hAnsiTheme="majorHAnsi" w:cstheme="majorHAnsi"/>
          <w:sz w:val="24"/>
          <w:szCs w:val="24"/>
          <w:lang w:val="x-none" w:eastAsia="pl-PL"/>
        </w:rPr>
        <w:t xml:space="preserve"> z </w:t>
      </w:r>
      <w:r w:rsidRPr="00E239A4">
        <w:rPr>
          <w:rFonts w:asciiTheme="majorHAnsi" w:hAnsiTheme="majorHAnsi" w:cstheme="majorHAnsi"/>
          <w:sz w:val="24"/>
          <w:szCs w:val="24"/>
          <w:lang w:val="x-none" w:eastAsia="pl-PL"/>
        </w:rPr>
        <w:t xml:space="preserve">dokładnością </w:t>
      </w:r>
      <w:r w:rsidRPr="00C810DD">
        <w:rPr>
          <w:rFonts w:asciiTheme="majorHAnsi" w:hAnsiTheme="majorHAnsi" w:cstheme="majorHAnsi"/>
          <w:sz w:val="24"/>
          <w:szCs w:val="24"/>
          <w:lang w:val="x-none" w:eastAsia="pl-PL"/>
        </w:rPr>
        <w:t>do pięciu miejsc po przecinku</w:t>
      </w:r>
      <w:r>
        <w:rPr>
          <w:rFonts w:asciiTheme="majorHAnsi" w:hAnsiTheme="majorHAnsi" w:cstheme="majorHAnsi"/>
          <w:sz w:val="24"/>
          <w:szCs w:val="24"/>
          <w:lang w:val="x-none" w:eastAsia="pl-PL"/>
        </w:rPr>
        <w:t xml:space="preserve"> w </w:t>
      </w:r>
      <w:r w:rsidRPr="00C810DD">
        <w:rPr>
          <w:rFonts w:asciiTheme="majorHAnsi" w:hAnsiTheme="majorHAnsi" w:cstheme="majorHAnsi"/>
          <w:sz w:val="24"/>
          <w:szCs w:val="24"/>
          <w:lang w:val="x-none" w:eastAsia="pl-PL"/>
        </w:rPr>
        <w:t>przypadku wyrażenia jej</w:t>
      </w:r>
      <w:r>
        <w:rPr>
          <w:rFonts w:asciiTheme="majorHAnsi" w:hAnsiTheme="majorHAnsi" w:cstheme="majorHAnsi"/>
          <w:sz w:val="24"/>
          <w:szCs w:val="24"/>
          <w:lang w:val="x-none" w:eastAsia="pl-PL"/>
        </w:rPr>
        <w:t xml:space="preserve"> w </w:t>
      </w:r>
      <w:r w:rsidRPr="00C810DD">
        <w:rPr>
          <w:rFonts w:asciiTheme="majorHAnsi" w:hAnsiTheme="majorHAnsi" w:cstheme="majorHAnsi"/>
          <w:sz w:val="24"/>
          <w:szCs w:val="24"/>
          <w:lang w:val="x-none" w:eastAsia="pl-PL"/>
        </w:rPr>
        <w:t>złotych lub do trzech miejsc po przecinku</w:t>
      </w:r>
      <w:r>
        <w:rPr>
          <w:rFonts w:asciiTheme="majorHAnsi" w:hAnsiTheme="majorHAnsi" w:cstheme="majorHAnsi"/>
          <w:sz w:val="24"/>
          <w:szCs w:val="24"/>
          <w:lang w:val="x-none" w:eastAsia="pl-PL"/>
        </w:rPr>
        <w:t xml:space="preserve"> w </w:t>
      </w:r>
      <w:r w:rsidRPr="00C810DD">
        <w:rPr>
          <w:rFonts w:asciiTheme="majorHAnsi" w:hAnsiTheme="majorHAnsi" w:cstheme="majorHAnsi"/>
          <w:sz w:val="24"/>
          <w:szCs w:val="24"/>
          <w:lang w:val="x-none" w:eastAsia="pl-PL"/>
        </w:rPr>
        <w:t>przypadku wyrażenia jej</w:t>
      </w:r>
      <w:r>
        <w:rPr>
          <w:rFonts w:asciiTheme="majorHAnsi" w:hAnsiTheme="majorHAnsi" w:cstheme="majorHAnsi"/>
          <w:sz w:val="24"/>
          <w:szCs w:val="24"/>
          <w:lang w:val="x-none" w:eastAsia="pl-PL"/>
        </w:rPr>
        <w:t xml:space="preserve"> w </w:t>
      </w:r>
      <w:r w:rsidRPr="00C810DD">
        <w:rPr>
          <w:rFonts w:asciiTheme="majorHAnsi" w:hAnsiTheme="majorHAnsi" w:cstheme="majorHAnsi"/>
          <w:sz w:val="24"/>
          <w:szCs w:val="24"/>
          <w:lang w:val="x-none" w:eastAsia="pl-PL"/>
        </w:rPr>
        <w:t>groszach.</w:t>
      </w:r>
    </w:p>
    <w:p w14:paraId="2FFC854E" w14:textId="77777777" w:rsidR="00254D99" w:rsidRPr="00C810DD" w:rsidRDefault="00254D99" w:rsidP="00254D99">
      <w:pPr>
        <w:pStyle w:val="Akapitzlist"/>
        <w:spacing w:after="0" w:line="264" w:lineRule="auto"/>
        <w:ind w:left="1134"/>
        <w:jc w:val="both"/>
        <w:rPr>
          <w:rFonts w:asciiTheme="majorHAnsi" w:hAnsiTheme="majorHAnsi" w:cstheme="majorHAnsi"/>
          <w:sz w:val="24"/>
          <w:szCs w:val="24"/>
          <w:lang w:val="x-none" w:eastAsia="pl-PL"/>
        </w:rPr>
      </w:pPr>
      <w:bookmarkStart w:id="60" w:name="_Hlk1727516"/>
    </w:p>
    <w:bookmarkEnd w:id="60"/>
    <w:p w14:paraId="0592C54D" w14:textId="2FA799D3" w:rsidR="00254D99" w:rsidRDefault="00254D99" w:rsidP="00917912">
      <w:pPr>
        <w:pStyle w:val="Akapitzlist"/>
        <w:numPr>
          <w:ilvl w:val="1"/>
          <w:numId w:val="15"/>
        </w:numPr>
        <w:spacing w:after="0" w:line="264" w:lineRule="auto"/>
        <w:ind w:left="1134" w:hanging="708"/>
        <w:jc w:val="both"/>
        <w:rPr>
          <w:rFonts w:asciiTheme="majorHAnsi" w:hAnsiTheme="majorHAnsi" w:cstheme="majorHAnsi"/>
          <w:sz w:val="24"/>
          <w:szCs w:val="24"/>
          <w:lang w:val="x-none" w:eastAsia="pl-PL"/>
        </w:rPr>
      </w:pPr>
      <w:r w:rsidRPr="00FF642F">
        <w:rPr>
          <w:rFonts w:asciiTheme="majorHAnsi" w:hAnsiTheme="majorHAnsi" w:cstheme="majorHAnsi"/>
          <w:sz w:val="24"/>
          <w:szCs w:val="24"/>
          <w:lang w:val="x-none" w:eastAsia="pl-PL"/>
        </w:rPr>
        <w:lastRenderedPageBreak/>
        <w:t xml:space="preserve">Zamawiający </w:t>
      </w:r>
      <w:bookmarkStart w:id="61" w:name="_Hlk61954191"/>
      <w:r>
        <w:rPr>
          <w:rFonts w:asciiTheme="majorHAnsi" w:hAnsiTheme="majorHAnsi" w:cstheme="majorHAnsi"/>
          <w:sz w:val="24"/>
          <w:szCs w:val="24"/>
          <w:lang w:val="x-none" w:eastAsia="pl-PL"/>
        </w:rPr>
        <w:t xml:space="preserve">informuje, że na mocy Ustawy z dnia 12 grudnia 2017 r. o zmianie ustawy o podatku akcyzowym </w:t>
      </w:r>
      <w:r>
        <w:rPr>
          <w:rFonts w:asciiTheme="majorHAnsi" w:hAnsiTheme="majorHAnsi" w:cstheme="majorHAnsi"/>
          <w:b/>
          <w:bCs/>
          <w:sz w:val="24"/>
          <w:szCs w:val="24"/>
          <w:lang w:val="x-none" w:eastAsia="pl-PL"/>
        </w:rPr>
        <w:t>jest zwolniony</w:t>
      </w:r>
      <w:r w:rsidR="0014565F">
        <w:rPr>
          <w:rFonts w:asciiTheme="majorHAnsi" w:hAnsiTheme="majorHAnsi" w:cstheme="majorHAnsi"/>
          <w:b/>
          <w:bCs/>
          <w:sz w:val="24"/>
          <w:szCs w:val="24"/>
          <w:lang w:eastAsia="pl-PL"/>
        </w:rPr>
        <w:t xml:space="preserve"> częściowo</w:t>
      </w:r>
      <w:r>
        <w:rPr>
          <w:rFonts w:asciiTheme="majorHAnsi" w:hAnsiTheme="majorHAnsi" w:cstheme="majorHAnsi"/>
          <w:sz w:val="24"/>
          <w:szCs w:val="24"/>
          <w:lang w:val="x-none" w:eastAsia="pl-PL"/>
        </w:rPr>
        <w:t xml:space="preserve"> z płatności akcyzy,  wobec czego oferta powinna uwzględniać ceny paliwa gazowego  </w:t>
      </w:r>
      <w:r w:rsidR="00E3636B">
        <w:rPr>
          <w:rFonts w:asciiTheme="majorHAnsi" w:hAnsiTheme="majorHAnsi" w:cstheme="majorHAnsi"/>
          <w:sz w:val="24"/>
          <w:szCs w:val="24"/>
          <w:lang w:eastAsia="pl-PL"/>
        </w:rPr>
        <w:t>z uwzględnieniem</w:t>
      </w:r>
      <w:r>
        <w:rPr>
          <w:rFonts w:asciiTheme="majorHAnsi" w:hAnsiTheme="majorHAnsi" w:cstheme="majorHAnsi"/>
          <w:sz w:val="24"/>
          <w:szCs w:val="24"/>
          <w:lang w:eastAsia="pl-PL"/>
        </w:rPr>
        <w:t xml:space="preserve"> podatku akcyzowego.</w:t>
      </w:r>
      <w:r>
        <w:rPr>
          <w:rFonts w:asciiTheme="majorHAnsi" w:hAnsiTheme="majorHAnsi" w:cstheme="majorHAnsi"/>
          <w:sz w:val="24"/>
          <w:szCs w:val="24"/>
          <w:lang w:val="x-none" w:eastAsia="pl-PL"/>
        </w:rPr>
        <w:t xml:space="preserve"> Informacja  </w:t>
      </w:r>
      <w:r>
        <w:rPr>
          <w:rFonts w:asciiTheme="majorHAnsi" w:hAnsiTheme="majorHAnsi" w:cstheme="majorHAnsi"/>
          <w:sz w:val="24"/>
          <w:szCs w:val="24"/>
          <w:lang w:eastAsia="pl-PL"/>
        </w:rPr>
        <w:t xml:space="preserve">o punktach, które są płatnikiem podatku akcyzowego </w:t>
      </w:r>
      <w:r>
        <w:rPr>
          <w:rFonts w:asciiTheme="majorHAnsi" w:hAnsiTheme="majorHAnsi" w:cstheme="majorHAnsi"/>
          <w:sz w:val="24"/>
          <w:szCs w:val="24"/>
          <w:lang w:val="x-none" w:eastAsia="pl-PL"/>
        </w:rPr>
        <w:t>znajduje się w załączniku nr 1</w:t>
      </w:r>
      <w:r w:rsidR="007E0339">
        <w:rPr>
          <w:rFonts w:asciiTheme="majorHAnsi" w:hAnsiTheme="majorHAnsi" w:cstheme="majorHAnsi"/>
          <w:sz w:val="24"/>
          <w:szCs w:val="24"/>
          <w:lang w:eastAsia="pl-PL"/>
        </w:rPr>
        <w:t>A, 1B</w:t>
      </w:r>
      <w:r>
        <w:rPr>
          <w:rFonts w:asciiTheme="majorHAnsi" w:hAnsiTheme="majorHAnsi" w:cstheme="majorHAnsi"/>
          <w:sz w:val="24"/>
          <w:szCs w:val="24"/>
          <w:lang w:val="x-none" w:eastAsia="pl-PL"/>
        </w:rPr>
        <w:t xml:space="preserve"> do SWZ dla każdego PPG osobno.</w:t>
      </w:r>
    </w:p>
    <w:p w14:paraId="6AA7C4C8" w14:textId="77777777" w:rsidR="00254D99" w:rsidRPr="00FF642F" w:rsidRDefault="00254D99" w:rsidP="00254D99">
      <w:pPr>
        <w:pStyle w:val="Akapitzlist"/>
        <w:spacing w:after="0" w:line="264" w:lineRule="auto"/>
        <w:ind w:left="1134"/>
        <w:jc w:val="both"/>
        <w:rPr>
          <w:rFonts w:asciiTheme="majorHAnsi" w:hAnsiTheme="majorHAnsi" w:cstheme="majorHAnsi"/>
          <w:sz w:val="24"/>
          <w:szCs w:val="24"/>
          <w:lang w:val="x-none" w:eastAsia="pl-PL"/>
        </w:rPr>
      </w:pPr>
    </w:p>
    <w:bookmarkEnd w:id="61"/>
    <w:p w14:paraId="41351422" w14:textId="77777777" w:rsidR="00254D99" w:rsidRPr="001A0200" w:rsidRDefault="00254D99" w:rsidP="00917912">
      <w:pPr>
        <w:pStyle w:val="Akapitzlist"/>
        <w:numPr>
          <w:ilvl w:val="1"/>
          <w:numId w:val="15"/>
        </w:numPr>
        <w:spacing w:after="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eastAsia="pl-PL"/>
        </w:rPr>
        <w:t>Jeżeli</w:t>
      </w:r>
      <w:r>
        <w:rPr>
          <w:rFonts w:asciiTheme="majorHAnsi" w:hAnsiTheme="majorHAnsi" w:cstheme="majorHAnsi"/>
          <w:sz w:val="24"/>
          <w:szCs w:val="24"/>
          <w:lang w:eastAsia="pl-PL"/>
        </w:rPr>
        <w:t xml:space="preserve"> w </w:t>
      </w:r>
      <w:r w:rsidRPr="00E239A4">
        <w:rPr>
          <w:rFonts w:asciiTheme="majorHAnsi" w:hAnsiTheme="majorHAnsi" w:cstheme="majorHAnsi"/>
          <w:sz w:val="24"/>
          <w:szCs w:val="24"/>
          <w:lang w:eastAsia="pl-PL"/>
        </w:rPr>
        <w:t>postępowaniu</w:t>
      </w:r>
      <w:r>
        <w:rPr>
          <w:rFonts w:asciiTheme="majorHAnsi" w:hAnsiTheme="majorHAnsi" w:cstheme="majorHAnsi"/>
          <w:sz w:val="24"/>
          <w:szCs w:val="24"/>
          <w:lang w:eastAsia="pl-PL"/>
        </w:rPr>
        <w:t xml:space="preserve"> o </w:t>
      </w:r>
      <w:r w:rsidRPr="00E239A4">
        <w:rPr>
          <w:rFonts w:asciiTheme="majorHAnsi" w:hAnsiTheme="majorHAnsi" w:cstheme="majorHAnsi"/>
          <w:sz w:val="24"/>
          <w:szCs w:val="24"/>
          <w:lang w:eastAsia="pl-PL"/>
        </w:rPr>
        <w:t>udzielenie zamówienia,</w:t>
      </w:r>
      <w:r>
        <w:rPr>
          <w:rFonts w:asciiTheme="majorHAnsi" w:hAnsiTheme="majorHAnsi" w:cstheme="majorHAnsi"/>
          <w:sz w:val="24"/>
          <w:szCs w:val="24"/>
          <w:lang w:eastAsia="pl-PL"/>
        </w:rPr>
        <w:t xml:space="preserve"> w </w:t>
      </w:r>
      <w:r w:rsidRPr="00E239A4">
        <w:rPr>
          <w:rFonts w:asciiTheme="majorHAnsi" w:hAnsiTheme="majorHAnsi" w:cstheme="majorHAnsi"/>
          <w:sz w:val="24"/>
          <w:szCs w:val="24"/>
          <w:lang w:eastAsia="pl-PL"/>
        </w:rPr>
        <w:t>którym jedynym kryterium oceny ofert jest cena, nie można dokonać wyboru najkorzystniejszej oferty ze względu na to, że zostały złożone oferty</w:t>
      </w:r>
      <w:r>
        <w:rPr>
          <w:rFonts w:asciiTheme="majorHAnsi" w:hAnsiTheme="majorHAnsi" w:cstheme="majorHAnsi"/>
          <w:sz w:val="24"/>
          <w:szCs w:val="24"/>
          <w:lang w:eastAsia="pl-PL"/>
        </w:rPr>
        <w:t xml:space="preserve"> o </w:t>
      </w:r>
      <w:r w:rsidRPr="00E239A4">
        <w:rPr>
          <w:rFonts w:asciiTheme="majorHAnsi" w:hAnsiTheme="majorHAnsi" w:cstheme="majorHAnsi"/>
          <w:sz w:val="24"/>
          <w:szCs w:val="24"/>
          <w:lang w:eastAsia="pl-PL"/>
        </w:rPr>
        <w:t>takiej samej cenie, zamawiający wzywa wykonawców, którzy złożyli te oferty, do złożenia</w:t>
      </w:r>
      <w:r>
        <w:rPr>
          <w:rFonts w:asciiTheme="majorHAnsi" w:hAnsiTheme="majorHAnsi" w:cstheme="majorHAnsi"/>
          <w:sz w:val="24"/>
          <w:szCs w:val="24"/>
          <w:lang w:eastAsia="pl-PL"/>
        </w:rPr>
        <w:t xml:space="preserve"> w </w:t>
      </w:r>
      <w:r w:rsidRPr="00E239A4">
        <w:rPr>
          <w:rFonts w:asciiTheme="majorHAnsi" w:hAnsiTheme="majorHAnsi" w:cstheme="majorHAnsi"/>
          <w:sz w:val="24"/>
          <w:szCs w:val="24"/>
          <w:lang w:eastAsia="pl-PL"/>
        </w:rPr>
        <w:t>terminie określonym przez zamawiającego ofert dodatkowych zawierających nową cenę.</w:t>
      </w:r>
    </w:p>
    <w:bookmarkEnd w:id="55"/>
    <w:p w14:paraId="2C523046" w14:textId="77777777" w:rsidR="00254D99" w:rsidRPr="001A0200" w:rsidRDefault="00254D99" w:rsidP="00254D99">
      <w:pPr>
        <w:spacing w:after="0" w:line="264" w:lineRule="auto"/>
        <w:jc w:val="both"/>
        <w:rPr>
          <w:rFonts w:asciiTheme="majorHAnsi" w:hAnsiTheme="majorHAnsi" w:cstheme="majorHAnsi"/>
          <w:sz w:val="24"/>
          <w:szCs w:val="24"/>
          <w:lang w:val="x-none" w:eastAsia="pl-PL"/>
        </w:rPr>
      </w:pPr>
    </w:p>
    <w:p w14:paraId="6812B1B0" w14:textId="77777777" w:rsidR="00254D99" w:rsidRPr="00E239A4" w:rsidRDefault="00254D99" w:rsidP="00254D99">
      <w:pPr>
        <w:pStyle w:val="Nagwek1"/>
        <w:spacing w:before="0" w:line="264" w:lineRule="auto"/>
        <w:ind w:left="426" w:hanging="426"/>
        <w:jc w:val="both"/>
        <w:rPr>
          <w:rFonts w:eastAsia="Times New Roman" w:cstheme="majorHAnsi"/>
          <w:b/>
          <w:bCs/>
          <w:color w:val="auto"/>
          <w:sz w:val="28"/>
          <w:szCs w:val="28"/>
          <w:lang w:eastAsia="pl-PL"/>
        </w:rPr>
      </w:pPr>
      <w:r w:rsidRPr="00E239A4">
        <w:rPr>
          <w:rFonts w:eastAsia="Times New Roman" w:cstheme="majorHAnsi"/>
          <w:b/>
          <w:bCs/>
          <w:color w:val="auto"/>
          <w:sz w:val="28"/>
          <w:szCs w:val="28"/>
          <w:lang w:eastAsia="pl-PL"/>
        </w:rPr>
        <w:t>Opis kryteriów oceny ofert, wraz</w:t>
      </w:r>
      <w:r>
        <w:rPr>
          <w:rFonts w:eastAsia="Times New Roman" w:cstheme="majorHAnsi"/>
          <w:b/>
          <w:bCs/>
          <w:color w:val="auto"/>
          <w:sz w:val="28"/>
          <w:szCs w:val="28"/>
          <w:lang w:eastAsia="pl-PL"/>
        </w:rPr>
        <w:t xml:space="preserve"> z </w:t>
      </w:r>
      <w:r w:rsidRPr="00E239A4">
        <w:rPr>
          <w:rFonts w:eastAsia="Times New Roman" w:cstheme="majorHAnsi"/>
          <w:b/>
          <w:bCs/>
          <w:color w:val="auto"/>
          <w:sz w:val="28"/>
          <w:szCs w:val="28"/>
          <w:lang w:eastAsia="pl-PL"/>
        </w:rPr>
        <w:t>podaniem wag tych kryteriów,</w:t>
      </w:r>
      <w:r>
        <w:rPr>
          <w:rFonts w:eastAsia="Times New Roman" w:cstheme="majorHAnsi"/>
          <w:b/>
          <w:bCs/>
          <w:color w:val="auto"/>
          <w:sz w:val="28"/>
          <w:szCs w:val="28"/>
          <w:lang w:eastAsia="pl-PL"/>
        </w:rPr>
        <w:t xml:space="preserve"> i </w:t>
      </w:r>
      <w:r w:rsidRPr="00E239A4">
        <w:rPr>
          <w:rFonts w:eastAsia="Times New Roman" w:cstheme="majorHAnsi"/>
          <w:b/>
          <w:bCs/>
          <w:color w:val="auto"/>
          <w:sz w:val="28"/>
          <w:szCs w:val="28"/>
          <w:lang w:eastAsia="pl-PL"/>
        </w:rPr>
        <w:t>sposobu oceny ofert, wybór najkorzystniejszej oferty</w:t>
      </w:r>
    </w:p>
    <w:p w14:paraId="303798FC" w14:textId="2E0CB598" w:rsidR="00254D99" w:rsidRPr="00175AAC" w:rsidRDefault="00254D99" w:rsidP="00917912">
      <w:pPr>
        <w:pStyle w:val="Akapitzlist"/>
        <w:numPr>
          <w:ilvl w:val="1"/>
          <w:numId w:val="16"/>
        </w:numPr>
        <w:tabs>
          <w:tab w:val="num" w:pos="567"/>
        </w:tabs>
        <w:spacing w:after="0" w:line="264" w:lineRule="auto"/>
        <w:ind w:left="1134" w:hanging="708"/>
        <w:jc w:val="both"/>
        <w:rPr>
          <w:rFonts w:asciiTheme="majorHAnsi" w:hAnsiTheme="majorHAnsi" w:cstheme="majorHAnsi"/>
          <w:sz w:val="24"/>
          <w:szCs w:val="24"/>
          <w:lang w:val="x-none" w:eastAsia="pl-PL"/>
        </w:rPr>
      </w:pPr>
      <w:r w:rsidRPr="00175AAC">
        <w:rPr>
          <w:rFonts w:asciiTheme="majorHAnsi" w:hAnsiTheme="majorHAnsi" w:cstheme="majorHAnsi"/>
          <w:sz w:val="24"/>
          <w:szCs w:val="24"/>
          <w:lang w:val="x-none" w:eastAsia="pl-PL"/>
        </w:rPr>
        <w:t xml:space="preserve">Przy wyborze najkorzystniejszej oferty </w:t>
      </w:r>
      <w:r w:rsidR="0012255B">
        <w:rPr>
          <w:rFonts w:asciiTheme="majorHAnsi" w:hAnsiTheme="majorHAnsi" w:cstheme="majorHAnsi"/>
          <w:sz w:val="24"/>
          <w:szCs w:val="24"/>
          <w:lang w:eastAsia="pl-PL"/>
        </w:rPr>
        <w:t xml:space="preserve">dla każdej części zamówienia </w:t>
      </w:r>
      <w:r w:rsidRPr="00175AAC">
        <w:rPr>
          <w:rFonts w:asciiTheme="majorHAnsi" w:hAnsiTheme="majorHAnsi" w:cstheme="majorHAnsi"/>
          <w:sz w:val="24"/>
          <w:szCs w:val="24"/>
          <w:lang w:val="x-none" w:eastAsia="pl-PL"/>
        </w:rPr>
        <w:t>Zamawiający będzie się kierował kryterium ceny oferty brutto za realizację przedmiotu zamówienia obliczonej przez Wykonawcę zgodnie zobowiązującymi przepisami prawa, zasadami określonymi</w:t>
      </w:r>
      <w:r>
        <w:rPr>
          <w:rFonts w:asciiTheme="majorHAnsi" w:hAnsiTheme="majorHAnsi" w:cstheme="majorHAnsi"/>
          <w:sz w:val="24"/>
          <w:szCs w:val="24"/>
          <w:lang w:val="x-none" w:eastAsia="pl-PL"/>
        </w:rPr>
        <w:t xml:space="preserve"> w </w:t>
      </w:r>
      <w:r w:rsidRPr="00175AAC">
        <w:rPr>
          <w:rFonts w:asciiTheme="majorHAnsi" w:hAnsiTheme="majorHAnsi" w:cstheme="majorHAnsi"/>
          <w:sz w:val="24"/>
          <w:szCs w:val="24"/>
          <w:lang w:val="x-none" w:eastAsia="pl-PL"/>
        </w:rPr>
        <w:t xml:space="preserve">Rozdziale </w:t>
      </w:r>
      <w:r w:rsidRPr="00175AAC">
        <w:rPr>
          <w:rFonts w:asciiTheme="majorHAnsi" w:hAnsiTheme="majorHAnsi" w:cstheme="majorHAnsi"/>
          <w:sz w:val="24"/>
          <w:szCs w:val="24"/>
          <w:lang w:eastAsia="pl-PL"/>
        </w:rPr>
        <w:t>16</w:t>
      </w:r>
      <w:r w:rsidRPr="00175AAC">
        <w:rPr>
          <w:rFonts w:asciiTheme="majorHAnsi" w:hAnsiTheme="majorHAnsi" w:cstheme="majorHAnsi"/>
          <w:sz w:val="24"/>
          <w:szCs w:val="24"/>
          <w:lang w:val="x-none" w:eastAsia="pl-PL"/>
        </w:rPr>
        <w:t xml:space="preserve"> SWZ</w:t>
      </w:r>
      <w:r>
        <w:rPr>
          <w:rFonts w:asciiTheme="majorHAnsi" w:hAnsiTheme="majorHAnsi" w:cstheme="majorHAnsi"/>
          <w:sz w:val="24"/>
          <w:szCs w:val="24"/>
          <w:lang w:val="x-none" w:eastAsia="pl-PL"/>
        </w:rPr>
        <w:t xml:space="preserve"> i </w:t>
      </w:r>
      <w:r w:rsidRPr="00175AAC">
        <w:rPr>
          <w:rFonts w:asciiTheme="majorHAnsi" w:hAnsiTheme="majorHAnsi" w:cstheme="majorHAnsi"/>
          <w:sz w:val="24"/>
          <w:szCs w:val="24"/>
          <w:lang w:val="x-none" w:eastAsia="pl-PL"/>
        </w:rPr>
        <w:t>podanej</w:t>
      </w:r>
      <w:r>
        <w:rPr>
          <w:rFonts w:asciiTheme="majorHAnsi" w:hAnsiTheme="majorHAnsi" w:cstheme="majorHAnsi"/>
          <w:sz w:val="24"/>
          <w:szCs w:val="24"/>
          <w:lang w:val="x-none" w:eastAsia="pl-PL"/>
        </w:rPr>
        <w:t xml:space="preserve"> w </w:t>
      </w:r>
      <w:r w:rsidRPr="00175AAC">
        <w:rPr>
          <w:rFonts w:asciiTheme="majorHAnsi" w:hAnsiTheme="majorHAnsi" w:cstheme="majorHAnsi"/>
          <w:sz w:val="24"/>
          <w:szCs w:val="24"/>
          <w:lang w:val="x-none" w:eastAsia="pl-PL"/>
        </w:rPr>
        <w:t xml:space="preserve">formularzu ofertowym (wzór – </w:t>
      </w:r>
      <w:r w:rsidRPr="00175AAC">
        <w:rPr>
          <w:rFonts w:asciiTheme="majorHAnsi" w:hAnsiTheme="majorHAnsi" w:cstheme="majorHAnsi"/>
          <w:sz w:val="24"/>
          <w:szCs w:val="24"/>
          <w:lang w:eastAsia="pl-PL"/>
        </w:rPr>
        <w:t xml:space="preserve">wg załącznika </w:t>
      </w:r>
      <w:r w:rsidRPr="00175AAC">
        <w:rPr>
          <w:rFonts w:asciiTheme="majorHAnsi" w:hAnsiTheme="majorHAnsi" w:cstheme="majorHAnsi"/>
          <w:sz w:val="24"/>
          <w:szCs w:val="24"/>
          <w:lang w:val="x-none" w:eastAsia="pl-PL"/>
        </w:rPr>
        <w:t xml:space="preserve"> nr </w:t>
      </w:r>
      <w:r w:rsidRPr="00175AAC">
        <w:rPr>
          <w:rFonts w:asciiTheme="majorHAnsi" w:hAnsiTheme="majorHAnsi" w:cstheme="majorHAnsi"/>
          <w:sz w:val="24"/>
          <w:szCs w:val="24"/>
          <w:lang w:eastAsia="pl-PL"/>
        </w:rPr>
        <w:t>3</w:t>
      </w:r>
      <w:r w:rsidR="007D114B">
        <w:rPr>
          <w:rFonts w:asciiTheme="majorHAnsi" w:hAnsiTheme="majorHAnsi" w:cstheme="majorHAnsi"/>
          <w:sz w:val="24"/>
          <w:szCs w:val="24"/>
          <w:lang w:eastAsia="pl-PL"/>
        </w:rPr>
        <w:t>A, 3B</w:t>
      </w:r>
      <w:r w:rsidRPr="00175AAC">
        <w:rPr>
          <w:rFonts w:asciiTheme="majorHAnsi" w:hAnsiTheme="majorHAnsi" w:cstheme="majorHAnsi"/>
          <w:sz w:val="24"/>
          <w:szCs w:val="24"/>
          <w:lang w:val="x-none" w:eastAsia="pl-PL"/>
        </w:rPr>
        <w:t xml:space="preserve"> do SWZ).</w:t>
      </w:r>
    </w:p>
    <w:tbl>
      <w:tblPr>
        <w:tblW w:w="8847" w:type="dxa"/>
        <w:tblInd w:w="421" w:type="dxa"/>
        <w:tblLayout w:type="fixed"/>
        <w:tblLook w:val="0000" w:firstRow="0" w:lastRow="0" w:firstColumn="0" w:lastColumn="0" w:noHBand="0" w:noVBand="0"/>
      </w:tblPr>
      <w:tblGrid>
        <w:gridCol w:w="866"/>
        <w:gridCol w:w="1909"/>
        <w:gridCol w:w="3990"/>
        <w:gridCol w:w="2082"/>
      </w:tblGrid>
      <w:tr w:rsidR="00254D99" w:rsidRPr="00A0570B" w14:paraId="23116181" w14:textId="77777777" w:rsidTr="00BA7F6A">
        <w:trPr>
          <w:trHeight w:val="787"/>
        </w:trPr>
        <w:tc>
          <w:tcPr>
            <w:tcW w:w="866" w:type="dxa"/>
            <w:tcBorders>
              <w:top w:val="single" w:sz="4" w:space="0" w:color="000000"/>
              <w:left w:val="single" w:sz="4" w:space="0" w:color="000000"/>
              <w:bottom w:val="single" w:sz="4" w:space="0" w:color="000000"/>
            </w:tcBorders>
            <w:shd w:val="clear" w:color="auto" w:fill="auto"/>
            <w:vAlign w:val="center"/>
          </w:tcPr>
          <w:p w14:paraId="5FF4D289" w14:textId="77777777" w:rsidR="00254D99" w:rsidRPr="00A0570B" w:rsidRDefault="00254D99" w:rsidP="00BA7F6A">
            <w:pPr>
              <w:suppressAutoHyphens/>
              <w:autoSpaceDE w:val="0"/>
              <w:spacing w:after="0" w:line="264" w:lineRule="auto"/>
              <w:jc w:val="center"/>
              <w:rPr>
                <w:rFonts w:asciiTheme="majorHAnsi" w:eastAsia="SimSun" w:hAnsiTheme="majorHAnsi" w:cstheme="majorHAnsi"/>
                <w:lang w:eastAsia="zh-CN"/>
              </w:rPr>
            </w:pPr>
            <w:r w:rsidRPr="00A0570B">
              <w:rPr>
                <w:rFonts w:asciiTheme="majorHAnsi" w:eastAsia="SimSun" w:hAnsiTheme="majorHAnsi" w:cstheme="majorHAnsi"/>
                <w:lang w:eastAsia="zh-CN"/>
              </w:rPr>
              <w:t>L.p.</w:t>
            </w:r>
          </w:p>
        </w:tc>
        <w:tc>
          <w:tcPr>
            <w:tcW w:w="1909" w:type="dxa"/>
            <w:tcBorders>
              <w:top w:val="single" w:sz="4" w:space="0" w:color="000000"/>
              <w:left w:val="single" w:sz="4" w:space="0" w:color="000000"/>
              <w:bottom w:val="single" w:sz="4" w:space="0" w:color="000000"/>
            </w:tcBorders>
            <w:shd w:val="clear" w:color="auto" w:fill="auto"/>
            <w:vAlign w:val="center"/>
          </w:tcPr>
          <w:p w14:paraId="4E3DCD8D" w14:textId="77777777" w:rsidR="00254D99" w:rsidRPr="00A0570B" w:rsidRDefault="00254D99" w:rsidP="00BA7F6A">
            <w:pPr>
              <w:suppressAutoHyphens/>
              <w:autoSpaceDE w:val="0"/>
              <w:spacing w:after="0" w:line="264" w:lineRule="auto"/>
              <w:jc w:val="center"/>
              <w:rPr>
                <w:rFonts w:asciiTheme="majorHAnsi" w:eastAsia="SimSun" w:hAnsiTheme="majorHAnsi" w:cstheme="majorHAnsi"/>
                <w:lang w:eastAsia="zh-CN"/>
              </w:rPr>
            </w:pPr>
            <w:r w:rsidRPr="00A0570B">
              <w:rPr>
                <w:rFonts w:asciiTheme="majorHAnsi" w:eastAsia="SimSun" w:hAnsiTheme="majorHAnsi" w:cstheme="majorHAnsi"/>
                <w:lang w:eastAsia="zh-CN"/>
              </w:rPr>
              <w:t>Kryterium</w:t>
            </w:r>
          </w:p>
        </w:tc>
        <w:tc>
          <w:tcPr>
            <w:tcW w:w="3990" w:type="dxa"/>
            <w:tcBorders>
              <w:top w:val="single" w:sz="4" w:space="0" w:color="000000"/>
              <w:left w:val="single" w:sz="4" w:space="0" w:color="000000"/>
              <w:bottom w:val="single" w:sz="4" w:space="0" w:color="000000"/>
            </w:tcBorders>
            <w:shd w:val="clear" w:color="auto" w:fill="auto"/>
            <w:vAlign w:val="center"/>
          </w:tcPr>
          <w:p w14:paraId="340376C3" w14:textId="77777777" w:rsidR="00254D99" w:rsidRPr="00A0570B" w:rsidRDefault="00254D99" w:rsidP="00BA7F6A">
            <w:pPr>
              <w:suppressAutoHyphens/>
              <w:autoSpaceDE w:val="0"/>
              <w:spacing w:after="0" w:line="264" w:lineRule="auto"/>
              <w:jc w:val="center"/>
              <w:rPr>
                <w:rFonts w:asciiTheme="majorHAnsi" w:eastAsia="SimSun" w:hAnsiTheme="majorHAnsi" w:cstheme="majorHAnsi"/>
                <w:lang w:eastAsia="zh-CN"/>
              </w:rPr>
            </w:pPr>
            <w:r w:rsidRPr="00A0570B">
              <w:rPr>
                <w:rFonts w:asciiTheme="majorHAnsi" w:eastAsia="SimSun" w:hAnsiTheme="majorHAnsi" w:cstheme="majorHAnsi"/>
                <w:lang w:eastAsia="zh-CN"/>
              </w:rPr>
              <w:t>Opis</w:t>
            </w:r>
          </w:p>
        </w:tc>
        <w:tc>
          <w:tcPr>
            <w:tcW w:w="2082" w:type="dxa"/>
            <w:tcBorders>
              <w:top w:val="single" w:sz="4" w:space="0" w:color="000000"/>
              <w:left w:val="single" w:sz="4" w:space="0" w:color="000000"/>
              <w:bottom w:val="single" w:sz="4" w:space="0" w:color="000000"/>
              <w:right w:val="single" w:sz="4" w:space="0" w:color="000000"/>
            </w:tcBorders>
            <w:vAlign w:val="center"/>
          </w:tcPr>
          <w:p w14:paraId="03EFD6D5" w14:textId="77777777" w:rsidR="00254D99" w:rsidRPr="00A0570B" w:rsidRDefault="00254D99" w:rsidP="00BA7F6A">
            <w:pPr>
              <w:suppressAutoHyphens/>
              <w:autoSpaceDE w:val="0"/>
              <w:spacing w:after="0" w:line="264" w:lineRule="auto"/>
              <w:jc w:val="center"/>
              <w:rPr>
                <w:rFonts w:asciiTheme="majorHAnsi" w:eastAsia="SimSun" w:hAnsiTheme="majorHAnsi" w:cstheme="majorHAnsi"/>
                <w:lang w:eastAsia="zh-CN"/>
              </w:rPr>
            </w:pPr>
            <w:r w:rsidRPr="00A76270">
              <w:rPr>
                <w:rFonts w:asciiTheme="majorHAnsi" w:eastAsia="SimSun" w:hAnsiTheme="majorHAnsi" w:cstheme="majorHAnsi"/>
                <w:lang w:eastAsia="zh-CN"/>
              </w:rPr>
              <w:t>Maksymalna ilość punktów jaką może otrzymać wykonawca</w:t>
            </w:r>
          </w:p>
        </w:tc>
      </w:tr>
      <w:tr w:rsidR="00254D99" w:rsidRPr="00A0570B" w14:paraId="43873DB6" w14:textId="77777777" w:rsidTr="00BA7F6A">
        <w:trPr>
          <w:trHeight w:val="538"/>
        </w:trPr>
        <w:tc>
          <w:tcPr>
            <w:tcW w:w="866" w:type="dxa"/>
            <w:tcBorders>
              <w:top w:val="single" w:sz="4" w:space="0" w:color="000000"/>
              <w:left w:val="single" w:sz="4" w:space="0" w:color="000000"/>
              <w:bottom w:val="single" w:sz="4" w:space="0" w:color="000000"/>
            </w:tcBorders>
            <w:shd w:val="clear" w:color="auto" w:fill="auto"/>
            <w:vAlign w:val="center"/>
          </w:tcPr>
          <w:p w14:paraId="6CD64736" w14:textId="77777777" w:rsidR="00254D99" w:rsidRPr="00A0570B" w:rsidRDefault="00254D99" w:rsidP="00BA7F6A">
            <w:pPr>
              <w:suppressAutoHyphens/>
              <w:autoSpaceDE w:val="0"/>
              <w:spacing w:after="0" w:line="264" w:lineRule="auto"/>
              <w:jc w:val="both"/>
              <w:rPr>
                <w:rFonts w:asciiTheme="majorHAnsi" w:eastAsia="SimSun" w:hAnsiTheme="majorHAnsi" w:cstheme="majorHAnsi"/>
                <w:lang w:eastAsia="zh-CN"/>
              </w:rPr>
            </w:pPr>
            <w:r w:rsidRPr="00A0570B">
              <w:rPr>
                <w:rFonts w:asciiTheme="majorHAnsi" w:eastAsia="SimSun" w:hAnsiTheme="majorHAnsi" w:cstheme="majorHAnsi"/>
                <w:lang w:eastAsia="zh-CN"/>
              </w:rPr>
              <w:t>1.</w:t>
            </w:r>
          </w:p>
        </w:tc>
        <w:tc>
          <w:tcPr>
            <w:tcW w:w="1909" w:type="dxa"/>
            <w:tcBorders>
              <w:top w:val="single" w:sz="4" w:space="0" w:color="000000"/>
              <w:left w:val="single" w:sz="4" w:space="0" w:color="000000"/>
              <w:bottom w:val="single" w:sz="4" w:space="0" w:color="000000"/>
            </w:tcBorders>
            <w:shd w:val="clear" w:color="auto" w:fill="auto"/>
            <w:vAlign w:val="center"/>
          </w:tcPr>
          <w:p w14:paraId="7376C90B" w14:textId="77777777" w:rsidR="00254D99" w:rsidRPr="00A0570B" w:rsidRDefault="00254D99" w:rsidP="00BA7F6A">
            <w:pPr>
              <w:suppressAutoHyphens/>
              <w:autoSpaceDE w:val="0"/>
              <w:spacing w:after="0" w:line="264" w:lineRule="auto"/>
              <w:rPr>
                <w:rFonts w:asciiTheme="majorHAnsi" w:eastAsia="SimSun" w:hAnsiTheme="majorHAnsi" w:cstheme="majorHAnsi"/>
                <w:lang w:eastAsia="zh-CN"/>
              </w:rPr>
            </w:pPr>
            <w:r w:rsidRPr="00A0570B">
              <w:rPr>
                <w:rFonts w:asciiTheme="majorHAnsi" w:eastAsia="SimSun" w:hAnsiTheme="majorHAnsi" w:cstheme="majorHAnsi"/>
                <w:lang w:eastAsia="zh-CN"/>
              </w:rPr>
              <w:t>Cena</w:t>
            </w:r>
            <w:r>
              <w:rPr>
                <w:rFonts w:asciiTheme="majorHAnsi" w:eastAsia="SimSun" w:hAnsiTheme="majorHAnsi" w:cstheme="majorHAnsi"/>
                <w:lang w:eastAsia="zh-CN"/>
              </w:rPr>
              <w:t xml:space="preserve"> </w:t>
            </w:r>
            <w:r w:rsidRPr="00A0570B">
              <w:rPr>
                <w:rFonts w:asciiTheme="majorHAnsi" w:eastAsia="SimSun" w:hAnsiTheme="majorHAnsi" w:cstheme="majorHAnsi"/>
                <w:lang w:eastAsia="zh-CN"/>
              </w:rPr>
              <w:t>oferty brutto</w:t>
            </w:r>
          </w:p>
        </w:tc>
        <w:tc>
          <w:tcPr>
            <w:tcW w:w="3990" w:type="dxa"/>
            <w:tcBorders>
              <w:top w:val="single" w:sz="4" w:space="0" w:color="000000"/>
              <w:left w:val="single" w:sz="4" w:space="0" w:color="000000"/>
              <w:bottom w:val="single" w:sz="4" w:space="0" w:color="000000"/>
            </w:tcBorders>
            <w:shd w:val="clear" w:color="auto" w:fill="auto"/>
            <w:vAlign w:val="center"/>
          </w:tcPr>
          <w:p w14:paraId="2F0B9086" w14:textId="77777777" w:rsidR="00254D99" w:rsidRPr="00A0570B" w:rsidRDefault="00254D99" w:rsidP="00BA7F6A">
            <w:pPr>
              <w:suppressAutoHyphens/>
              <w:autoSpaceDE w:val="0"/>
              <w:spacing w:after="0" w:line="264" w:lineRule="auto"/>
              <w:jc w:val="both"/>
              <w:rPr>
                <w:rFonts w:asciiTheme="majorHAnsi" w:eastAsia="SimSun" w:hAnsiTheme="majorHAnsi" w:cstheme="majorHAnsi"/>
                <w:lang w:eastAsia="zh-CN"/>
              </w:rPr>
            </w:pPr>
            <w:r w:rsidRPr="00A0570B">
              <w:rPr>
                <w:rFonts w:asciiTheme="majorHAnsi" w:eastAsia="SimSun" w:hAnsiTheme="majorHAnsi" w:cstheme="majorHAnsi"/>
                <w:lang w:eastAsia="zh-CN"/>
              </w:rPr>
              <w:t xml:space="preserve">Cena </w:t>
            </w:r>
            <w:r>
              <w:rPr>
                <w:rFonts w:asciiTheme="majorHAnsi" w:eastAsia="SimSun" w:hAnsiTheme="majorHAnsi" w:cstheme="majorHAnsi"/>
                <w:lang w:eastAsia="zh-CN"/>
              </w:rPr>
              <w:t>oferty brutto</w:t>
            </w:r>
            <w:r w:rsidRPr="00A0570B">
              <w:rPr>
                <w:rFonts w:asciiTheme="majorHAnsi" w:eastAsia="SimSun" w:hAnsiTheme="majorHAnsi" w:cstheme="majorHAnsi"/>
                <w:lang w:eastAsia="zh-CN"/>
              </w:rPr>
              <w:t xml:space="preserve"> za realizację przedmiotu zamówienia</w:t>
            </w:r>
          </w:p>
        </w:tc>
        <w:tc>
          <w:tcPr>
            <w:tcW w:w="2082" w:type="dxa"/>
            <w:tcBorders>
              <w:top w:val="single" w:sz="4" w:space="0" w:color="000000"/>
              <w:left w:val="single" w:sz="4" w:space="0" w:color="000000"/>
              <w:bottom w:val="single" w:sz="4" w:space="0" w:color="000000"/>
              <w:right w:val="single" w:sz="4" w:space="0" w:color="000000"/>
            </w:tcBorders>
            <w:vAlign w:val="center"/>
          </w:tcPr>
          <w:p w14:paraId="69B44350" w14:textId="77777777" w:rsidR="00254D99" w:rsidRPr="00A0570B" w:rsidRDefault="00254D99" w:rsidP="00BA7F6A">
            <w:pPr>
              <w:suppressAutoHyphens/>
              <w:autoSpaceDE w:val="0"/>
              <w:spacing w:after="0" w:line="264" w:lineRule="auto"/>
              <w:jc w:val="center"/>
              <w:rPr>
                <w:rFonts w:asciiTheme="majorHAnsi" w:eastAsia="SimSun" w:hAnsiTheme="majorHAnsi" w:cstheme="majorHAnsi"/>
                <w:lang w:eastAsia="zh-CN"/>
              </w:rPr>
            </w:pPr>
            <w:r>
              <w:rPr>
                <w:rFonts w:asciiTheme="majorHAnsi" w:eastAsia="SimSun" w:hAnsiTheme="majorHAnsi" w:cstheme="majorHAnsi"/>
                <w:lang w:eastAsia="zh-CN"/>
              </w:rPr>
              <w:t>100,00</w:t>
            </w:r>
          </w:p>
        </w:tc>
      </w:tr>
    </w:tbl>
    <w:p w14:paraId="36574D4E" w14:textId="77777777" w:rsidR="00254D99" w:rsidRDefault="00254D99" w:rsidP="00254D99">
      <w:pPr>
        <w:pStyle w:val="Akapitzlist"/>
        <w:spacing w:after="0" w:line="264" w:lineRule="auto"/>
        <w:ind w:left="1134"/>
        <w:jc w:val="both"/>
        <w:rPr>
          <w:rFonts w:asciiTheme="majorHAnsi" w:hAnsiTheme="majorHAnsi" w:cstheme="majorHAnsi"/>
          <w:sz w:val="24"/>
          <w:szCs w:val="24"/>
          <w:lang w:val="x-none" w:eastAsia="pl-PL"/>
        </w:rPr>
      </w:pPr>
    </w:p>
    <w:p w14:paraId="4E3D692D" w14:textId="77777777" w:rsidR="00254D99" w:rsidRPr="00FF642F" w:rsidRDefault="00254D99" w:rsidP="00917912">
      <w:pPr>
        <w:pStyle w:val="Akapitzlist"/>
        <w:numPr>
          <w:ilvl w:val="1"/>
          <w:numId w:val="16"/>
        </w:numPr>
        <w:spacing w:after="0" w:line="264" w:lineRule="auto"/>
        <w:ind w:left="1134" w:hanging="708"/>
        <w:jc w:val="both"/>
        <w:rPr>
          <w:rFonts w:asciiTheme="majorHAnsi" w:hAnsiTheme="majorHAnsi" w:cstheme="majorHAnsi"/>
          <w:sz w:val="24"/>
          <w:szCs w:val="24"/>
          <w:lang w:val="x-none" w:eastAsia="pl-PL"/>
        </w:rPr>
      </w:pPr>
      <w:r w:rsidRPr="00175AAC">
        <w:rPr>
          <w:rFonts w:asciiTheme="majorHAnsi" w:hAnsiTheme="majorHAnsi" w:cstheme="majorHAnsi"/>
          <w:sz w:val="24"/>
          <w:szCs w:val="24"/>
          <w:lang w:val="x-none" w:eastAsia="pl-PL"/>
        </w:rPr>
        <w:t>Zamawiający za najkorzystniejszą uzna ofertę</w:t>
      </w:r>
      <w:r>
        <w:rPr>
          <w:rFonts w:asciiTheme="majorHAnsi" w:hAnsiTheme="majorHAnsi" w:cstheme="majorHAnsi"/>
          <w:sz w:val="24"/>
          <w:szCs w:val="24"/>
          <w:lang w:val="x-none" w:eastAsia="pl-PL"/>
        </w:rPr>
        <w:t xml:space="preserve"> z </w:t>
      </w:r>
      <w:r w:rsidRPr="00175AAC">
        <w:rPr>
          <w:rFonts w:asciiTheme="majorHAnsi" w:hAnsiTheme="majorHAnsi" w:cstheme="majorHAnsi"/>
          <w:sz w:val="24"/>
          <w:szCs w:val="24"/>
          <w:lang w:eastAsia="pl-PL"/>
        </w:rPr>
        <w:t>najniższą ceną, wśród ofert nie odrzuconych</w:t>
      </w:r>
      <w:r>
        <w:rPr>
          <w:rFonts w:asciiTheme="majorHAnsi" w:hAnsiTheme="majorHAnsi" w:cstheme="majorHAnsi"/>
          <w:sz w:val="24"/>
          <w:szCs w:val="24"/>
          <w:lang w:eastAsia="pl-PL"/>
        </w:rPr>
        <w:t xml:space="preserve"> i </w:t>
      </w:r>
      <w:r w:rsidRPr="00175AAC">
        <w:rPr>
          <w:rFonts w:asciiTheme="majorHAnsi" w:hAnsiTheme="majorHAnsi" w:cstheme="majorHAnsi"/>
          <w:sz w:val="24"/>
          <w:szCs w:val="24"/>
          <w:lang w:eastAsia="pl-PL"/>
        </w:rPr>
        <w:t>wykonawców, którzy nie zostali wykluczeni</w:t>
      </w:r>
      <w:r>
        <w:rPr>
          <w:rFonts w:asciiTheme="majorHAnsi" w:hAnsiTheme="majorHAnsi" w:cstheme="majorHAnsi"/>
          <w:sz w:val="24"/>
          <w:szCs w:val="24"/>
          <w:lang w:eastAsia="pl-PL"/>
        </w:rPr>
        <w:t xml:space="preserve"> z </w:t>
      </w:r>
      <w:r w:rsidRPr="00175AAC">
        <w:rPr>
          <w:rFonts w:asciiTheme="majorHAnsi" w:hAnsiTheme="majorHAnsi" w:cstheme="majorHAnsi"/>
          <w:sz w:val="24"/>
          <w:szCs w:val="24"/>
          <w:lang w:eastAsia="pl-PL"/>
        </w:rPr>
        <w:t>postępowania</w:t>
      </w:r>
      <w:r>
        <w:rPr>
          <w:rFonts w:asciiTheme="majorHAnsi" w:hAnsiTheme="majorHAnsi" w:cstheme="majorHAnsi"/>
          <w:sz w:val="24"/>
          <w:szCs w:val="24"/>
          <w:lang w:eastAsia="pl-PL"/>
        </w:rPr>
        <w:t xml:space="preserve"> o </w:t>
      </w:r>
      <w:r w:rsidRPr="00175AAC">
        <w:rPr>
          <w:rFonts w:asciiTheme="majorHAnsi" w:hAnsiTheme="majorHAnsi" w:cstheme="majorHAnsi"/>
          <w:sz w:val="24"/>
          <w:szCs w:val="24"/>
          <w:lang w:eastAsia="pl-PL"/>
        </w:rPr>
        <w:t>udzielenie zamówienia.</w:t>
      </w:r>
      <w:bookmarkStart w:id="62" w:name="_Hlk528924443"/>
    </w:p>
    <w:p w14:paraId="24F8B3E6" w14:textId="77777777" w:rsidR="00254D99" w:rsidRPr="00FF642F" w:rsidRDefault="00254D99" w:rsidP="00254D99">
      <w:pPr>
        <w:pStyle w:val="Akapitzlist"/>
        <w:spacing w:after="0" w:line="264" w:lineRule="auto"/>
        <w:ind w:left="1134"/>
        <w:jc w:val="both"/>
        <w:rPr>
          <w:rFonts w:asciiTheme="majorHAnsi" w:hAnsiTheme="majorHAnsi" w:cstheme="majorHAnsi"/>
          <w:sz w:val="24"/>
          <w:szCs w:val="24"/>
          <w:lang w:val="x-none" w:eastAsia="pl-PL"/>
        </w:rPr>
      </w:pPr>
    </w:p>
    <w:p w14:paraId="741A3C25" w14:textId="77777777" w:rsidR="00254D99" w:rsidRPr="00E239A4" w:rsidRDefault="00254D99" w:rsidP="00917912">
      <w:pPr>
        <w:pStyle w:val="Akapitzlist"/>
        <w:numPr>
          <w:ilvl w:val="1"/>
          <w:numId w:val="16"/>
        </w:numPr>
        <w:spacing w:after="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Uzyskana liczba punktów</w:t>
      </w:r>
      <w:r>
        <w:rPr>
          <w:rFonts w:asciiTheme="majorHAnsi" w:hAnsiTheme="majorHAnsi" w:cstheme="majorHAnsi"/>
          <w:sz w:val="24"/>
          <w:szCs w:val="24"/>
          <w:lang w:val="x-none" w:eastAsia="pl-PL"/>
        </w:rPr>
        <w:t xml:space="preserve"> w </w:t>
      </w:r>
      <w:r w:rsidRPr="00E239A4">
        <w:rPr>
          <w:rFonts w:asciiTheme="majorHAnsi" w:hAnsiTheme="majorHAnsi" w:cstheme="majorHAnsi"/>
          <w:sz w:val="24"/>
          <w:szCs w:val="24"/>
          <w:lang w:val="x-none" w:eastAsia="pl-PL"/>
        </w:rPr>
        <w:t>ramach kryterium zaokrąglana będzie do drugiego miejsca po przecinku - jeżeli trzecia cyfra po przecinku (i/lub następna) jest mniejsza od 5 wynik zostanie zaokrąglony</w:t>
      </w:r>
      <w:r>
        <w:rPr>
          <w:rFonts w:asciiTheme="majorHAnsi" w:hAnsiTheme="majorHAnsi" w:cstheme="majorHAnsi"/>
          <w:sz w:val="24"/>
          <w:szCs w:val="24"/>
          <w:lang w:val="x-none" w:eastAsia="pl-PL"/>
        </w:rPr>
        <w:t xml:space="preserve"> w </w:t>
      </w:r>
      <w:r w:rsidRPr="00E239A4">
        <w:rPr>
          <w:rFonts w:asciiTheme="majorHAnsi" w:hAnsiTheme="majorHAnsi" w:cstheme="majorHAnsi"/>
          <w:sz w:val="24"/>
          <w:szCs w:val="24"/>
          <w:lang w:val="x-none" w:eastAsia="pl-PL"/>
        </w:rPr>
        <w:t>dół,</w:t>
      </w:r>
      <w:r>
        <w:rPr>
          <w:rFonts w:asciiTheme="majorHAnsi" w:hAnsiTheme="majorHAnsi" w:cstheme="majorHAnsi"/>
          <w:sz w:val="24"/>
          <w:szCs w:val="24"/>
          <w:lang w:val="x-none" w:eastAsia="pl-PL"/>
        </w:rPr>
        <w:t xml:space="preserve"> a </w:t>
      </w:r>
      <w:r w:rsidRPr="00E239A4">
        <w:rPr>
          <w:rFonts w:asciiTheme="majorHAnsi" w:hAnsiTheme="majorHAnsi" w:cstheme="majorHAnsi"/>
          <w:sz w:val="24"/>
          <w:szCs w:val="24"/>
          <w:lang w:val="x-none" w:eastAsia="pl-PL"/>
        </w:rPr>
        <w:t>jeżeli cyfra jest równa lub większa od 5 wynik zostanie zaokrąglony</w:t>
      </w:r>
      <w:r>
        <w:rPr>
          <w:rFonts w:asciiTheme="majorHAnsi" w:hAnsiTheme="majorHAnsi" w:cstheme="majorHAnsi"/>
          <w:sz w:val="24"/>
          <w:szCs w:val="24"/>
          <w:lang w:val="x-none" w:eastAsia="pl-PL"/>
        </w:rPr>
        <w:t xml:space="preserve"> w </w:t>
      </w:r>
      <w:r w:rsidRPr="00E239A4">
        <w:rPr>
          <w:rFonts w:asciiTheme="majorHAnsi" w:hAnsiTheme="majorHAnsi" w:cstheme="majorHAnsi"/>
          <w:sz w:val="24"/>
          <w:szCs w:val="24"/>
          <w:lang w:val="x-none" w:eastAsia="pl-PL"/>
        </w:rPr>
        <w:t>górę.  Przyznawanie ilości punktów poszczególnym ofertom odbywać się będzie wg następującej zasady:</w:t>
      </w:r>
    </w:p>
    <w:bookmarkEnd w:id="62"/>
    <w:p w14:paraId="2D823D1F" w14:textId="77777777" w:rsidR="00254D99" w:rsidRPr="00E239A4" w:rsidRDefault="00254D99" w:rsidP="00254D99">
      <w:pPr>
        <w:pStyle w:val="Akapitzlist"/>
        <w:spacing w:after="0" w:line="264" w:lineRule="auto"/>
        <w:ind w:left="1134"/>
        <w:jc w:val="both"/>
        <w:rPr>
          <w:rFonts w:asciiTheme="majorHAnsi" w:hAnsiTheme="majorHAnsi" w:cstheme="majorHAnsi"/>
          <w:sz w:val="24"/>
          <w:szCs w:val="24"/>
          <w:vertAlign w:val="subscript"/>
          <w:lang w:eastAsia="pl-PL"/>
        </w:rPr>
      </w:pPr>
    </w:p>
    <w:p w14:paraId="786F9477" w14:textId="77777777" w:rsidR="00254D99" w:rsidRPr="00545F62" w:rsidRDefault="00254D99" w:rsidP="00254D99">
      <w:pPr>
        <w:suppressAutoHyphens/>
        <w:autoSpaceDE w:val="0"/>
        <w:spacing w:after="0" w:line="264" w:lineRule="auto"/>
        <w:ind w:left="2268" w:firstLine="1418"/>
        <w:jc w:val="both"/>
        <w:rPr>
          <w:rFonts w:asciiTheme="majorHAnsi" w:eastAsia="Times New Roman" w:hAnsiTheme="majorHAnsi" w:cstheme="majorHAnsi"/>
          <w:sz w:val="24"/>
          <w:szCs w:val="24"/>
          <w:vertAlign w:val="subscript"/>
          <w:lang w:eastAsia="zh-CN"/>
        </w:rPr>
      </w:pPr>
      <w:r w:rsidRPr="003B33CC">
        <w:rPr>
          <w:rFonts w:asciiTheme="majorHAnsi" w:eastAsia="Times New Roman" w:hAnsiTheme="majorHAnsi" w:cstheme="majorHAnsi"/>
          <w:sz w:val="36"/>
          <w:szCs w:val="36"/>
          <w:vertAlign w:val="superscript"/>
          <w:lang w:eastAsia="zh-CN"/>
        </w:rPr>
        <w:t>C =</w:t>
      </w:r>
      <w:r w:rsidRPr="003B33CC">
        <w:rPr>
          <w:rFonts w:asciiTheme="majorHAnsi" w:eastAsia="Times New Roman" w:hAnsiTheme="majorHAnsi" w:cstheme="majorHAnsi"/>
          <w:sz w:val="24"/>
          <w:szCs w:val="24"/>
          <w:vertAlign w:val="subscript"/>
          <w:lang w:eastAsia="zh-CN"/>
        </w:rPr>
        <w:t xml:space="preserve">   </w:t>
      </w:r>
      <w:r w:rsidRPr="003B33CC">
        <w:rPr>
          <w:rFonts w:asciiTheme="majorHAnsi" w:eastAsia="Calibri" w:hAnsiTheme="majorHAnsi" w:cstheme="majorHAnsi"/>
          <w:noProof/>
          <w:position w:val="-8"/>
          <w:sz w:val="24"/>
          <w:szCs w:val="24"/>
          <w:lang w:eastAsia="pl-PL"/>
        </w:rPr>
        <w:drawing>
          <wp:inline distT="0" distB="0" distL="0" distR="0" wp14:anchorId="32B69CC5" wp14:editId="22A8F574">
            <wp:extent cx="568898" cy="419100"/>
            <wp:effectExtent l="0" t="0" r="31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467" cy="423939"/>
                    </a:xfrm>
                    <a:prstGeom prst="rect">
                      <a:avLst/>
                    </a:prstGeom>
                    <a:solidFill>
                      <a:srgbClr val="FFFFFF">
                        <a:alpha val="0"/>
                      </a:srgbClr>
                    </a:solidFill>
                    <a:ln>
                      <a:noFill/>
                    </a:ln>
                  </pic:spPr>
                </pic:pic>
              </a:graphicData>
            </a:graphic>
          </wp:inline>
        </w:drawing>
      </w:r>
      <w:r w:rsidRPr="003B33CC">
        <w:rPr>
          <w:rFonts w:asciiTheme="majorHAnsi" w:eastAsia="Times New Roman" w:hAnsiTheme="majorHAnsi" w:cstheme="majorHAnsi"/>
          <w:sz w:val="24"/>
          <w:szCs w:val="24"/>
          <w:vertAlign w:val="subscript"/>
          <w:lang w:eastAsia="zh-CN"/>
        </w:rPr>
        <w:t xml:space="preserve">   </w:t>
      </w:r>
      <w:r w:rsidRPr="003B33CC">
        <w:rPr>
          <w:rFonts w:asciiTheme="majorHAnsi" w:eastAsia="Times New Roman" w:hAnsiTheme="majorHAnsi" w:cstheme="majorHAnsi"/>
          <w:sz w:val="32"/>
          <w:szCs w:val="32"/>
          <w:vertAlign w:val="superscript"/>
          <w:lang w:eastAsia="zh-CN"/>
        </w:rPr>
        <w:t>x 100,00 pkt</w:t>
      </w:r>
    </w:p>
    <w:p w14:paraId="6B9FA100" w14:textId="77777777" w:rsidR="00254D99" w:rsidRPr="00E239A4" w:rsidRDefault="00254D99" w:rsidP="00254D99">
      <w:pPr>
        <w:pStyle w:val="Akapitzlist"/>
        <w:spacing w:after="0" w:line="264" w:lineRule="auto"/>
        <w:ind w:left="1134"/>
        <w:jc w:val="both"/>
        <w:rPr>
          <w:rFonts w:asciiTheme="majorHAnsi" w:hAnsiTheme="majorHAnsi" w:cstheme="majorHAnsi"/>
          <w:sz w:val="24"/>
          <w:szCs w:val="24"/>
          <w:lang w:eastAsia="pl-PL"/>
        </w:rPr>
      </w:pPr>
      <w:r>
        <w:rPr>
          <w:rFonts w:asciiTheme="majorHAnsi" w:hAnsiTheme="majorHAnsi" w:cstheme="majorHAnsi"/>
          <w:sz w:val="24"/>
          <w:szCs w:val="24"/>
          <w:lang w:eastAsia="pl-PL"/>
        </w:rPr>
        <w:t>g</w:t>
      </w:r>
      <w:r w:rsidRPr="00E239A4">
        <w:rPr>
          <w:rFonts w:asciiTheme="majorHAnsi" w:hAnsiTheme="majorHAnsi" w:cstheme="majorHAnsi"/>
          <w:sz w:val="24"/>
          <w:szCs w:val="24"/>
          <w:lang w:eastAsia="pl-PL"/>
        </w:rPr>
        <w:t>dzie:</w:t>
      </w:r>
    </w:p>
    <w:p w14:paraId="65F05BEF" w14:textId="77777777" w:rsidR="00254D99" w:rsidRPr="00E239A4" w:rsidRDefault="00254D99" w:rsidP="00254D99">
      <w:pPr>
        <w:pStyle w:val="Akapitzlist"/>
        <w:spacing w:after="0" w:line="264" w:lineRule="auto"/>
        <w:ind w:left="1134"/>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t>C               ilość punktów, jakie otrzyma wybrana oferta</w:t>
      </w:r>
      <w:r>
        <w:rPr>
          <w:rFonts w:asciiTheme="majorHAnsi" w:hAnsiTheme="majorHAnsi" w:cstheme="majorHAnsi"/>
          <w:sz w:val="24"/>
          <w:szCs w:val="24"/>
          <w:lang w:eastAsia="pl-PL"/>
        </w:rPr>
        <w:t xml:space="preserve"> i </w:t>
      </w:r>
      <w:r w:rsidRPr="00E239A4">
        <w:rPr>
          <w:rFonts w:asciiTheme="majorHAnsi" w:hAnsiTheme="majorHAnsi" w:cstheme="majorHAnsi"/>
          <w:sz w:val="24"/>
          <w:szCs w:val="24"/>
          <w:lang w:eastAsia="pl-PL"/>
        </w:rPr>
        <w:t>za kryterium: „cena”,</w:t>
      </w:r>
    </w:p>
    <w:p w14:paraId="5103BF0F" w14:textId="77777777" w:rsidR="00254D99" w:rsidRPr="00E239A4" w:rsidRDefault="00254D99" w:rsidP="00254D99">
      <w:pPr>
        <w:pStyle w:val="Akapitzlist"/>
        <w:spacing w:after="0" w:line="264" w:lineRule="auto"/>
        <w:ind w:left="2127" w:hanging="993"/>
        <w:jc w:val="both"/>
        <w:rPr>
          <w:rFonts w:asciiTheme="majorHAnsi" w:hAnsiTheme="majorHAnsi" w:cstheme="majorHAnsi"/>
          <w:sz w:val="24"/>
          <w:szCs w:val="24"/>
          <w:lang w:eastAsia="pl-PL"/>
        </w:rPr>
      </w:pPr>
      <w:r w:rsidRPr="00E239A4">
        <w:rPr>
          <w:rFonts w:asciiTheme="majorHAnsi" w:hAnsiTheme="majorHAnsi" w:cstheme="majorHAnsi"/>
          <w:sz w:val="24"/>
          <w:szCs w:val="24"/>
          <w:lang w:eastAsia="pl-PL"/>
        </w:rPr>
        <w:lastRenderedPageBreak/>
        <w:t>c</w:t>
      </w:r>
      <w:r w:rsidRPr="00E239A4">
        <w:rPr>
          <w:rFonts w:asciiTheme="majorHAnsi" w:hAnsiTheme="majorHAnsi" w:cstheme="majorHAnsi"/>
          <w:sz w:val="24"/>
          <w:szCs w:val="24"/>
          <w:vertAlign w:val="subscript"/>
          <w:lang w:eastAsia="pl-PL"/>
        </w:rPr>
        <w:t xml:space="preserve"> of. min   </w:t>
      </w:r>
      <w:r>
        <w:rPr>
          <w:rFonts w:asciiTheme="majorHAnsi" w:hAnsiTheme="majorHAnsi" w:cstheme="majorHAnsi"/>
          <w:sz w:val="24"/>
          <w:szCs w:val="24"/>
          <w:vertAlign w:val="subscript"/>
          <w:lang w:eastAsia="pl-PL"/>
        </w:rPr>
        <w:t xml:space="preserve">     </w:t>
      </w:r>
      <w:r w:rsidRPr="00E239A4">
        <w:rPr>
          <w:rFonts w:asciiTheme="majorHAnsi" w:hAnsiTheme="majorHAnsi" w:cstheme="majorHAnsi"/>
          <w:sz w:val="24"/>
          <w:szCs w:val="24"/>
          <w:vertAlign w:val="subscript"/>
          <w:lang w:eastAsia="pl-PL"/>
        </w:rPr>
        <w:t xml:space="preserve"> </w:t>
      </w:r>
      <w:r w:rsidRPr="00E239A4">
        <w:rPr>
          <w:rFonts w:asciiTheme="majorHAnsi" w:hAnsiTheme="majorHAnsi" w:cstheme="majorHAnsi"/>
          <w:sz w:val="24"/>
          <w:szCs w:val="24"/>
          <w:lang w:eastAsia="pl-PL"/>
        </w:rPr>
        <w:t>najniższa cena  oferty brutto spośród ofert nie podlegających odrzuceniu</w:t>
      </w:r>
      <w:r>
        <w:rPr>
          <w:rFonts w:asciiTheme="majorHAnsi" w:hAnsiTheme="majorHAnsi" w:cstheme="majorHAnsi"/>
          <w:sz w:val="24"/>
          <w:szCs w:val="24"/>
          <w:lang w:eastAsia="pl-PL"/>
        </w:rPr>
        <w:t xml:space="preserve"> i </w:t>
      </w:r>
      <w:r w:rsidRPr="00E239A4">
        <w:rPr>
          <w:rFonts w:asciiTheme="majorHAnsi" w:hAnsiTheme="majorHAnsi" w:cstheme="majorHAnsi"/>
          <w:sz w:val="24"/>
          <w:szCs w:val="24"/>
          <w:lang w:eastAsia="pl-PL"/>
        </w:rPr>
        <w:t xml:space="preserve">  złożonych przez wykonawców, którzy nie podlegali wykluczeniu</w:t>
      </w:r>
      <w:r>
        <w:rPr>
          <w:rFonts w:asciiTheme="majorHAnsi" w:hAnsiTheme="majorHAnsi" w:cstheme="majorHAnsi"/>
          <w:sz w:val="24"/>
          <w:szCs w:val="24"/>
          <w:lang w:eastAsia="pl-PL"/>
        </w:rPr>
        <w:t xml:space="preserve"> w </w:t>
      </w:r>
      <w:r w:rsidRPr="00E239A4">
        <w:rPr>
          <w:rFonts w:asciiTheme="majorHAnsi" w:hAnsiTheme="majorHAnsi" w:cstheme="majorHAnsi"/>
          <w:sz w:val="24"/>
          <w:szCs w:val="24"/>
          <w:lang w:eastAsia="pl-PL"/>
        </w:rPr>
        <w:t>danym etapie badania</w:t>
      </w:r>
      <w:r>
        <w:rPr>
          <w:rFonts w:asciiTheme="majorHAnsi" w:hAnsiTheme="majorHAnsi" w:cstheme="majorHAnsi"/>
          <w:sz w:val="24"/>
          <w:szCs w:val="24"/>
          <w:lang w:eastAsia="pl-PL"/>
        </w:rPr>
        <w:t xml:space="preserve"> i </w:t>
      </w:r>
      <w:r w:rsidRPr="00E239A4">
        <w:rPr>
          <w:rFonts w:asciiTheme="majorHAnsi" w:hAnsiTheme="majorHAnsi" w:cstheme="majorHAnsi"/>
          <w:sz w:val="24"/>
          <w:szCs w:val="24"/>
          <w:lang w:eastAsia="pl-PL"/>
        </w:rPr>
        <w:t>oceny ofert,</w:t>
      </w:r>
    </w:p>
    <w:p w14:paraId="17C5771F" w14:textId="77777777" w:rsidR="00254D99" w:rsidRPr="00E239A4" w:rsidRDefault="00254D99" w:rsidP="00254D99">
      <w:pPr>
        <w:pStyle w:val="Akapitzlist"/>
        <w:spacing w:after="0" w:line="264" w:lineRule="auto"/>
        <w:ind w:left="1134"/>
        <w:jc w:val="both"/>
        <w:rPr>
          <w:rFonts w:asciiTheme="majorHAnsi" w:hAnsiTheme="majorHAnsi" w:cstheme="majorHAnsi"/>
          <w:sz w:val="24"/>
          <w:szCs w:val="24"/>
          <w:lang w:eastAsia="pl-PL"/>
        </w:rPr>
      </w:pPr>
      <w:proofErr w:type="spellStart"/>
      <w:r w:rsidRPr="00E239A4">
        <w:rPr>
          <w:rFonts w:asciiTheme="majorHAnsi" w:hAnsiTheme="majorHAnsi" w:cstheme="majorHAnsi"/>
          <w:sz w:val="24"/>
          <w:szCs w:val="24"/>
          <w:lang w:eastAsia="pl-PL"/>
        </w:rPr>
        <w:t>c</w:t>
      </w:r>
      <w:r w:rsidRPr="00E239A4">
        <w:rPr>
          <w:rFonts w:asciiTheme="majorHAnsi" w:hAnsiTheme="majorHAnsi" w:cstheme="majorHAnsi"/>
          <w:sz w:val="24"/>
          <w:szCs w:val="24"/>
          <w:vertAlign w:val="subscript"/>
          <w:lang w:eastAsia="pl-PL"/>
        </w:rPr>
        <w:t>of</w:t>
      </w:r>
      <w:proofErr w:type="spellEnd"/>
      <w:r w:rsidRPr="00E239A4">
        <w:rPr>
          <w:rFonts w:asciiTheme="majorHAnsi" w:hAnsiTheme="majorHAnsi" w:cstheme="majorHAnsi"/>
          <w:sz w:val="24"/>
          <w:szCs w:val="24"/>
          <w:vertAlign w:val="subscript"/>
          <w:lang w:eastAsia="pl-PL"/>
        </w:rPr>
        <w:t xml:space="preserve">. </w:t>
      </w:r>
      <w:proofErr w:type="spellStart"/>
      <w:r w:rsidRPr="00E239A4">
        <w:rPr>
          <w:rFonts w:asciiTheme="majorHAnsi" w:hAnsiTheme="majorHAnsi" w:cstheme="majorHAnsi"/>
          <w:sz w:val="24"/>
          <w:szCs w:val="24"/>
          <w:vertAlign w:val="subscript"/>
          <w:lang w:eastAsia="pl-PL"/>
        </w:rPr>
        <w:t>bad</w:t>
      </w:r>
      <w:proofErr w:type="spellEnd"/>
      <w:r w:rsidRPr="00E239A4">
        <w:rPr>
          <w:rFonts w:asciiTheme="majorHAnsi" w:hAnsiTheme="majorHAnsi" w:cstheme="majorHAnsi"/>
          <w:sz w:val="24"/>
          <w:szCs w:val="24"/>
          <w:vertAlign w:val="subscript"/>
          <w:lang w:eastAsia="pl-PL"/>
        </w:rPr>
        <w:t xml:space="preserve">           </w:t>
      </w:r>
      <w:r w:rsidRPr="00E239A4">
        <w:rPr>
          <w:rFonts w:asciiTheme="majorHAnsi" w:hAnsiTheme="majorHAnsi" w:cstheme="majorHAnsi"/>
          <w:sz w:val="24"/>
          <w:szCs w:val="24"/>
          <w:lang w:eastAsia="pl-PL"/>
        </w:rPr>
        <w:t>cena brutto oferty badanej.</w:t>
      </w:r>
    </w:p>
    <w:p w14:paraId="0D779D7B" w14:textId="77777777" w:rsidR="00254D99" w:rsidRPr="00E239A4" w:rsidRDefault="00254D99" w:rsidP="00254D99">
      <w:pPr>
        <w:pStyle w:val="Akapitzlist"/>
        <w:spacing w:after="0" w:line="264" w:lineRule="auto"/>
        <w:ind w:left="1134"/>
        <w:jc w:val="both"/>
        <w:rPr>
          <w:rFonts w:asciiTheme="majorHAnsi" w:hAnsiTheme="majorHAnsi" w:cstheme="majorHAnsi"/>
          <w:sz w:val="24"/>
          <w:szCs w:val="24"/>
          <w:highlight w:val="yellow"/>
          <w:lang w:val="x-none" w:eastAsia="pl-PL"/>
        </w:rPr>
      </w:pPr>
    </w:p>
    <w:p w14:paraId="40E13A85" w14:textId="77777777" w:rsidR="00254D99" w:rsidRPr="00E239A4" w:rsidRDefault="00254D99" w:rsidP="00917912">
      <w:pPr>
        <w:pStyle w:val="Akapitzlist"/>
        <w:numPr>
          <w:ilvl w:val="1"/>
          <w:numId w:val="16"/>
        </w:numPr>
        <w:spacing w:after="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val="x-none" w:eastAsia="pl-PL"/>
        </w:rPr>
        <w:t>Zamawiający udzieli zamówienia wykonawcy, którego oferta odpowiada wszystkim wymaganiom określonym</w:t>
      </w:r>
      <w:r>
        <w:rPr>
          <w:rFonts w:asciiTheme="majorHAnsi" w:hAnsiTheme="majorHAnsi" w:cstheme="majorHAnsi"/>
          <w:sz w:val="24"/>
          <w:szCs w:val="24"/>
          <w:lang w:val="x-none" w:eastAsia="pl-PL"/>
        </w:rPr>
        <w:t xml:space="preserve"> w </w:t>
      </w:r>
      <w:r>
        <w:rPr>
          <w:rFonts w:asciiTheme="majorHAnsi" w:hAnsiTheme="majorHAnsi" w:cstheme="majorHAnsi"/>
          <w:sz w:val="24"/>
          <w:szCs w:val="24"/>
          <w:lang w:eastAsia="pl-PL"/>
        </w:rPr>
        <w:t>u</w:t>
      </w:r>
      <w:r w:rsidRPr="00E239A4">
        <w:rPr>
          <w:rFonts w:asciiTheme="majorHAnsi" w:hAnsiTheme="majorHAnsi" w:cstheme="majorHAnsi"/>
          <w:sz w:val="24"/>
          <w:szCs w:val="24"/>
          <w:lang w:val="x-none" w:eastAsia="pl-PL"/>
        </w:rPr>
        <w:t xml:space="preserve">stawie </w:t>
      </w:r>
      <w:r>
        <w:rPr>
          <w:rFonts w:asciiTheme="majorHAnsi" w:hAnsiTheme="majorHAnsi" w:cstheme="majorHAnsi"/>
          <w:sz w:val="24"/>
          <w:szCs w:val="24"/>
          <w:lang w:eastAsia="pl-PL"/>
        </w:rPr>
        <w:t>Pzp</w:t>
      </w:r>
      <w:r w:rsidRPr="00E239A4">
        <w:rPr>
          <w:rFonts w:asciiTheme="majorHAnsi" w:hAnsiTheme="majorHAnsi" w:cstheme="majorHAnsi"/>
          <w:sz w:val="24"/>
          <w:szCs w:val="24"/>
          <w:lang w:val="x-none" w:eastAsia="pl-PL"/>
        </w:rPr>
        <w:t xml:space="preserve"> oraz</w:t>
      </w:r>
      <w:r>
        <w:rPr>
          <w:rFonts w:asciiTheme="majorHAnsi" w:hAnsiTheme="majorHAnsi" w:cstheme="majorHAnsi"/>
          <w:sz w:val="24"/>
          <w:szCs w:val="24"/>
          <w:lang w:val="x-none" w:eastAsia="pl-PL"/>
        </w:rPr>
        <w:t xml:space="preserve"> w </w:t>
      </w:r>
      <w:r w:rsidRPr="00E239A4">
        <w:rPr>
          <w:rFonts w:asciiTheme="majorHAnsi" w:hAnsiTheme="majorHAnsi" w:cstheme="majorHAnsi"/>
          <w:sz w:val="24"/>
          <w:szCs w:val="24"/>
          <w:lang w:val="x-none" w:eastAsia="pl-PL"/>
        </w:rPr>
        <w:t xml:space="preserve">niniejszej </w:t>
      </w:r>
      <w:r>
        <w:rPr>
          <w:rFonts w:asciiTheme="majorHAnsi" w:hAnsiTheme="majorHAnsi" w:cstheme="majorHAnsi"/>
          <w:sz w:val="24"/>
          <w:szCs w:val="24"/>
          <w:lang w:eastAsia="pl-PL"/>
        </w:rPr>
        <w:t>SWZ</w:t>
      </w:r>
      <w:r>
        <w:rPr>
          <w:rFonts w:asciiTheme="majorHAnsi" w:hAnsiTheme="majorHAnsi" w:cstheme="majorHAnsi"/>
          <w:sz w:val="24"/>
          <w:szCs w:val="24"/>
          <w:lang w:val="x-none" w:eastAsia="pl-PL"/>
        </w:rPr>
        <w:t xml:space="preserve"> i </w:t>
      </w:r>
      <w:r w:rsidRPr="00E239A4">
        <w:rPr>
          <w:rFonts w:asciiTheme="majorHAnsi" w:hAnsiTheme="majorHAnsi" w:cstheme="majorHAnsi"/>
          <w:sz w:val="24"/>
          <w:szCs w:val="24"/>
          <w:lang w:val="x-none" w:eastAsia="pl-PL"/>
        </w:rPr>
        <w:t>została oceniona jako najkorzystniejsza</w:t>
      </w:r>
      <w:r>
        <w:rPr>
          <w:rFonts w:asciiTheme="majorHAnsi" w:hAnsiTheme="majorHAnsi" w:cstheme="majorHAnsi"/>
          <w:sz w:val="24"/>
          <w:szCs w:val="24"/>
          <w:lang w:val="x-none" w:eastAsia="pl-PL"/>
        </w:rPr>
        <w:t xml:space="preserve"> w </w:t>
      </w:r>
      <w:r w:rsidRPr="00E239A4">
        <w:rPr>
          <w:rFonts w:asciiTheme="majorHAnsi" w:hAnsiTheme="majorHAnsi" w:cstheme="majorHAnsi"/>
          <w:sz w:val="24"/>
          <w:szCs w:val="24"/>
          <w:lang w:val="x-none" w:eastAsia="pl-PL"/>
        </w:rPr>
        <w:t>oparciu</w:t>
      </w:r>
      <w:r>
        <w:rPr>
          <w:rFonts w:asciiTheme="majorHAnsi" w:hAnsiTheme="majorHAnsi" w:cstheme="majorHAnsi"/>
          <w:sz w:val="24"/>
          <w:szCs w:val="24"/>
          <w:lang w:val="x-none" w:eastAsia="pl-PL"/>
        </w:rPr>
        <w:t xml:space="preserve"> o </w:t>
      </w:r>
      <w:r w:rsidRPr="00E239A4">
        <w:rPr>
          <w:rFonts w:asciiTheme="majorHAnsi" w:hAnsiTheme="majorHAnsi" w:cstheme="majorHAnsi"/>
          <w:sz w:val="24"/>
          <w:szCs w:val="24"/>
          <w:lang w:val="x-none" w:eastAsia="pl-PL"/>
        </w:rPr>
        <w:t>podane</w:t>
      </w:r>
      <w:r>
        <w:rPr>
          <w:rFonts w:asciiTheme="majorHAnsi" w:hAnsiTheme="majorHAnsi" w:cstheme="majorHAnsi"/>
          <w:sz w:val="24"/>
          <w:szCs w:val="24"/>
          <w:lang w:val="x-none" w:eastAsia="pl-PL"/>
        </w:rPr>
        <w:t xml:space="preserve"> w </w:t>
      </w:r>
      <w:r w:rsidRPr="00E239A4">
        <w:rPr>
          <w:rFonts w:asciiTheme="majorHAnsi" w:hAnsiTheme="majorHAnsi" w:cstheme="majorHAnsi"/>
          <w:sz w:val="24"/>
          <w:szCs w:val="24"/>
          <w:lang w:val="x-none" w:eastAsia="pl-PL"/>
        </w:rPr>
        <w:t>ogłoszeniu</w:t>
      </w:r>
      <w:r>
        <w:rPr>
          <w:rFonts w:asciiTheme="majorHAnsi" w:hAnsiTheme="majorHAnsi" w:cstheme="majorHAnsi"/>
          <w:sz w:val="24"/>
          <w:szCs w:val="24"/>
          <w:lang w:val="x-none" w:eastAsia="pl-PL"/>
        </w:rPr>
        <w:t xml:space="preserve"> o </w:t>
      </w:r>
      <w:r w:rsidRPr="00E239A4">
        <w:rPr>
          <w:rFonts w:asciiTheme="majorHAnsi" w:hAnsiTheme="majorHAnsi" w:cstheme="majorHAnsi"/>
          <w:sz w:val="24"/>
          <w:szCs w:val="24"/>
          <w:lang w:val="x-none" w:eastAsia="pl-PL"/>
        </w:rPr>
        <w:t>zamówieniu</w:t>
      </w:r>
      <w:r>
        <w:rPr>
          <w:rFonts w:asciiTheme="majorHAnsi" w:hAnsiTheme="majorHAnsi" w:cstheme="majorHAnsi"/>
          <w:sz w:val="24"/>
          <w:szCs w:val="24"/>
          <w:lang w:val="x-none" w:eastAsia="pl-PL"/>
        </w:rPr>
        <w:t xml:space="preserve"> i </w:t>
      </w:r>
      <w:r>
        <w:rPr>
          <w:rFonts w:asciiTheme="majorHAnsi" w:hAnsiTheme="majorHAnsi" w:cstheme="majorHAnsi"/>
          <w:sz w:val="24"/>
          <w:szCs w:val="24"/>
          <w:lang w:eastAsia="pl-PL"/>
        </w:rPr>
        <w:t xml:space="preserve">SWZ </w:t>
      </w:r>
      <w:r w:rsidRPr="00E239A4">
        <w:rPr>
          <w:rFonts w:asciiTheme="majorHAnsi" w:hAnsiTheme="majorHAnsi" w:cstheme="majorHAnsi"/>
          <w:sz w:val="24"/>
          <w:szCs w:val="24"/>
          <w:lang w:val="x-none" w:eastAsia="pl-PL"/>
        </w:rPr>
        <w:t>kryteria wyboru.</w:t>
      </w:r>
    </w:p>
    <w:p w14:paraId="1B8EDB0F" w14:textId="77777777" w:rsidR="00254D99" w:rsidRPr="00E239A4" w:rsidRDefault="00254D99" w:rsidP="00254D99">
      <w:pPr>
        <w:pStyle w:val="Akapitzlist"/>
        <w:spacing w:after="0" w:line="264" w:lineRule="auto"/>
        <w:ind w:left="1134"/>
        <w:jc w:val="both"/>
        <w:rPr>
          <w:rFonts w:asciiTheme="majorHAnsi" w:hAnsiTheme="majorHAnsi" w:cstheme="majorHAnsi"/>
          <w:sz w:val="24"/>
          <w:szCs w:val="24"/>
          <w:highlight w:val="yellow"/>
          <w:lang w:val="x-none" w:eastAsia="pl-PL"/>
        </w:rPr>
      </w:pPr>
    </w:p>
    <w:p w14:paraId="527680A6" w14:textId="77777777" w:rsidR="00254D99" w:rsidRPr="00E239A4" w:rsidRDefault="00254D99" w:rsidP="00917912">
      <w:pPr>
        <w:pStyle w:val="Akapitzlist"/>
        <w:numPr>
          <w:ilvl w:val="1"/>
          <w:numId w:val="16"/>
        </w:numPr>
        <w:spacing w:after="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eastAsia="pl-PL"/>
        </w:rPr>
        <w:t>Zamawiający wybiera najkorzystniejszą ofertę</w:t>
      </w:r>
      <w:r>
        <w:rPr>
          <w:rFonts w:asciiTheme="majorHAnsi" w:hAnsiTheme="majorHAnsi" w:cstheme="majorHAnsi"/>
          <w:sz w:val="24"/>
          <w:szCs w:val="24"/>
          <w:lang w:eastAsia="pl-PL"/>
        </w:rPr>
        <w:t xml:space="preserve"> w </w:t>
      </w:r>
      <w:r w:rsidRPr="00E239A4">
        <w:rPr>
          <w:rFonts w:asciiTheme="majorHAnsi" w:hAnsiTheme="majorHAnsi" w:cstheme="majorHAnsi"/>
          <w:sz w:val="24"/>
          <w:szCs w:val="24"/>
          <w:lang w:eastAsia="pl-PL"/>
        </w:rPr>
        <w:t>terminie związania ofertą określonym</w:t>
      </w:r>
      <w:r>
        <w:rPr>
          <w:rFonts w:asciiTheme="majorHAnsi" w:hAnsiTheme="majorHAnsi" w:cstheme="majorHAnsi"/>
          <w:sz w:val="24"/>
          <w:szCs w:val="24"/>
          <w:lang w:eastAsia="pl-PL"/>
        </w:rPr>
        <w:t xml:space="preserve"> w </w:t>
      </w:r>
      <w:r w:rsidRPr="00E239A4">
        <w:rPr>
          <w:rFonts w:asciiTheme="majorHAnsi" w:hAnsiTheme="majorHAnsi" w:cstheme="majorHAnsi"/>
          <w:sz w:val="24"/>
          <w:szCs w:val="24"/>
          <w:lang w:eastAsia="pl-PL"/>
        </w:rPr>
        <w:t xml:space="preserve">dokumentach zamówienia. </w:t>
      </w:r>
    </w:p>
    <w:p w14:paraId="273254F8" w14:textId="77777777" w:rsidR="00254D99" w:rsidRPr="00E239A4" w:rsidRDefault="00254D99" w:rsidP="00254D99">
      <w:pPr>
        <w:pStyle w:val="Akapitzlist"/>
        <w:spacing w:after="0" w:line="264" w:lineRule="auto"/>
        <w:jc w:val="both"/>
        <w:rPr>
          <w:rFonts w:asciiTheme="majorHAnsi" w:hAnsiTheme="majorHAnsi" w:cstheme="majorHAnsi"/>
          <w:sz w:val="24"/>
          <w:szCs w:val="24"/>
          <w:lang w:val="x-none" w:eastAsia="pl-PL"/>
        </w:rPr>
      </w:pPr>
    </w:p>
    <w:p w14:paraId="50F280D0" w14:textId="77777777" w:rsidR="00254D99" w:rsidRPr="00E239A4" w:rsidRDefault="00254D99" w:rsidP="00917912">
      <w:pPr>
        <w:pStyle w:val="Akapitzlist"/>
        <w:numPr>
          <w:ilvl w:val="1"/>
          <w:numId w:val="16"/>
        </w:numPr>
        <w:spacing w:after="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eastAsia="pl-PL"/>
        </w:rPr>
        <w:t>Jeżeli termin związania ofertą upłynął przed wyborem najkorzystniejszej oferty, zamawiający wzywa wykonawcę, którego oferta otrzymała najwyższą ocenę, do wyrażenia,</w:t>
      </w:r>
      <w:r>
        <w:rPr>
          <w:rFonts w:asciiTheme="majorHAnsi" w:hAnsiTheme="majorHAnsi" w:cstheme="majorHAnsi"/>
          <w:sz w:val="24"/>
          <w:szCs w:val="24"/>
          <w:lang w:eastAsia="pl-PL"/>
        </w:rPr>
        <w:t xml:space="preserve"> w </w:t>
      </w:r>
      <w:r w:rsidRPr="00E239A4">
        <w:rPr>
          <w:rFonts w:asciiTheme="majorHAnsi" w:hAnsiTheme="majorHAnsi" w:cstheme="majorHAnsi"/>
          <w:sz w:val="24"/>
          <w:szCs w:val="24"/>
          <w:lang w:eastAsia="pl-PL"/>
        </w:rPr>
        <w:t>wyznaczonym przez zamawiającego terminie, pisemnej zgody na wybór jego oferty.</w:t>
      </w:r>
    </w:p>
    <w:p w14:paraId="024499C9" w14:textId="77777777" w:rsidR="00254D99" w:rsidRPr="00E239A4" w:rsidRDefault="00254D99" w:rsidP="00254D99">
      <w:pPr>
        <w:pStyle w:val="Akapitzlist"/>
        <w:spacing w:after="0" w:line="264" w:lineRule="auto"/>
        <w:ind w:left="1134"/>
        <w:jc w:val="both"/>
        <w:rPr>
          <w:rFonts w:asciiTheme="majorHAnsi" w:hAnsiTheme="majorHAnsi" w:cstheme="majorHAnsi"/>
          <w:sz w:val="24"/>
          <w:szCs w:val="24"/>
          <w:lang w:val="x-none" w:eastAsia="pl-PL"/>
        </w:rPr>
      </w:pPr>
    </w:p>
    <w:p w14:paraId="1CCC6EEA" w14:textId="77777777" w:rsidR="00254D99" w:rsidRPr="001A0200" w:rsidRDefault="00254D99" w:rsidP="00917912">
      <w:pPr>
        <w:pStyle w:val="Akapitzlist"/>
        <w:numPr>
          <w:ilvl w:val="1"/>
          <w:numId w:val="16"/>
        </w:numPr>
        <w:spacing w:after="0" w:line="264" w:lineRule="auto"/>
        <w:ind w:left="1134" w:hanging="708"/>
        <w:jc w:val="both"/>
        <w:rPr>
          <w:rFonts w:asciiTheme="majorHAnsi" w:hAnsiTheme="majorHAnsi" w:cstheme="majorHAnsi"/>
          <w:sz w:val="24"/>
          <w:szCs w:val="24"/>
          <w:lang w:val="x-none" w:eastAsia="pl-PL"/>
        </w:rPr>
      </w:pPr>
      <w:r w:rsidRPr="00E239A4">
        <w:rPr>
          <w:rFonts w:asciiTheme="majorHAnsi" w:hAnsiTheme="majorHAnsi" w:cstheme="majorHAnsi"/>
          <w:sz w:val="24"/>
          <w:szCs w:val="24"/>
          <w:lang w:eastAsia="pl-PL"/>
        </w:rPr>
        <w:t>W przypadku braku zgody,</w:t>
      </w:r>
      <w:r>
        <w:rPr>
          <w:rFonts w:asciiTheme="majorHAnsi" w:hAnsiTheme="majorHAnsi" w:cstheme="majorHAnsi"/>
          <w:sz w:val="24"/>
          <w:szCs w:val="24"/>
          <w:lang w:eastAsia="pl-PL"/>
        </w:rPr>
        <w:t xml:space="preserve"> o </w:t>
      </w:r>
      <w:r w:rsidRPr="00E239A4">
        <w:rPr>
          <w:rFonts w:asciiTheme="majorHAnsi" w:hAnsiTheme="majorHAnsi" w:cstheme="majorHAnsi"/>
          <w:sz w:val="24"/>
          <w:szCs w:val="24"/>
          <w:lang w:eastAsia="pl-PL"/>
        </w:rPr>
        <w:t>której mowa</w:t>
      </w:r>
      <w:r>
        <w:rPr>
          <w:rFonts w:asciiTheme="majorHAnsi" w:hAnsiTheme="majorHAnsi" w:cstheme="majorHAnsi"/>
          <w:sz w:val="24"/>
          <w:szCs w:val="24"/>
          <w:lang w:eastAsia="pl-PL"/>
        </w:rPr>
        <w:t xml:space="preserve"> w </w:t>
      </w:r>
      <w:r w:rsidRPr="00E239A4">
        <w:rPr>
          <w:rFonts w:asciiTheme="majorHAnsi" w:hAnsiTheme="majorHAnsi" w:cstheme="majorHAnsi"/>
          <w:sz w:val="24"/>
          <w:szCs w:val="24"/>
          <w:lang w:eastAsia="pl-PL"/>
        </w:rPr>
        <w:t>pkt 1</w:t>
      </w:r>
      <w:r>
        <w:rPr>
          <w:rFonts w:asciiTheme="majorHAnsi" w:hAnsiTheme="majorHAnsi" w:cstheme="majorHAnsi"/>
          <w:sz w:val="24"/>
          <w:szCs w:val="24"/>
          <w:lang w:eastAsia="pl-PL"/>
        </w:rPr>
        <w:t>7.</w:t>
      </w:r>
      <w:r w:rsidRPr="00E239A4">
        <w:rPr>
          <w:rFonts w:asciiTheme="majorHAnsi" w:hAnsiTheme="majorHAnsi" w:cstheme="majorHAnsi"/>
          <w:sz w:val="24"/>
          <w:szCs w:val="24"/>
          <w:lang w:eastAsia="pl-PL"/>
        </w:rPr>
        <w:t>7., zamawiający zwraca się</w:t>
      </w:r>
      <w:r>
        <w:rPr>
          <w:rFonts w:asciiTheme="majorHAnsi" w:hAnsiTheme="majorHAnsi" w:cstheme="majorHAnsi"/>
          <w:sz w:val="24"/>
          <w:szCs w:val="24"/>
          <w:lang w:eastAsia="pl-PL"/>
        </w:rPr>
        <w:t xml:space="preserve"> o </w:t>
      </w:r>
      <w:r w:rsidRPr="00E239A4">
        <w:rPr>
          <w:rFonts w:asciiTheme="majorHAnsi" w:hAnsiTheme="majorHAnsi" w:cstheme="majorHAnsi"/>
          <w:sz w:val="24"/>
          <w:szCs w:val="24"/>
          <w:lang w:eastAsia="pl-PL"/>
        </w:rPr>
        <w:t>wyrażenie takiej zgody do kolejnego wykonawcy, którego oferta została najwyżej oceniona, chyba że zachodzą przesłanki do unieważnienia postępowania.</w:t>
      </w:r>
    </w:p>
    <w:p w14:paraId="01F969EE" w14:textId="69C7D801" w:rsidR="00254D99" w:rsidRPr="00254D99" w:rsidRDefault="00254D99" w:rsidP="00254D99">
      <w:pPr>
        <w:pStyle w:val="Akapitzlist"/>
        <w:spacing w:after="0" w:line="264" w:lineRule="auto"/>
        <w:ind w:left="1134"/>
        <w:jc w:val="both"/>
        <w:rPr>
          <w:rFonts w:asciiTheme="majorHAnsi" w:eastAsia="Calibri" w:hAnsiTheme="majorHAnsi" w:cstheme="majorHAnsi"/>
          <w:sz w:val="24"/>
          <w:szCs w:val="24"/>
          <w:u w:val="single"/>
          <w:lang w:eastAsia="pl-PL"/>
        </w:rPr>
      </w:pPr>
    </w:p>
    <w:p w14:paraId="38A01A2A" w14:textId="66F03D91" w:rsidR="00507FFB" w:rsidRPr="006B5FD1" w:rsidRDefault="005979E5" w:rsidP="00917912">
      <w:pPr>
        <w:pStyle w:val="Nagwek1"/>
        <w:numPr>
          <w:ilvl w:val="0"/>
          <w:numId w:val="30"/>
        </w:numPr>
        <w:spacing w:after="120" w:line="264" w:lineRule="auto"/>
        <w:ind w:left="426" w:hanging="426"/>
        <w:jc w:val="both"/>
        <w:rPr>
          <w:rFonts w:cstheme="majorHAnsi"/>
          <w:b/>
          <w:bCs/>
          <w:color w:val="auto"/>
          <w:sz w:val="24"/>
          <w:szCs w:val="24"/>
        </w:rPr>
      </w:pPr>
      <w:bookmarkStart w:id="63" w:name="_Hlk63943272"/>
      <w:r w:rsidRPr="006B5FD1">
        <w:rPr>
          <w:rFonts w:eastAsia="Times New Roman" w:cstheme="majorHAnsi"/>
          <w:b/>
          <w:bCs/>
          <w:color w:val="auto"/>
          <w:sz w:val="24"/>
          <w:szCs w:val="24"/>
          <w:lang w:eastAsia="pl-PL"/>
        </w:rPr>
        <w:t>I</w:t>
      </w:r>
      <w:r w:rsidR="00F35EB9" w:rsidRPr="006B5FD1">
        <w:rPr>
          <w:rFonts w:cstheme="majorHAnsi"/>
          <w:b/>
          <w:bCs/>
          <w:color w:val="auto"/>
          <w:sz w:val="24"/>
          <w:szCs w:val="24"/>
        </w:rPr>
        <w:t>nformacje  dotyczące  ofert  wariantowyc</w:t>
      </w:r>
      <w:r w:rsidR="00507FFB" w:rsidRPr="006B5FD1">
        <w:rPr>
          <w:rFonts w:cstheme="majorHAnsi"/>
          <w:b/>
          <w:bCs/>
          <w:color w:val="auto"/>
          <w:sz w:val="24"/>
          <w:szCs w:val="24"/>
        </w:rPr>
        <w:t>h</w:t>
      </w:r>
    </w:p>
    <w:p w14:paraId="0CB6BCCF" w14:textId="1EF68766" w:rsidR="00507FFB" w:rsidRPr="006B5FD1" w:rsidRDefault="00507FFB" w:rsidP="00112EDF">
      <w:pPr>
        <w:spacing w:before="240" w:after="120" w:line="264" w:lineRule="auto"/>
        <w:ind w:left="567"/>
        <w:jc w:val="both"/>
        <w:rPr>
          <w:rFonts w:asciiTheme="majorHAnsi" w:hAnsiTheme="majorHAnsi" w:cstheme="majorHAnsi"/>
          <w:sz w:val="24"/>
          <w:szCs w:val="24"/>
        </w:rPr>
      </w:pPr>
      <w:bookmarkStart w:id="64" w:name="_Hlk63943285"/>
      <w:bookmarkEnd w:id="63"/>
      <w:r w:rsidRPr="006B5FD1">
        <w:rPr>
          <w:rFonts w:asciiTheme="majorHAnsi" w:hAnsiTheme="majorHAnsi" w:cstheme="majorHAnsi"/>
          <w:sz w:val="24"/>
          <w:szCs w:val="24"/>
        </w:rPr>
        <w:t xml:space="preserve">Zamawiający nie </w:t>
      </w:r>
      <w:r w:rsidR="00C51053">
        <w:rPr>
          <w:rFonts w:asciiTheme="majorHAnsi" w:hAnsiTheme="majorHAnsi" w:cstheme="majorHAnsi"/>
          <w:sz w:val="24"/>
          <w:szCs w:val="24"/>
        </w:rPr>
        <w:t>dopuszcza</w:t>
      </w:r>
      <w:r w:rsidRPr="006B5FD1">
        <w:rPr>
          <w:rFonts w:asciiTheme="majorHAnsi" w:hAnsiTheme="majorHAnsi" w:cstheme="majorHAnsi"/>
          <w:sz w:val="24"/>
          <w:szCs w:val="24"/>
        </w:rPr>
        <w:t xml:space="preserve"> składania ofert wariantowych. </w:t>
      </w:r>
    </w:p>
    <w:bookmarkEnd w:id="64"/>
    <w:p w14:paraId="27FD4770" w14:textId="470EDF20" w:rsidR="00F35EB9" w:rsidRPr="006B5FD1" w:rsidRDefault="00507FFB" w:rsidP="00917912">
      <w:pPr>
        <w:pStyle w:val="Nagwek1"/>
        <w:numPr>
          <w:ilvl w:val="0"/>
          <w:numId w:val="30"/>
        </w:numPr>
        <w:spacing w:after="120" w:line="264" w:lineRule="auto"/>
        <w:ind w:left="426" w:hanging="426"/>
        <w:jc w:val="both"/>
        <w:rPr>
          <w:rFonts w:cstheme="majorHAnsi"/>
          <w:b/>
          <w:bCs/>
          <w:color w:val="auto"/>
          <w:sz w:val="24"/>
          <w:szCs w:val="24"/>
        </w:rPr>
      </w:pPr>
      <w:r w:rsidRPr="006B5FD1">
        <w:rPr>
          <w:rFonts w:cstheme="majorHAnsi"/>
          <w:b/>
          <w:bCs/>
          <w:color w:val="auto"/>
          <w:sz w:val="24"/>
          <w:szCs w:val="24"/>
        </w:rPr>
        <w:t>W</w:t>
      </w:r>
      <w:r w:rsidR="00F35EB9" w:rsidRPr="006B5FD1">
        <w:rPr>
          <w:rFonts w:cstheme="majorHAnsi"/>
          <w:b/>
          <w:bCs/>
          <w:color w:val="auto"/>
          <w:sz w:val="24"/>
          <w:szCs w:val="24"/>
        </w:rPr>
        <w:t>ymagania  dotyczące  wadium</w:t>
      </w:r>
    </w:p>
    <w:p w14:paraId="34CE4E83" w14:textId="77777777" w:rsidR="00A64B76" w:rsidRDefault="00987937" w:rsidP="00102C65">
      <w:pPr>
        <w:spacing w:after="0" w:line="264" w:lineRule="auto"/>
        <w:ind w:firstLine="426"/>
        <w:contextualSpacing/>
        <w:jc w:val="both"/>
        <w:rPr>
          <w:rFonts w:asciiTheme="majorHAnsi" w:hAnsiTheme="majorHAnsi" w:cstheme="majorHAnsi"/>
          <w:sz w:val="24"/>
          <w:szCs w:val="24"/>
        </w:rPr>
      </w:pPr>
      <w:bookmarkStart w:id="65" w:name="_Hlk63943334"/>
      <w:r w:rsidRPr="00987937">
        <w:rPr>
          <w:rFonts w:asciiTheme="majorHAnsi" w:hAnsiTheme="majorHAnsi" w:cstheme="majorHAnsi"/>
          <w:sz w:val="24"/>
          <w:szCs w:val="24"/>
        </w:rPr>
        <w:t xml:space="preserve">Zamawiający   </w:t>
      </w:r>
      <w:r w:rsidR="00A64B76">
        <w:rPr>
          <w:rFonts w:asciiTheme="majorHAnsi" w:hAnsiTheme="majorHAnsi" w:cstheme="majorHAnsi"/>
          <w:sz w:val="24"/>
          <w:szCs w:val="24"/>
        </w:rPr>
        <w:t xml:space="preserve">nie </w:t>
      </w:r>
      <w:r w:rsidRPr="00987937">
        <w:rPr>
          <w:rFonts w:asciiTheme="majorHAnsi" w:hAnsiTheme="majorHAnsi" w:cstheme="majorHAnsi"/>
          <w:sz w:val="24"/>
          <w:szCs w:val="24"/>
        </w:rPr>
        <w:t>wymaga   od  wykonawców   wniesienia   wadium</w:t>
      </w:r>
      <w:r w:rsidR="00A64B76">
        <w:rPr>
          <w:rFonts w:asciiTheme="majorHAnsi" w:hAnsiTheme="majorHAnsi" w:cstheme="majorHAnsi"/>
          <w:sz w:val="24"/>
          <w:szCs w:val="24"/>
        </w:rPr>
        <w:t>.</w:t>
      </w:r>
    </w:p>
    <w:p w14:paraId="068BC24C" w14:textId="129599B6" w:rsidR="00F35EB9" w:rsidRPr="006B5FD1" w:rsidRDefault="00507FFB" w:rsidP="00917912">
      <w:pPr>
        <w:pStyle w:val="Nagwek1"/>
        <w:numPr>
          <w:ilvl w:val="0"/>
          <w:numId w:val="45"/>
        </w:numPr>
        <w:spacing w:after="120" w:line="264" w:lineRule="auto"/>
        <w:ind w:left="426" w:hanging="426"/>
        <w:jc w:val="both"/>
        <w:rPr>
          <w:rFonts w:cstheme="majorHAnsi"/>
          <w:b/>
          <w:bCs/>
          <w:color w:val="auto"/>
          <w:sz w:val="24"/>
          <w:szCs w:val="24"/>
        </w:rPr>
      </w:pPr>
      <w:r w:rsidRPr="006B5FD1">
        <w:rPr>
          <w:rFonts w:cstheme="majorHAnsi"/>
          <w:b/>
          <w:bCs/>
          <w:color w:val="auto"/>
          <w:sz w:val="24"/>
          <w:szCs w:val="24"/>
        </w:rPr>
        <w:t>I</w:t>
      </w:r>
      <w:r w:rsidR="00F35EB9" w:rsidRPr="006B5FD1">
        <w:rPr>
          <w:rFonts w:cstheme="majorHAnsi"/>
          <w:b/>
          <w:bCs/>
          <w:color w:val="auto"/>
          <w:sz w:val="24"/>
          <w:szCs w:val="24"/>
        </w:rPr>
        <w:t>nformacje  dotyczące  przeprowadzenia  przez  wykonawcę  wizji  lokalnej  lub sprawdzenia przez niego dokumentów niezbędnych do realizacji zamówienia</w:t>
      </w:r>
    </w:p>
    <w:p w14:paraId="40CA09FD" w14:textId="77777777" w:rsidR="00824229" w:rsidRPr="006B5FD1" w:rsidRDefault="00824229" w:rsidP="00824229">
      <w:pPr>
        <w:pStyle w:val="Akapitzlist"/>
        <w:spacing w:before="240" w:after="120" w:line="264" w:lineRule="auto"/>
        <w:ind w:left="426"/>
        <w:jc w:val="both"/>
        <w:rPr>
          <w:rFonts w:asciiTheme="majorHAnsi" w:hAnsiTheme="majorHAnsi" w:cstheme="majorHAnsi"/>
          <w:sz w:val="24"/>
          <w:szCs w:val="24"/>
        </w:rPr>
      </w:pPr>
      <w:bookmarkStart w:id="66" w:name="_Hlk63943344"/>
      <w:bookmarkEnd w:id="65"/>
      <w:r w:rsidRPr="006B5FD1">
        <w:rPr>
          <w:rFonts w:asciiTheme="majorHAnsi" w:hAnsiTheme="majorHAnsi" w:cstheme="majorHAnsi"/>
          <w:sz w:val="24"/>
          <w:szCs w:val="24"/>
        </w:rPr>
        <w:t>Zamawiający nie przewiduje obowiązku odbycia przez wykonawcę wizji lokalnej oraz sprawdzenia przez wykonawcę dokumentów niezbędnych do realizacji zamówienia dostępnych na miejscu u zamawiającego.</w:t>
      </w:r>
    </w:p>
    <w:p w14:paraId="143E810A" w14:textId="4ABF153B" w:rsidR="00F35EB9" w:rsidRPr="006B5FD1" w:rsidRDefault="005A6E6B" w:rsidP="00917912">
      <w:pPr>
        <w:pStyle w:val="Nagwek1"/>
        <w:numPr>
          <w:ilvl w:val="0"/>
          <w:numId w:val="45"/>
        </w:numPr>
        <w:spacing w:after="120" w:line="264" w:lineRule="auto"/>
        <w:ind w:left="426" w:hanging="426"/>
        <w:jc w:val="both"/>
        <w:rPr>
          <w:rFonts w:cstheme="majorHAnsi"/>
          <w:b/>
          <w:bCs/>
          <w:color w:val="auto"/>
          <w:sz w:val="24"/>
          <w:szCs w:val="24"/>
        </w:rPr>
      </w:pPr>
      <w:bookmarkStart w:id="67" w:name="_Hlk63943402"/>
      <w:bookmarkEnd w:id="66"/>
      <w:r w:rsidRPr="006B5FD1">
        <w:rPr>
          <w:rFonts w:cstheme="majorHAnsi"/>
          <w:b/>
          <w:bCs/>
          <w:color w:val="auto"/>
          <w:sz w:val="24"/>
          <w:szCs w:val="24"/>
        </w:rPr>
        <w:t>I</w:t>
      </w:r>
      <w:r w:rsidR="00F35EB9" w:rsidRPr="006B5FD1">
        <w:rPr>
          <w:rFonts w:cstheme="majorHAnsi"/>
          <w:b/>
          <w:bCs/>
          <w:color w:val="auto"/>
          <w:sz w:val="24"/>
          <w:szCs w:val="24"/>
        </w:rPr>
        <w:t>nformacje dotyczące walut obcych, w jakich mogą być prowadzone rozliczenia między zamawiającym a wykonawcą, jeżeli zamawiający przewiduje rozliczenia w walutach obcych</w:t>
      </w:r>
    </w:p>
    <w:p w14:paraId="1A239359" w14:textId="5AE1A80B" w:rsidR="00095CF2" w:rsidRPr="006B5FD1" w:rsidRDefault="00095CF2" w:rsidP="00917912">
      <w:pPr>
        <w:pStyle w:val="Akapitzlist"/>
        <w:numPr>
          <w:ilvl w:val="1"/>
          <w:numId w:val="17"/>
        </w:numPr>
        <w:spacing w:before="240" w:after="120"/>
        <w:ind w:left="1134" w:hanging="708"/>
        <w:jc w:val="both"/>
        <w:rPr>
          <w:rFonts w:asciiTheme="majorHAnsi" w:hAnsiTheme="majorHAnsi" w:cstheme="majorHAnsi"/>
          <w:sz w:val="24"/>
          <w:szCs w:val="24"/>
        </w:rPr>
      </w:pPr>
      <w:bookmarkStart w:id="68" w:name="_Hlk63943410"/>
      <w:bookmarkEnd w:id="67"/>
      <w:r w:rsidRPr="006B5FD1">
        <w:rPr>
          <w:rFonts w:asciiTheme="majorHAnsi" w:hAnsiTheme="majorHAnsi" w:cstheme="majorHAnsi"/>
          <w:sz w:val="24"/>
          <w:szCs w:val="24"/>
        </w:rPr>
        <w:t>Zamawiający nie przewiduje rozliczenia w walutach obcych.</w:t>
      </w:r>
    </w:p>
    <w:p w14:paraId="144971E6" w14:textId="77777777" w:rsidR="001E20F7" w:rsidRPr="006B5FD1" w:rsidRDefault="001E20F7" w:rsidP="00F37803">
      <w:pPr>
        <w:pStyle w:val="Akapitzlist"/>
        <w:spacing w:before="240" w:after="120"/>
        <w:ind w:left="1134" w:hanging="708"/>
        <w:jc w:val="both"/>
        <w:rPr>
          <w:rFonts w:asciiTheme="majorHAnsi" w:hAnsiTheme="majorHAnsi" w:cstheme="majorHAnsi"/>
          <w:sz w:val="24"/>
          <w:szCs w:val="24"/>
        </w:rPr>
      </w:pPr>
    </w:p>
    <w:p w14:paraId="0185D061" w14:textId="5DBC7420" w:rsidR="0029494A" w:rsidRPr="006B5FD1" w:rsidRDefault="0029494A" w:rsidP="00917912">
      <w:pPr>
        <w:pStyle w:val="Akapitzlist"/>
        <w:numPr>
          <w:ilvl w:val="1"/>
          <w:numId w:val="17"/>
        </w:numPr>
        <w:suppressAutoHyphens/>
        <w:autoSpaceDE w:val="0"/>
        <w:spacing w:before="240" w:after="120" w:line="264" w:lineRule="auto"/>
        <w:ind w:left="1134" w:hanging="708"/>
        <w:jc w:val="both"/>
        <w:rPr>
          <w:rFonts w:asciiTheme="majorHAnsi" w:hAnsiTheme="majorHAnsi" w:cstheme="majorHAnsi"/>
          <w:sz w:val="24"/>
          <w:szCs w:val="24"/>
        </w:rPr>
      </w:pPr>
      <w:r w:rsidRPr="006B5FD1">
        <w:rPr>
          <w:rFonts w:asciiTheme="majorHAnsi" w:hAnsiTheme="majorHAnsi" w:cstheme="majorHAnsi"/>
          <w:sz w:val="24"/>
          <w:szCs w:val="24"/>
        </w:rPr>
        <w:t xml:space="preserve">Rozliczenia między </w:t>
      </w:r>
      <w:r w:rsidR="00FE7603" w:rsidRPr="006B5FD1">
        <w:rPr>
          <w:rFonts w:asciiTheme="majorHAnsi" w:hAnsiTheme="majorHAnsi" w:cstheme="majorHAnsi"/>
          <w:sz w:val="24"/>
          <w:szCs w:val="24"/>
        </w:rPr>
        <w:t>z</w:t>
      </w:r>
      <w:r w:rsidRPr="006B5FD1">
        <w:rPr>
          <w:rFonts w:asciiTheme="majorHAnsi" w:hAnsiTheme="majorHAnsi" w:cstheme="majorHAnsi"/>
          <w:sz w:val="24"/>
          <w:szCs w:val="24"/>
        </w:rPr>
        <w:t>amawiającym i </w:t>
      </w:r>
      <w:r w:rsidR="00FE7603" w:rsidRPr="006B5FD1">
        <w:rPr>
          <w:rFonts w:asciiTheme="majorHAnsi" w:hAnsiTheme="majorHAnsi" w:cstheme="majorHAnsi"/>
          <w:sz w:val="24"/>
          <w:szCs w:val="24"/>
        </w:rPr>
        <w:t>w</w:t>
      </w:r>
      <w:r w:rsidRPr="006B5FD1">
        <w:rPr>
          <w:rFonts w:asciiTheme="majorHAnsi" w:hAnsiTheme="majorHAnsi" w:cstheme="majorHAnsi"/>
          <w:sz w:val="24"/>
          <w:szCs w:val="24"/>
        </w:rPr>
        <w:t>ykonawcą będą prowadzone wyłącznie w złotych polskich (PLN, zł).</w:t>
      </w:r>
    </w:p>
    <w:p w14:paraId="57660DF3" w14:textId="06E38217" w:rsidR="00F35EB9" w:rsidRPr="006B5FD1" w:rsidRDefault="005A6E6B" w:rsidP="00917912">
      <w:pPr>
        <w:pStyle w:val="Nagwek1"/>
        <w:numPr>
          <w:ilvl w:val="0"/>
          <w:numId w:val="45"/>
        </w:numPr>
        <w:spacing w:after="120" w:line="264" w:lineRule="auto"/>
        <w:ind w:left="426" w:hanging="426"/>
        <w:jc w:val="both"/>
        <w:rPr>
          <w:rFonts w:cstheme="majorHAnsi"/>
          <w:b/>
          <w:bCs/>
          <w:color w:val="auto"/>
          <w:sz w:val="24"/>
          <w:szCs w:val="24"/>
        </w:rPr>
      </w:pPr>
      <w:bookmarkStart w:id="69" w:name="_Hlk63943459"/>
      <w:bookmarkEnd w:id="68"/>
      <w:r w:rsidRPr="006B5FD1">
        <w:rPr>
          <w:rFonts w:cstheme="majorHAnsi"/>
          <w:b/>
          <w:bCs/>
          <w:color w:val="auto"/>
          <w:sz w:val="24"/>
          <w:szCs w:val="24"/>
        </w:rPr>
        <w:lastRenderedPageBreak/>
        <w:t>I</w:t>
      </w:r>
      <w:r w:rsidR="00F35EB9" w:rsidRPr="006B5FD1">
        <w:rPr>
          <w:rFonts w:cstheme="majorHAnsi"/>
          <w:b/>
          <w:bCs/>
          <w:color w:val="auto"/>
          <w:sz w:val="24"/>
          <w:szCs w:val="24"/>
        </w:rPr>
        <w:t>nformacje  dotyczące  zwrotu  kosztów  udziału  w postępowaniu,  jeżeli zamawiający przewiduje ich zwrot</w:t>
      </w:r>
    </w:p>
    <w:p w14:paraId="702C405D" w14:textId="753B7430" w:rsidR="0029494A" w:rsidRPr="006B5FD1" w:rsidRDefault="0029494A" w:rsidP="00F37803">
      <w:pPr>
        <w:suppressAutoHyphens/>
        <w:autoSpaceDE w:val="0"/>
        <w:spacing w:before="240" w:after="120" w:line="264" w:lineRule="auto"/>
        <w:ind w:left="426"/>
        <w:jc w:val="both"/>
        <w:rPr>
          <w:rFonts w:asciiTheme="majorHAnsi" w:hAnsiTheme="majorHAnsi" w:cstheme="majorHAnsi"/>
          <w:sz w:val="24"/>
          <w:szCs w:val="24"/>
        </w:rPr>
      </w:pPr>
      <w:bookmarkStart w:id="70" w:name="_Hlk63943466"/>
      <w:bookmarkEnd w:id="69"/>
      <w:r w:rsidRPr="006B5FD1">
        <w:rPr>
          <w:rFonts w:asciiTheme="majorHAnsi" w:hAnsiTheme="majorHAnsi" w:cstheme="majorHAnsi"/>
          <w:sz w:val="24"/>
          <w:szCs w:val="24"/>
        </w:rPr>
        <w:t xml:space="preserve">Zamawiający nie przewiduje zwrotu </w:t>
      </w:r>
      <w:r w:rsidR="00095CF2" w:rsidRPr="006B5FD1">
        <w:rPr>
          <w:rFonts w:asciiTheme="majorHAnsi" w:hAnsiTheme="majorHAnsi" w:cstheme="majorHAnsi"/>
          <w:sz w:val="24"/>
          <w:szCs w:val="24"/>
        </w:rPr>
        <w:t>wy</w:t>
      </w:r>
      <w:r w:rsidRPr="006B5FD1">
        <w:rPr>
          <w:rFonts w:asciiTheme="majorHAnsi" w:hAnsiTheme="majorHAnsi" w:cstheme="majorHAnsi"/>
          <w:sz w:val="24"/>
          <w:szCs w:val="24"/>
        </w:rPr>
        <w:t>konawcom kosztów udziału w postępowaniu.</w:t>
      </w:r>
    </w:p>
    <w:bookmarkEnd w:id="70"/>
    <w:p w14:paraId="43176140" w14:textId="008673A1" w:rsidR="00F35EB9" w:rsidRPr="006B5FD1" w:rsidRDefault="005A6E6B" w:rsidP="00917912">
      <w:pPr>
        <w:pStyle w:val="Nagwek1"/>
        <w:numPr>
          <w:ilvl w:val="0"/>
          <w:numId w:val="45"/>
        </w:numPr>
        <w:spacing w:after="120" w:line="264" w:lineRule="auto"/>
        <w:ind w:left="426" w:hanging="426"/>
        <w:jc w:val="both"/>
        <w:rPr>
          <w:rFonts w:cstheme="majorHAnsi"/>
          <w:b/>
          <w:bCs/>
          <w:color w:val="auto"/>
          <w:sz w:val="24"/>
          <w:szCs w:val="24"/>
        </w:rPr>
      </w:pPr>
      <w:r w:rsidRPr="006B5FD1">
        <w:rPr>
          <w:rFonts w:cstheme="majorHAnsi"/>
          <w:b/>
          <w:bCs/>
          <w:color w:val="auto"/>
          <w:sz w:val="24"/>
          <w:szCs w:val="24"/>
        </w:rPr>
        <w:t>I</w:t>
      </w:r>
      <w:r w:rsidR="00F35EB9" w:rsidRPr="006B5FD1">
        <w:rPr>
          <w:rFonts w:cstheme="majorHAnsi"/>
          <w:b/>
          <w:bCs/>
          <w:color w:val="auto"/>
          <w:sz w:val="24"/>
          <w:szCs w:val="24"/>
        </w:rPr>
        <w:t>nformację o obowiązku osobistego wykonania przez wykonawcę kluczowych zadań</w:t>
      </w:r>
    </w:p>
    <w:p w14:paraId="0CBDA062" w14:textId="67EE6A9B" w:rsidR="005979E5" w:rsidRPr="006B5FD1" w:rsidRDefault="005979E5" w:rsidP="00F37803">
      <w:pPr>
        <w:spacing w:before="240" w:after="120" w:line="264" w:lineRule="auto"/>
        <w:ind w:left="426"/>
        <w:jc w:val="both"/>
        <w:rPr>
          <w:rFonts w:asciiTheme="majorHAnsi" w:hAnsiTheme="majorHAnsi" w:cstheme="majorHAnsi"/>
          <w:sz w:val="24"/>
          <w:szCs w:val="24"/>
        </w:rPr>
      </w:pPr>
      <w:r w:rsidRPr="006B5FD1">
        <w:rPr>
          <w:rFonts w:asciiTheme="majorHAnsi" w:hAnsiTheme="majorHAnsi" w:cstheme="majorHAnsi"/>
          <w:sz w:val="24"/>
          <w:szCs w:val="24"/>
        </w:rPr>
        <w:t>Zamawiający</w:t>
      </w:r>
      <w:r w:rsidR="00CE0E07" w:rsidRPr="006B5FD1">
        <w:rPr>
          <w:rFonts w:asciiTheme="majorHAnsi" w:hAnsiTheme="majorHAnsi" w:cstheme="majorHAnsi"/>
          <w:sz w:val="24"/>
          <w:szCs w:val="24"/>
        </w:rPr>
        <w:t xml:space="preserve"> nie</w:t>
      </w:r>
      <w:r w:rsidR="000F78E8" w:rsidRPr="006B5FD1">
        <w:rPr>
          <w:rFonts w:asciiTheme="majorHAnsi" w:hAnsiTheme="majorHAnsi" w:cstheme="majorHAnsi"/>
          <w:sz w:val="24"/>
          <w:szCs w:val="24"/>
        </w:rPr>
        <w:t xml:space="preserve"> </w:t>
      </w:r>
      <w:r w:rsidRPr="006B5FD1">
        <w:rPr>
          <w:rFonts w:asciiTheme="majorHAnsi" w:hAnsiTheme="majorHAnsi" w:cstheme="majorHAnsi"/>
          <w:sz w:val="24"/>
          <w:szCs w:val="24"/>
        </w:rPr>
        <w:t>zastrzega obowiąz</w:t>
      </w:r>
      <w:r w:rsidR="00CE0E07" w:rsidRPr="006B5FD1">
        <w:rPr>
          <w:rFonts w:asciiTheme="majorHAnsi" w:hAnsiTheme="majorHAnsi" w:cstheme="majorHAnsi"/>
          <w:sz w:val="24"/>
          <w:szCs w:val="24"/>
        </w:rPr>
        <w:t>ku</w:t>
      </w:r>
      <w:r w:rsidR="005E75A1" w:rsidRPr="006B5FD1">
        <w:rPr>
          <w:rFonts w:asciiTheme="majorHAnsi" w:hAnsiTheme="majorHAnsi" w:cstheme="majorHAnsi"/>
          <w:sz w:val="24"/>
          <w:szCs w:val="24"/>
        </w:rPr>
        <w:t xml:space="preserve"> </w:t>
      </w:r>
      <w:r w:rsidRPr="006B5FD1">
        <w:rPr>
          <w:rFonts w:asciiTheme="majorHAnsi" w:hAnsiTheme="majorHAnsi" w:cstheme="majorHAnsi"/>
          <w:sz w:val="24"/>
          <w:szCs w:val="24"/>
        </w:rPr>
        <w:t xml:space="preserve">osobistego wykonania przez </w:t>
      </w:r>
      <w:r w:rsidR="00F109E6">
        <w:rPr>
          <w:rFonts w:asciiTheme="majorHAnsi" w:hAnsiTheme="majorHAnsi" w:cstheme="majorHAnsi"/>
          <w:sz w:val="24"/>
          <w:szCs w:val="24"/>
        </w:rPr>
        <w:t>w</w:t>
      </w:r>
      <w:r w:rsidRPr="006B5FD1">
        <w:rPr>
          <w:rFonts w:asciiTheme="majorHAnsi" w:hAnsiTheme="majorHAnsi" w:cstheme="majorHAnsi"/>
          <w:sz w:val="24"/>
          <w:szCs w:val="24"/>
        </w:rPr>
        <w:t>ykonawcę</w:t>
      </w:r>
      <w:r w:rsidR="005E75A1" w:rsidRPr="006B5FD1">
        <w:rPr>
          <w:rFonts w:asciiTheme="majorHAnsi" w:hAnsiTheme="majorHAnsi" w:cstheme="majorHAnsi"/>
          <w:sz w:val="24"/>
          <w:szCs w:val="24"/>
        </w:rPr>
        <w:t xml:space="preserve"> </w:t>
      </w:r>
      <w:r w:rsidRPr="006B5FD1">
        <w:rPr>
          <w:rFonts w:asciiTheme="majorHAnsi" w:hAnsiTheme="majorHAnsi" w:cstheme="majorHAnsi"/>
          <w:sz w:val="24"/>
          <w:szCs w:val="24"/>
        </w:rPr>
        <w:t>kluczowych zadań</w:t>
      </w:r>
      <w:r w:rsidR="00CE0E07" w:rsidRPr="006B5FD1">
        <w:rPr>
          <w:rFonts w:asciiTheme="majorHAnsi" w:hAnsiTheme="majorHAnsi" w:cstheme="majorHAnsi"/>
          <w:sz w:val="24"/>
          <w:szCs w:val="24"/>
        </w:rPr>
        <w:t>.</w:t>
      </w:r>
    </w:p>
    <w:p w14:paraId="29868CF2" w14:textId="559243EC" w:rsidR="005A6E6B" w:rsidRPr="006B5FD1" w:rsidRDefault="005A6E6B" w:rsidP="00917912">
      <w:pPr>
        <w:pStyle w:val="Nagwek1"/>
        <w:numPr>
          <w:ilvl w:val="0"/>
          <w:numId w:val="45"/>
        </w:numPr>
        <w:spacing w:after="120" w:line="264" w:lineRule="auto"/>
        <w:ind w:left="426" w:hanging="426"/>
        <w:jc w:val="both"/>
        <w:rPr>
          <w:rFonts w:cstheme="majorHAnsi"/>
          <w:b/>
          <w:bCs/>
          <w:color w:val="auto"/>
          <w:sz w:val="24"/>
          <w:szCs w:val="24"/>
        </w:rPr>
      </w:pPr>
      <w:bookmarkStart w:id="71" w:name="_Hlk63943485"/>
      <w:r w:rsidRPr="006B5FD1">
        <w:rPr>
          <w:rFonts w:cstheme="majorHAnsi"/>
          <w:b/>
          <w:bCs/>
          <w:color w:val="auto"/>
          <w:sz w:val="24"/>
          <w:szCs w:val="24"/>
        </w:rPr>
        <w:t>I</w:t>
      </w:r>
      <w:r w:rsidR="00F35EB9" w:rsidRPr="006B5FD1">
        <w:rPr>
          <w:rFonts w:cstheme="majorHAnsi"/>
          <w:b/>
          <w:bCs/>
          <w:color w:val="auto"/>
          <w:sz w:val="24"/>
          <w:szCs w:val="24"/>
        </w:rPr>
        <w:t>nformację</w:t>
      </w:r>
      <w:r w:rsidR="001F1697" w:rsidRPr="006B5FD1">
        <w:rPr>
          <w:rFonts w:cstheme="majorHAnsi"/>
          <w:b/>
          <w:bCs/>
          <w:color w:val="auto"/>
          <w:sz w:val="24"/>
          <w:szCs w:val="24"/>
        </w:rPr>
        <w:t xml:space="preserve"> </w:t>
      </w:r>
      <w:r w:rsidR="00F35EB9" w:rsidRPr="006B5FD1">
        <w:rPr>
          <w:rFonts w:cstheme="majorHAnsi"/>
          <w:b/>
          <w:bCs/>
          <w:color w:val="auto"/>
          <w:sz w:val="24"/>
          <w:szCs w:val="24"/>
        </w:rPr>
        <w:t>o przewidywanym wyborze najkorzystniejszej oferty z zastosowaniem  aukcji  elektronicznej</w:t>
      </w:r>
    </w:p>
    <w:p w14:paraId="47B40EA1" w14:textId="4D7699E9" w:rsidR="005979E5" w:rsidRPr="006B5FD1" w:rsidRDefault="005979E5" w:rsidP="00F37803">
      <w:pPr>
        <w:spacing w:before="240" w:after="120" w:line="264" w:lineRule="auto"/>
        <w:ind w:left="426"/>
        <w:jc w:val="both"/>
        <w:rPr>
          <w:rFonts w:asciiTheme="majorHAnsi" w:hAnsiTheme="majorHAnsi" w:cstheme="majorHAnsi"/>
          <w:sz w:val="24"/>
          <w:szCs w:val="24"/>
        </w:rPr>
      </w:pPr>
      <w:bookmarkStart w:id="72" w:name="_Hlk63943494"/>
      <w:bookmarkEnd w:id="71"/>
      <w:r w:rsidRPr="006B5FD1">
        <w:rPr>
          <w:rFonts w:asciiTheme="majorHAnsi" w:hAnsiTheme="majorHAnsi" w:cstheme="majorHAnsi"/>
          <w:sz w:val="24"/>
          <w:szCs w:val="24"/>
        </w:rPr>
        <w:t>Zamawiający nie przewiduje aukcji elektronicznej.</w:t>
      </w:r>
    </w:p>
    <w:p w14:paraId="29F95CD6" w14:textId="77777777" w:rsidR="005A6E6B" w:rsidRPr="006B5FD1" w:rsidRDefault="005A6E6B" w:rsidP="00917912">
      <w:pPr>
        <w:pStyle w:val="Nagwek1"/>
        <w:numPr>
          <w:ilvl w:val="0"/>
          <w:numId w:val="45"/>
        </w:numPr>
        <w:spacing w:after="120" w:line="264" w:lineRule="auto"/>
        <w:ind w:left="426" w:hanging="426"/>
        <w:jc w:val="both"/>
        <w:rPr>
          <w:rFonts w:cstheme="majorHAnsi"/>
          <w:b/>
          <w:bCs/>
          <w:color w:val="auto"/>
          <w:sz w:val="24"/>
          <w:szCs w:val="24"/>
        </w:rPr>
      </w:pPr>
      <w:bookmarkStart w:id="73" w:name="_Hlk63943509"/>
      <w:bookmarkEnd w:id="72"/>
      <w:r w:rsidRPr="006B5FD1">
        <w:rPr>
          <w:rFonts w:cstheme="majorHAnsi"/>
          <w:b/>
          <w:bCs/>
          <w:color w:val="auto"/>
          <w:sz w:val="24"/>
          <w:szCs w:val="24"/>
        </w:rPr>
        <w:t>W</w:t>
      </w:r>
      <w:r w:rsidR="00F35EB9" w:rsidRPr="006B5FD1">
        <w:rPr>
          <w:rFonts w:cstheme="majorHAnsi"/>
          <w:b/>
          <w:bCs/>
          <w:color w:val="auto"/>
          <w:sz w:val="24"/>
          <w:szCs w:val="24"/>
        </w:rPr>
        <w:t>ymóg lub możliwość złożenia ofert w postaci katalogów elektronicznych lub dołączenia katalogów elektronicznych do oferty</w:t>
      </w:r>
      <w:r w:rsidRPr="006B5FD1">
        <w:rPr>
          <w:rFonts w:cstheme="majorHAnsi"/>
          <w:b/>
          <w:bCs/>
          <w:color w:val="auto"/>
          <w:sz w:val="24"/>
          <w:szCs w:val="24"/>
        </w:rPr>
        <w:t xml:space="preserve"> </w:t>
      </w:r>
    </w:p>
    <w:p w14:paraId="6E129BB5" w14:textId="08D2E29C" w:rsidR="004730CE" w:rsidRDefault="004730CE" w:rsidP="00F37803">
      <w:pPr>
        <w:spacing w:before="240" w:after="120" w:line="264" w:lineRule="auto"/>
        <w:ind w:left="426"/>
        <w:jc w:val="both"/>
        <w:rPr>
          <w:rFonts w:asciiTheme="majorHAnsi" w:hAnsiTheme="majorHAnsi" w:cstheme="majorHAnsi"/>
          <w:sz w:val="24"/>
          <w:szCs w:val="24"/>
        </w:rPr>
      </w:pPr>
      <w:bookmarkStart w:id="74" w:name="_Hlk63943518"/>
      <w:bookmarkEnd w:id="73"/>
      <w:r w:rsidRPr="004730CE">
        <w:rPr>
          <w:rFonts w:asciiTheme="majorHAnsi" w:hAnsiTheme="majorHAnsi" w:cstheme="majorHAnsi"/>
          <w:sz w:val="24"/>
          <w:szCs w:val="24"/>
        </w:rPr>
        <w:t>Zamawiający nie dopuszcza i nie wymaga dołączenia katalogów elektronicznych do oferty.</w:t>
      </w:r>
    </w:p>
    <w:bookmarkEnd w:id="74"/>
    <w:p w14:paraId="08F44729" w14:textId="7EEDD5DC" w:rsidR="005A6E6B" w:rsidRPr="006B5FD1" w:rsidRDefault="005A6E6B" w:rsidP="00917912">
      <w:pPr>
        <w:pStyle w:val="Nagwek1"/>
        <w:numPr>
          <w:ilvl w:val="0"/>
          <w:numId w:val="45"/>
        </w:numPr>
        <w:spacing w:after="120" w:line="264" w:lineRule="auto"/>
        <w:ind w:left="426" w:hanging="426"/>
        <w:jc w:val="both"/>
        <w:rPr>
          <w:rFonts w:cstheme="majorHAnsi"/>
          <w:b/>
          <w:bCs/>
          <w:color w:val="auto"/>
          <w:sz w:val="24"/>
          <w:szCs w:val="24"/>
        </w:rPr>
      </w:pPr>
      <w:r w:rsidRPr="006B5FD1">
        <w:rPr>
          <w:rFonts w:cstheme="majorHAnsi"/>
          <w:b/>
          <w:bCs/>
          <w:color w:val="auto"/>
          <w:sz w:val="24"/>
          <w:szCs w:val="24"/>
        </w:rPr>
        <w:t>I</w:t>
      </w:r>
      <w:r w:rsidR="00F35EB9" w:rsidRPr="006B5FD1">
        <w:rPr>
          <w:rFonts w:cstheme="majorHAnsi"/>
          <w:b/>
          <w:bCs/>
          <w:color w:val="auto"/>
          <w:sz w:val="24"/>
          <w:szCs w:val="24"/>
        </w:rPr>
        <w:t>nformacje  dotyczące  zabezpieczenia  należytego  wykonania  umowy</w:t>
      </w:r>
    </w:p>
    <w:p w14:paraId="1BF5E62E" w14:textId="481FD9E6" w:rsidR="005979E5" w:rsidRPr="006B5FD1" w:rsidRDefault="005979E5" w:rsidP="00824229">
      <w:pPr>
        <w:tabs>
          <w:tab w:val="left" w:pos="426"/>
        </w:tabs>
        <w:spacing w:after="0" w:line="264" w:lineRule="auto"/>
        <w:ind w:left="426"/>
        <w:jc w:val="both"/>
        <w:rPr>
          <w:rFonts w:asciiTheme="majorHAnsi" w:hAnsiTheme="majorHAnsi" w:cstheme="majorHAnsi"/>
          <w:sz w:val="24"/>
          <w:szCs w:val="24"/>
        </w:rPr>
      </w:pPr>
      <w:r w:rsidRPr="006B5FD1">
        <w:rPr>
          <w:rFonts w:asciiTheme="majorHAnsi" w:hAnsiTheme="majorHAnsi" w:cstheme="majorHAnsi"/>
          <w:sz w:val="24"/>
          <w:szCs w:val="24"/>
        </w:rPr>
        <w:t xml:space="preserve">Zamawiający </w:t>
      </w:r>
      <w:r w:rsidR="00824229" w:rsidRPr="006B5FD1">
        <w:rPr>
          <w:rFonts w:asciiTheme="majorHAnsi" w:hAnsiTheme="majorHAnsi" w:cstheme="majorHAnsi"/>
          <w:sz w:val="24"/>
          <w:szCs w:val="24"/>
        </w:rPr>
        <w:t xml:space="preserve">nie </w:t>
      </w:r>
      <w:r w:rsidRPr="006B5FD1">
        <w:rPr>
          <w:rFonts w:asciiTheme="majorHAnsi" w:hAnsiTheme="majorHAnsi" w:cstheme="majorHAnsi"/>
          <w:sz w:val="24"/>
          <w:szCs w:val="24"/>
        </w:rPr>
        <w:t>przewiduje  zabezpieczenia należytego wykonania umowy</w:t>
      </w:r>
      <w:r w:rsidR="00507FFB" w:rsidRPr="006B5FD1">
        <w:rPr>
          <w:rFonts w:asciiTheme="majorHAnsi" w:hAnsiTheme="majorHAnsi" w:cstheme="majorHAnsi"/>
          <w:sz w:val="24"/>
          <w:szCs w:val="24"/>
        </w:rPr>
        <w:t>.</w:t>
      </w:r>
    </w:p>
    <w:p w14:paraId="39D584DF" w14:textId="6F2469F5" w:rsidR="00EB0A64" w:rsidRPr="006B5FD1" w:rsidRDefault="00EB0A64" w:rsidP="00917912">
      <w:pPr>
        <w:pStyle w:val="Nagwek1"/>
        <w:numPr>
          <w:ilvl w:val="0"/>
          <w:numId w:val="18"/>
        </w:numPr>
        <w:spacing w:after="120" w:line="264" w:lineRule="auto"/>
        <w:jc w:val="both"/>
        <w:rPr>
          <w:rFonts w:eastAsia="Times New Roman" w:cstheme="majorHAnsi"/>
          <w:b/>
          <w:bCs/>
          <w:color w:val="auto"/>
          <w:sz w:val="24"/>
          <w:szCs w:val="24"/>
          <w:lang w:eastAsia="pl-PL"/>
        </w:rPr>
      </w:pPr>
      <w:bookmarkStart w:id="75" w:name="_Hlk63943533"/>
      <w:r w:rsidRPr="006B5FD1">
        <w:rPr>
          <w:rFonts w:eastAsia="Times New Roman" w:cstheme="majorHAnsi"/>
          <w:b/>
          <w:bCs/>
          <w:color w:val="auto"/>
          <w:sz w:val="24"/>
          <w:szCs w:val="24"/>
          <w:lang w:eastAsia="pl-PL"/>
        </w:rPr>
        <w:t>Umowa ramowa</w:t>
      </w:r>
    </w:p>
    <w:p w14:paraId="6301D6E2" w14:textId="57D9FE0E" w:rsidR="00571DE6" w:rsidRPr="006B5FD1" w:rsidRDefault="00571DE6" w:rsidP="00571DE6">
      <w:pPr>
        <w:ind w:left="567" w:hanging="141"/>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 przewiduje  zawarcia umowy ramowej.</w:t>
      </w:r>
    </w:p>
    <w:p w14:paraId="6001B6CE" w14:textId="77777777" w:rsidR="00EB0A64" w:rsidRPr="006B5FD1" w:rsidRDefault="00EB0A64" w:rsidP="00917912">
      <w:pPr>
        <w:pStyle w:val="Nagwek1"/>
        <w:numPr>
          <w:ilvl w:val="0"/>
          <w:numId w:val="18"/>
        </w:numPr>
        <w:spacing w:after="12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Warunek ubiegania się o zamówienie wyłącznie wykonawców mających zakładu  pracy  chronionej,  spółdzielnie  socjalne  oraz  inni  wykonawcy na podstawie art. 94 ust. 1 ustawy Pzp</w:t>
      </w:r>
    </w:p>
    <w:p w14:paraId="3CCEEDAE" w14:textId="77777777" w:rsidR="00EB0A64" w:rsidRPr="006B5FD1" w:rsidRDefault="00EB0A64" w:rsidP="00EB0A64">
      <w:pPr>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         Zamawiający nie zastrzega powyższego warunku.</w:t>
      </w:r>
    </w:p>
    <w:p w14:paraId="6980F4D0" w14:textId="534AF837" w:rsidR="00EB0A64" w:rsidRPr="006B5FD1" w:rsidRDefault="008B290D" w:rsidP="00917912">
      <w:pPr>
        <w:pStyle w:val="Nagwek1"/>
        <w:numPr>
          <w:ilvl w:val="0"/>
          <w:numId w:val="18"/>
        </w:numPr>
        <w:spacing w:before="120" w:after="120" w:line="264" w:lineRule="auto"/>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 xml:space="preserve">Wymagania w zakresie </w:t>
      </w:r>
      <w:r w:rsidR="00EB0A64" w:rsidRPr="006B5FD1">
        <w:rPr>
          <w:rFonts w:eastAsia="Times New Roman" w:cstheme="majorHAnsi"/>
          <w:b/>
          <w:bCs/>
          <w:color w:val="auto"/>
          <w:sz w:val="24"/>
          <w:szCs w:val="24"/>
          <w:lang w:eastAsia="pl-PL"/>
        </w:rPr>
        <w:t xml:space="preserve"> art. 96 ust. 2 pkt 2 P</w:t>
      </w:r>
      <w:r w:rsidR="00AB038D" w:rsidRPr="006B5FD1">
        <w:rPr>
          <w:rFonts w:eastAsia="Times New Roman" w:cstheme="majorHAnsi"/>
          <w:b/>
          <w:bCs/>
          <w:color w:val="auto"/>
          <w:sz w:val="24"/>
          <w:szCs w:val="24"/>
          <w:lang w:eastAsia="pl-PL"/>
        </w:rPr>
        <w:t>zp</w:t>
      </w:r>
    </w:p>
    <w:p w14:paraId="7E2139EE" w14:textId="569ECDE7" w:rsidR="008B290D" w:rsidRPr="006B5FD1" w:rsidRDefault="008B290D" w:rsidP="00BD3F7E">
      <w:pPr>
        <w:spacing w:before="120" w:after="120" w:line="264" w:lineRule="auto"/>
        <w:ind w:left="426"/>
        <w:rPr>
          <w:rFonts w:asciiTheme="majorHAnsi" w:hAnsiTheme="majorHAnsi" w:cstheme="majorHAnsi"/>
          <w:sz w:val="24"/>
          <w:szCs w:val="24"/>
          <w:lang w:eastAsia="pl-PL"/>
        </w:rPr>
      </w:pPr>
      <w:r w:rsidRPr="006B5FD1">
        <w:rPr>
          <w:rFonts w:asciiTheme="majorHAnsi" w:hAnsiTheme="majorHAnsi" w:cstheme="majorHAnsi"/>
          <w:sz w:val="24"/>
          <w:szCs w:val="24"/>
          <w:lang w:eastAsia="pl-PL"/>
        </w:rPr>
        <w:t>Zamawiający nie przewiduje wymagań wynikających z zapisu art. 96 ust. 2 pkt 2 Pzp.</w:t>
      </w:r>
    </w:p>
    <w:p w14:paraId="02691683" w14:textId="701EC902" w:rsidR="003C6D50" w:rsidRPr="006B5FD1" w:rsidRDefault="003C6D50" w:rsidP="00917912">
      <w:pPr>
        <w:pStyle w:val="Nagwek1"/>
        <w:numPr>
          <w:ilvl w:val="0"/>
          <w:numId w:val="18"/>
        </w:numPr>
        <w:spacing w:before="120" w:after="120" w:line="264" w:lineRule="auto"/>
        <w:jc w:val="both"/>
        <w:rPr>
          <w:rFonts w:cstheme="majorHAnsi"/>
          <w:b/>
          <w:bCs/>
          <w:color w:val="auto"/>
          <w:sz w:val="24"/>
          <w:szCs w:val="24"/>
        </w:rPr>
      </w:pPr>
      <w:r w:rsidRPr="006B5FD1">
        <w:rPr>
          <w:rFonts w:cstheme="majorHAnsi"/>
          <w:b/>
          <w:bCs/>
          <w:color w:val="auto"/>
          <w:sz w:val="24"/>
          <w:szCs w:val="24"/>
        </w:rPr>
        <w:t>Zamówienia, o których mowa w art. 214 ust. 1 pkt 8)</w:t>
      </w:r>
    </w:p>
    <w:p w14:paraId="7E8BCFDE" w14:textId="64722777" w:rsidR="003C6D50" w:rsidRPr="006B5FD1" w:rsidRDefault="003C6D50" w:rsidP="00BD3F7E">
      <w:pPr>
        <w:spacing w:before="120" w:after="120" w:line="264" w:lineRule="auto"/>
        <w:ind w:left="426"/>
        <w:jc w:val="both"/>
        <w:rPr>
          <w:rFonts w:asciiTheme="majorHAnsi" w:hAnsiTheme="majorHAnsi" w:cstheme="majorHAnsi"/>
          <w:sz w:val="24"/>
          <w:szCs w:val="24"/>
        </w:rPr>
      </w:pPr>
      <w:bookmarkStart w:id="76" w:name="_Hlk63943541"/>
      <w:bookmarkEnd w:id="75"/>
      <w:r w:rsidRPr="006B5FD1">
        <w:rPr>
          <w:rFonts w:asciiTheme="majorHAnsi" w:hAnsiTheme="majorHAnsi" w:cstheme="majorHAnsi"/>
          <w:sz w:val="24"/>
          <w:szCs w:val="24"/>
        </w:rPr>
        <w:t>Zamawiający nie przewiduje udzielenia zamówień, o których mowa w art. 214 ust. 1 pkt 8) ustawy Pzp.</w:t>
      </w:r>
    </w:p>
    <w:bookmarkEnd w:id="76"/>
    <w:p w14:paraId="508A1CB9" w14:textId="52EA526E" w:rsidR="00A34559" w:rsidRPr="006B5FD1" w:rsidRDefault="00A34559" w:rsidP="00917912">
      <w:pPr>
        <w:pStyle w:val="Nagwek1"/>
        <w:numPr>
          <w:ilvl w:val="0"/>
          <w:numId w:val="31"/>
        </w:numPr>
        <w:spacing w:before="120" w:line="264" w:lineRule="auto"/>
        <w:jc w:val="both"/>
        <w:rPr>
          <w:rFonts w:cstheme="majorHAnsi"/>
          <w:b/>
          <w:bCs/>
          <w:color w:val="auto"/>
          <w:sz w:val="24"/>
          <w:szCs w:val="24"/>
        </w:rPr>
      </w:pPr>
      <w:r w:rsidRPr="006B5FD1">
        <w:rPr>
          <w:rFonts w:cstheme="majorHAnsi"/>
          <w:b/>
          <w:bCs/>
          <w:color w:val="auto"/>
          <w:sz w:val="24"/>
          <w:szCs w:val="24"/>
        </w:rPr>
        <w:t>Projektowane postanowienia umowy w sprawie zamówienia publicznego, które zostaną wprowadzone do treści tej umowy</w:t>
      </w:r>
    </w:p>
    <w:p w14:paraId="18606283" w14:textId="713C50AA" w:rsidR="00A34559" w:rsidRPr="006B5FD1" w:rsidRDefault="008B290D" w:rsidP="00917912">
      <w:pPr>
        <w:pStyle w:val="Akapitzlist"/>
        <w:numPr>
          <w:ilvl w:val="0"/>
          <w:numId w:val="24"/>
        </w:numPr>
        <w:spacing w:before="120" w:after="0"/>
        <w:ind w:hanging="720"/>
        <w:jc w:val="both"/>
        <w:rPr>
          <w:rFonts w:asciiTheme="majorHAnsi" w:hAnsiTheme="majorHAnsi" w:cstheme="majorHAnsi"/>
          <w:sz w:val="24"/>
          <w:szCs w:val="24"/>
        </w:rPr>
      </w:pPr>
      <w:bookmarkStart w:id="77" w:name="_Hlk97447060"/>
      <w:r w:rsidRPr="006B5FD1">
        <w:rPr>
          <w:rFonts w:asciiTheme="majorHAnsi" w:hAnsiTheme="majorHAnsi" w:cstheme="majorHAnsi"/>
          <w:sz w:val="24"/>
          <w:szCs w:val="24"/>
        </w:rPr>
        <w:t xml:space="preserve">Projektowane </w:t>
      </w:r>
      <w:r w:rsidR="00A34559" w:rsidRPr="006B5FD1">
        <w:rPr>
          <w:rFonts w:asciiTheme="majorHAnsi" w:hAnsiTheme="majorHAnsi" w:cstheme="majorHAnsi"/>
          <w:sz w:val="24"/>
          <w:szCs w:val="24"/>
        </w:rPr>
        <w:t xml:space="preserve"> postanowienia, które zostaną wprowadzone do treści zawieranej umowy są zawarte w projektowanych postanowieniach  umowy  stanowiącym załącznik nr </w:t>
      </w:r>
      <w:r w:rsidR="00824229" w:rsidRPr="006B5FD1">
        <w:rPr>
          <w:rFonts w:asciiTheme="majorHAnsi" w:hAnsiTheme="majorHAnsi" w:cstheme="majorHAnsi"/>
          <w:sz w:val="24"/>
          <w:szCs w:val="24"/>
        </w:rPr>
        <w:t>2</w:t>
      </w:r>
      <w:r w:rsidR="006B3EFA">
        <w:rPr>
          <w:rFonts w:asciiTheme="majorHAnsi" w:hAnsiTheme="majorHAnsi" w:cstheme="majorHAnsi"/>
          <w:sz w:val="24"/>
          <w:szCs w:val="24"/>
        </w:rPr>
        <w:t xml:space="preserve">A, 2B </w:t>
      </w:r>
      <w:r w:rsidR="00A34559" w:rsidRPr="006B5FD1">
        <w:rPr>
          <w:rFonts w:asciiTheme="majorHAnsi" w:hAnsiTheme="majorHAnsi" w:cstheme="majorHAnsi"/>
          <w:sz w:val="24"/>
          <w:szCs w:val="24"/>
        </w:rPr>
        <w:t>do SWZ.</w:t>
      </w:r>
    </w:p>
    <w:p w14:paraId="75D4231A" w14:textId="77777777" w:rsidR="008B290D" w:rsidRPr="006B5FD1" w:rsidRDefault="008B290D" w:rsidP="008B290D">
      <w:pPr>
        <w:pStyle w:val="Akapitzlist"/>
        <w:spacing w:after="0"/>
        <w:ind w:left="1146"/>
        <w:jc w:val="both"/>
        <w:rPr>
          <w:rFonts w:asciiTheme="majorHAnsi" w:hAnsiTheme="majorHAnsi" w:cstheme="majorHAnsi"/>
          <w:sz w:val="24"/>
          <w:szCs w:val="24"/>
        </w:rPr>
      </w:pPr>
    </w:p>
    <w:p w14:paraId="683C66E9" w14:textId="5814DBBC" w:rsidR="00882C31" w:rsidRPr="006B5FD1" w:rsidRDefault="00485539" w:rsidP="00917912">
      <w:pPr>
        <w:pStyle w:val="Akapitzlist"/>
        <w:numPr>
          <w:ilvl w:val="0"/>
          <w:numId w:val="24"/>
        </w:numPr>
        <w:spacing w:after="0"/>
        <w:ind w:hanging="720"/>
        <w:jc w:val="both"/>
        <w:rPr>
          <w:rFonts w:asciiTheme="majorHAnsi" w:hAnsiTheme="majorHAnsi" w:cstheme="majorHAnsi"/>
          <w:sz w:val="24"/>
          <w:szCs w:val="24"/>
        </w:rPr>
      </w:pPr>
      <w:r w:rsidRPr="006B5FD1">
        <w:rPr>
          <w:rFonts w:asciiTheme="majorHAnsi" w:hAnsiTheme="majorHAnsi" w:cstheme="majorHAnsi"/>
          <w:sz w:val="24"/>
          <w:szCs w:val="24"/>
        </w:rPr>
        <w:lastRenderedPageBreak/>
        <w:t xml:space="preserve">Zamawiający przewiduje możliwość dokonania zamian w umowie na zasadach określonych w projekcie umowy stanowiącym załącznik </w:t>
      </w:r>
      <w:r w:rsidR="002C3432" w:rsidRPr="006B5FD1">
        <w:rPr>
          <w:rFonts w:asciiTheme="majorHAnsi" w:hAnsiTheme="majorHAnsi" w:cstheme="majorHAnsi"/>
          <w:sz w:val="24"/>
          <w:szCs w:val="24"/>
        </w:rPr>
        <w:t>n</w:t>
      </w:r>
      <w:r w:rsidRPr="006B5FD1">
        <w:rPr>
          <w:rFonts w:asciiTheme="majorHAnsi" w:hAnsiTheme="majorHAnsi" w:cstheme="majorHAnsi"/>
          <w:sz w:val="24"/>
          <w:szCs w:val="24"/>
        </w:rPr>
        <w:t xml:space="preserve">r </w:t>
      </w:r>
      <w:r w:rsidR="00824229" w:rsidRPr="006B5FD1">
        <w:rPr>
          <w:rFonts w:asciiTheme="majorHAnsi" w:hAnsiTheme="majorHAnsi" w:cstheme="majorHAnsi"/>
          <w:sz w:val="24"/>
          <w:szCs w:val="24"/>
        </w:rPr>
        <w:t>2</w:t>
      </w:r>
      <w:r w:rsidR="006B3EFA">
        <w:rPr>
          <w:rFonts w:asciiTheme="majorHAnsi" w:hAnsiTheme="majorHAnsi" w:cstheme="majorHAnsi"/>
          <w:sz w:val="24"/>
          <w:szCs w:val="24"/>
        </w:rPr>
        <w:t>A, 2B</w:t>
      </w:r>
      <w:r w:rsidRPr="006B5FD1">
        <w:rPr>
          <w:rFonts w:asciiTheme="majorHAnsi" w:hAnsiTheme="majorHAnsi" w:cstheme="majorHAnsi"/>
          <w:sz w:val="24"/>
          <w:szCs w:val="24"/>
        </w:rPr>
        <w:t xml:space="preserve"> do SWZ.</w:t>
      </w:r>
    </w:p>
    <w:bookmarkEnd w:id="77"/>
    <w:p w14:paraId="6B3C110E" w14:textId="134914D1" w:rsidR="005979E5" w:rsidRPr="006B5FD1" w:rsidRDefault="005979E5" w:rsidP="00917912">
      <w:pPr>
        <w:pStyle w:val="Nagwek1"/>
        <w:numPr>
          <w:ilvl w:val="0"/>
          <w:numId w:val="31"/>
        </w:numPr>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Informacje o formalnościach, jakie muszą zostać dopełnione po wyborze oferty w celu zawarcia umowy w sprawie zamówienia publicznego</w:t>
      </w:r>
    </w:p>
    <w:p w14:paraId="7F48C05D" w14:textId="4B645E83" w:rsidR="00095CF2" w:rsidRPr="006B5FD1" w:rsidRDefault="003B0EDB" w:rsidP="00917912">
      <w:pPr>
        <w:pStyle w:val="Akapitzlist"/>
        <w:numPr>
          <w:ilvl w:val="1"/>
          <w:numId w:val="21"/>
        </w:numPr>
        <w:spacing w:after="0"/>
        <w:ind w:left="993" w:hanging="567"/>
        <w:jc w:val="both"/>
        <w:rPr>
          <w:rFonts w:asciiTheme="majorHAnsi" w:hAnsiTheme="majorHAnsi" w:cstheme="majorHAnsi"/>
          <w:sz w:val="24"/>
          <w:szCs w:val="24"/>
          <w:lang w:eastAsia="pl-PL"/>
        </w:rPr>
      </w:pPr>
      <w:bookmarkStart w:id="78" w:name="_Hlk62207040"/>
      <w:r w:rsidRPr="006B5FD1">
        <w:rPr>
          <w:rFonts w:asciiTheme="majorHAnsi" w:hAnsiTheme="majorHAnsi" w:cstheme="majorHAnsi"/>
          <w:sz w:val="24"/>
          <w:szCs w:val="24"/>
          <w:lang w:eastAsia="pl-PL"/>
        </w:rPr>
        <w:t>Niezwłocznie po wyborze najkorzystniejszej oferty zamawiający informuje równocześnie wykonawców, którzy złożyli oferty, o:</w:t>
      </w:r>
    </w:p>
    <w:bookmarkEnd w:id="78"/>
    <w:p w14:paraId="0D8CA900" w14:textId="1E55D19A" w:rsidR="003B0EDB" w:rsidRPr="006B5FD1" w:rsidRDefault="003B0EDB" w:rsidP="00917912">
      <w:pPr>
        <w:pStyle w:val="Akapitzlist"/>
        <w:numPr>
          <w:ilvl w:val="2"/>
          <w:numId w:val="21"/>
        </w:numPr>
        <w:spacing w:after="0"/>
        <w:ind w:left="1843" w:hanging="850"/>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64F6217" w14:textId="1305EF25" w:rsidR="003B0EDB" w:rsidRPr="006B5FD1" w:rsidRDefault="002F6019" w:rsidP="00917912">
      <w:pPr>
        <w:pStyle w:val="Akapitzlist"/>
        <w:numPr>
          <w:ilvl w:val="2"/>
          <w:numId w:val="21"/>
        </w:numPr>
        <w:spacing w:after="0"/>
        <w:ind w:left="1843" w:hanging="850"/>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w:t>
      </w:r>
      <w:r w:rsidR="003B0EDB" w:rsidRPr="006B5FD1">
        <w:rPr>
          <w:rFonts w:asciiTheme="majorHAnsi" w:hAnsiTheme="majorHAnsi" w:cstheme="majorHAnsi"/>
          <w:sz w:val="24"/>
          <w:szCs w:val="24"/>
          <w:lang w:eastAsia="pl-PL"/>
        </w:rPr>
        <w:t>ykonawcach, których oferty zostały odrzucone</w:t>
      </w:r>
    </w:p>
    <w:p w14:paraId="3CFF6E7B" w14:textId="299FB50D" w:rsidR="003B0EDB" w:rsidRPr="006B5FD1" w:rsidRDefault="003B0EDB" w:rsidP="00175AAC">
      <w:pPr>
        <w:pStyle w:val="Akapitzlist"/>
        <w:spacing w:after="0"/>
        <w:ind w:left="1985"/>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podając uzasadnienie faktyczne i prawne.</w:t>
      </w:r>
    </w:p>
    <w:p w14:paraId="7B29A466" w14:textId="77777777" w:rsidR="003B0EDB" w:rsidRPr="006B5FD1" w:rsidRDefault="003B0EDB" w:rsidP="00B9639D">
      <w:pPr>
        <w:pStyle w:val="Akapitzlist"/>
        <w:spacing w:before="240" w:after="120"/>
        <w:ind w:left="1985"/>
        <w:jc w:val="both"/>
        <w:rPr>
          <w:rFonts w:asciiTheme="majorHAnsi" w:hAnsiTheme="majorHAnsi" w:cstheme="majorHAnsi"/>
          <w:sz w:val="24"/>
          <w:szCs w:val="24"/>
          <w:lang w:eastAsia="pl-PL"/>
        </w:rPr>
      </w:pPr>
    </w:p>
    <w:p w14:paraId="0E9B0A68" w14:textId="5E91E624" w:rsidR="003B0EDB" w:rsidRPr="006B5FD1" w:rsidRDefault="003B0EDB" w:rsidP="00917912">
      <w:pPr>
        <w:pStyle w:val="Akapitzlist"/>
        <w:numPr>
          <w:ilvl w:val="1"/>
          <w:numId w:val="21"/>
        </w:numPr>
        <w:spacing w:before="240" w:after="120"/>
        <w:ind w:left="993"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 xml:space="preserve">Zamawiający udostępnia niezwłocznie informacje, o których mowa w pkt </w:t>
      </w:r>
      <w:r w:rsidR="00EB0A64" w:rsidRPr="006B5FD1">
        <w:rPr>
          <w:rFonts w:asciiTheme="majorHAnsi" w:hAnsiTheme="majorHAnsi" w:cstheme="majorHAnsi"/>
          <w:sz w:val="24"/>
          <w:szCs w:val="24"/>
          <w:lang w:eastAsia="pl-PL"/>
        </w:rPr>
        <w:t>32</w:t>
      </w:r>
      <w:r w:rsidRPr="006B5FD1">
        <w:rPr>
          <w:rFonts w:asciiTheme="majorHAnsi" w:hAnsiTheme="majorHAnsi" w:cstheme="majorHAnsi"/>
          <w:sz w:val="24"/>
          <w:szCs w:val="24"/>
          <w:lang w:eastAsia="pl-PL"/>
        </w:rPr>
        <w:t>.1.1., na stronie internetowej prowadzonego postępowania.</w:t>
      </w:r>
    </w:p>
    <w:p w14:paraId="1E36E3EC" w14:textId="77777777" w:rsidR="00C14F2D" w:rsidRPr="006B5FD1" w:rsidRDefault="00C14F2D" w:rsidP="00824229">
      <w:pPr>
        <w:pStyle w:val="Akapitzlist"/>
        <w:spacing w:before="240" w:after="120"/>
        <w:ind w:left="993" w:hanging="567"/>
        <w:jc w:val="both"/>
        <w:rPr>
          <w:rFonts w:asciiTheme="majorHAnsi" w:hAnsiTheme="majorHAnsi" w:cstheme="majorHAnsi"/>
          <w:sz w:val="24"/>
          <w:szCs w:val="24"/>
          <w:lang w:eastAsia="pl-PL"/>
        </w:rPr>
      </w:pPr>
    </w:p>
    <w:p w14:paraId="55561C56" w14:textId="64C7C308" w:rsidR="00AF79A6" w:rsidRPr="006B5FD1" w:rsidRDefault="00AF79A6" w:rsidP="00917912">
      <w:pPr>
        <w:pStyle w:val="Akapitzlist"/>
        <w:numPr>
          <w:ilvl w:val="1"/>
          <w:numId w:val="21"/>
        </w:numPr>
        <w:spacing w:after="0"/>
        <w:ind w:left="993" w:hanging="567"/>
        <w:jc w:val="both"/>
        <w:rPr>
          <w:rFonts w:asciiTheme="majorHAnsi" w:hAnsiTheme="majorHAnsi" w:cstheme="majorHAnsi"/>
          <w:b/>
          <w:sz w:val="24"/>
          <w:szCs w:val="24"/>
          <w:lang w:eastAsia="pl-PL"/>
        </w:rPr>
      </w:pPr>
      <w:bookmarkStart w:id="79" w:name="_Hlk62219254"/>
      <w:r w:rsidRPr="006B5FD1">
        <w:rPr>
          <w:rFonts w:asciiTheme="majorHAnsi" w:hAnsiTheme="majorHAnsi" w:cstheme="majorHAnsi"/>
          <w:sz w:val="24"/>
          <w:szCs w:val="24"/>
          <w:lang w:eastAsia="pl-PL"/>
        </w:rPr>
        <w:t xml:space="preserve">Wykonawca przed podpisaniem umowy winien: </w:t>
      </w:r>
    </w:p>
    <w:p w14:paraId="66F7F90B" w14:textId="16B255E8" w:rsidR="00824229" w:rsidRPr="006B5FD1" w:rsidRDefault="00824229" w:rsidP="00CD59A1">
      <w:pPr>
        <w:spacing w:after="0"/>
        <w:ind w:left="1701" w:hanging="708"/>
        <w:jc w:val="both"/>
        <w:rPr>
          <w:rFonts w:asciiTheme="majorHAnsi" w:eastAsia="Calibri" w:hAnsiTheme="majorHAnsi" w:cstheme="majorHAnsi"/>
          <w:b/>
          <w:sz w:val="24"/>
          <w:szCs w:val="24"/>
          <w:lang w:eastAsia="pl-PL"/>
        </w:rPr>
      </w:pPr>
      <w:r w:rsidRPr="006B5FD1">
        <w:rPr>
          <w:rFonts w:asciiTheme="majorHAnsi" w:eastAsia="Calibri" w:hAnsiTheme="majorHAnsi" w:cstheme="majorHAnsi"/>
          <w:sz w:val="24"/>
          <w:szCs w:val="24"/>
          <w:lang w:eastAsia="pl-PL"/>
        </w:rPr>
        <w:t xml:space="preserve">32.3.1. </w:t>
      </w:r>
      <w:r w:rsidR="00BC5EE8">
        <w:rPr>
          <w:rFonts w:asciiTheme="majorHAnsi" w:eastAsia="Calibri" w:hAnsiTheme="majorHAnsi" w:cstheme="majorHAnsi"/>
          <w:sz w:val="24"/>
          <w:szCs w:val="24"/>
          <w:lang w:eastAsia="pl-PL"/>
        </w:rPr>
        <w:t>p</w:t>
      </w:r>
      <w:r w:rsidRPr="006B5FD1">
        <w:rPr>
          <w:rFonts w:asciiTheme="majorHAnsi" w:eastAsia="Calibri" w:hAnsiTheme="majorHAnsi" w:cstheme="majorHAnsi"/>
          <w:sz w:val="24"/>
          <w:szCs w:val="24"/>
          <w:lang w:eastAsia="pl-PL"/>
        </w:rPr>
        <w:t xml:space="preserve">rzedstawić zamawiającemu dokument stwierdzający, iż osoba/osoby, które  będą podpisywały umowę posiadają prawo do reprezentowania </w:t>
      </w:r>
      <w:r w:rsidR="00F109E6">
        <w:rPr>
          <w:rFonts w:asciiTheme="majorHAnsi" w:eastAsia="Calibri" w:hAnsiTheme="majorHAnsi" w:cstheme="majorHAnsi"/>
          <w:sz w:val="24"/>
          <w:szCs w:val="24"/>
          <w:lang w:eastAsia="pl-PL"/>
        </w:rPr>
        <w:t>w</w:t>
      </w:r>
      <w:r w:rsidRPr="006B5FD1">
        <w:rPr>
          <w:rFonts w:asciiTheme="majorHAnsi" w:eastAsia="Calibri" w:hAnsiTheme="majorHAnsi" w:cstheme="majorHAnsi"/>
          <w:sz w:val="24"/>
          <w:szCs w:val="24"/>
          <w:lang w:eastAsia="pl-PL"/>
        </w:rPr>
        <w:t>ykonawcy, o ile wcześniej takiego dokumentu nie złożył,</w:t>
      </w:r>
    </w:p>
    <w:p w14:paraId="521A065E" w14:textId="701976A4" w:rsidR="00824229" w:rsidRPr="006B5FD1" w:rsidRDefault="00BC5EE8" w:rsidP="00917912">
      <w:pPr>
        <w:pStyle w:val="Akapitzlist"/>
        <w:numPr>
          <w:ilvl w:val="2"/>
          <w:numId w:val="42"/>
        </w:numPr>
        <w:spacing w:after="0"/>
        <w:ind w:left="1701" w:hanging="708"/>
        <w:jc w:val="both"/>
        <w:rPr>
          <w:rFonts w:asciiTheme="majorHAnsi" w:eastAsia="Calibri" w:hAnsiTheme="majorHAnsi" w:cstheme="majorHAnsi"/>
          <w:b/>
          <w:sz w:val="24"/>
          <w:szCs w:val="24"/>
          <w:lang w:eastAsia="pl-PL"/>
        </w:rPr>
      </w:pPr>
      <w:r>
        <w:rPr>
          <w:rFonts w:asciiTheme="majorHAnsi" w:eastAsia="Calibri" w:hAnsiTheme="majorHAnsi" w:cstheme="majorHAnsi"/>
          <w:sz w:val="24"/>
          <w:szCs w:val="24"/>
          <w:lang w:eastAsia="pl-PL"/>
        </w:rPr>
        <w:t>u</w:t>
      </w:r>
      <w:r w:rsidR="00824229" w:rsidRPr="006B5FD1">
        <w:rPr>
          <w:rFonts w:asciiTheme="majorHAnsi" w:eastAsia="Calibri" w:hAnsiTheme="majorHAnsi" w:cstheme="majorHAnsi"/>
          <w:sz w:val="24"/>
          <w:szCs w:val="24"/>
          <w:lang w:eastAsia="pl-PL"/>
        </w:rPr>
        <w:t>mowę regulującą współpracę – w przypadku złożenia oferty przez wykonawców wspólnie ubiegających się o zamówienie,</w:t>
      </w:r>
    </w:p>
    <w:p w14:paraId="3412D828" w14:textId="4C2362F4" w:rsidR="00CD59A1" w:rsidRPr="00CD59A1" w:rsidRDefault="00CD59A1" w:rsidP="00917912">
      <w:pPr>
        <w:pStyle w:val="Akapitzlist"/>
        <w:numPr>
          <w:ilvl w:val="2"/>
          <w:numId w:val="42"/>
        </w:numPr>
        <w:spacing w:after="0"/>
        <w:ind w:left="1701" w:hanging="708"/>
        <w:jc w:val="both"/>
        <w:rPr>
          <w:rFonts w:asciiTheme="majorHAnsi" w:eastAsia="Calibri" w:hAnsiTheme="majorHAnsi" w:cstheme="majorHAnsi"/>
          <w:sz w:val="24"/>
          <w:szCs w:val="24"/>
          <w:lang w:eastAsia="pl-PL"/>
        </w:rPr>
      </w:pPr>
      <w:r w:rsidRPr="00CD59A1">
        <w:rPr>
          <w:rFonts w:asciiTheme="majorHAnsi" w:eastAsia="Calibri" w:hAnsiTheme="majorHAnsi" w:cstheme="majorHAnsi"/>
          <w:sz w:val="24"/>
          <w:szCs w:val="24"/>
          <w:lang w:eastAsia="pl-PL"/>
        </w:rPr>
        <w:t>Przesłać przy użyciu środków komunikacji elektronicznej umowę/-y na kompleksową dostawę gazu przygotowaną do podpisu przez zamawiającego z uwzględnieniem wszystkich zapisów wynikających z niniejszej  SWZ,</w:t>
      </w:r>
    </w:p>
    <w:p w14:paraId="1BFE9151" w14:textId="43B4CD5D" w:rsidR="00824229" w:rsidRPr="00824229" w:rsidRDefault="00BC5EE8" w:rsidP="00917912">
      <w:pPr>
        <w:numPr>
          <w:ilvl w:val="2"/>
          <w:numId w:val="42"/>
        </w:numPr>
        <w:spacing w:after="0"/>
        <w:ind w:left="1701" w:hanging="709"/>
        <w:contextualSpacing/>
        <w:jc w:val="both"/>
        <w:rPr>
          <w:rFonts w:asciiTheme="majorHAnsi" w:eastAsia="Calibri" w:hAnsiTheme="majorHAnsi" w:cstheme="majorHAnsi"/>
          <w:sz w:val="24"/>
          <w:szCs w:val="24"/>
          <w:lang w:eastAsia="pl-PL"/>
        </w:rPr>
      </w:pPr>
      <w:r>
        <w:rPr>
          <w:rFonts w:asciiTheme="majorHAnsi" w:eastAsia="Calibri" w:hAnsiTheme="majorHAnsi" w:cstheme="majorHAnsi"/>
          <w:sz w:val="24"/>
          <w:szCs w:val="24"/>
          <w:lang w:eastAsia="pl-PL"/>
        </w:rPr>
        <w:t>p</w:t>
      </w:r>
      <w:r w:rsidR="00824229" w:rsidRPr="00824229">
        <w:rPr>
          <w:rFonts w:asciiTheme="majorHAnsi" w:eastAsia="Calibri" w:hAnsiTheme="majorHAnsi" w:cstheme="majorHAnsi"/>
          <w:sz w:val="24"/>
          <w:szCs w:val="24"/>
          <w:lang w:eastAsia="pl-PL"/>
        </w:rPr>
        <w:t>rzekazać zamawiającemu informacje dotyczące osób podpisujących umowę oraz osób upoważnionych do kontaktów w ramach realizacji umowy,</w:t>
      </w:r>
    </w:p>
    <w:p w14:paraId="1051F93C" w14:textId="2C2A69E8" w:rsidR="00485539" w:rsidRPr="006B5FD1" w:rsidRDefault="00485539" w:rsidP="00917912">
      <w:pPr>
        <w:pStyle w:val="Akapitzlist"/>
        <w:numPr>
          <w:ilvl w:val="1"/>
          <w:numId w:val="42"/>
        </w:numPr>
        <w:spacing w:before="240" w:after="120"/>
        <w:ind w:left="993"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przypadku gdy wykonawca, którego oferta została wybrana jako najkorzystniejsza,</w:t>
      </w:r>
      <w:r w:rsidR="00421298" w:rsidRPr="006B5FD1">
        <w:rPr>
          <w:rFonts w:asciiTheme="majorHAnsi" w:hAnsiTheme="majorHAnsi" w:cstheme="majorHAnsi"/>
          <w:sz w:val="24"/>
          <w:szCs w:val="24"/>
          <w:lang w:eastAsia="pl-PL"/>
        </w:rPr>
        <w:t xml:space="preserve"> </w:t>
      </w:r>
      <w:r w:rsidRPr="006B5FD1">
        <w:rPr>
          <w:rFonts w:asciiTheme="majorHAnsi" w:hAnsiTheme="majorHAnsi" w:cstheme="majorHAnsi"/>
          <w:sz w:val="24"/>
          <w:szCs w:val="24"/>
          <w:lang w:eastAsia="pl-PL"/>
        </w:rPr>
        <w:t>uchyla się od zawarcia umowy w sprawie zamówienia publicznego,  zamawiający   może dokonać ponownego badania i oceny ofert spośród ofert pozostałych w postępowaniu wykonawców oraz wybrać najkorzystniejszą ofertę albo unieważnić postępowanie.</w:t>
      </w:r>
    </w:p>
    <w:bookmarkEnd w:id="79"/>
    <w:p w14:paraId="5B5F632F" w14:textId="3D21A2DE" w:rsidR="00822529" w:rsidRPr="006B5FD1" w:rsidRDefault="00822529" w:rsidP="00917912">
      <w:pPr>
        <w:pStyle w:val="Nagwek1"/>
        <w:numPr>
          <w:ilvl w:val="0"/>
          <w:numId w:val="22"/>
        </w:numPr>
        <w:spacing w:after="120" w:line="264" w:lineRule="auto"/>
        <w:ind w:left="426" w:hanging="426"/>
        <w:jc w:val="both"/>
        <w:rPr>
          <w:rFonts w:eastAsia="Times New Roman" w:cstheme="majorHAnsi"/>
          <w:b/>
          <w:bCs/>
          <w:color w:val="auto"/>
          <w:sz w:val="24"/>
          <w:szCs w:val="24"/>
          <w:lang w:eastAsia="pl-PL"/>
        </w:rPr>
      </w:pPr>
      <w:r w:rsidRPr="006B5FD1">
        <w:rPr>
          <w:rFonts w:eastAsia="Times New Roman" w:cstheme="majorHAnsi"/>
          <w:b/>
          <w:bCs/>
          <w:color w:val="auto"/>
          <w:sz w:val="24"/>
          <w:szCs w:val="24"/>
          <w:lang w:eastAsia="pl-PL"/>
        </w:rPr>
        <w:t>Pouczenie o</w:t>
      </w:r>
      <w:r w:rsidR="00FF1475" w:rsidRPr="006B5FD1">
        <w:rPr>
          <w:rFonts w:eastAsia="Times New Roman" w:cstheme="majorHAnsi"/>
          <w:b/>
          <w:bCs/>
          <w:color w:val="auto"/>
          <w:sz w:val="24"/>
          <w:szCs w:val="24"/>
          <w:lang w:eastAsia="pl-PL"/>
        </w:rPr>
        <w:t xml:space="preserve"> </w:t>
      </w:r>
      <w:r w:rsidRPr="006B5FD1">
        <w:rPr>
          <w:rFonts w:eastAsia="Times New Roman" w:cstheme="majorHAnsi"/>
          <w:b/>
          <w:bCs/>
          <w:color w:val="auto"/>
          <w:sz w:val="24"/>
          <w:szCs w:val="24"/>
          <w:lang w:eastAsia="pl-PL"/>
        </w:rPr>
        <w:t>środkach ochrony prawnej przysługujących wykonawcy</w:t>
      </w:r>
    </w:p>
    <w:p w14:paraId="09CBCB1D" w14:textId="6F9FF802" w:rsidR="00822529" w:rsidRPr="006B5FD1" w:rsidRDefault="009A6FD7" w:rsidP="00917912">
      <w:pPr>
        <w:pStyle w:val="Akapitzlist"/>
        <w:numPr>
          <w:ilvl w:val="1"/>
          <w:numId w:val="22"/>
        </w:numPr>
        <w:spacing w:before="240" w:after="120"/>
        <w:ind w:left="993" w:hanging="567"/>
        <w:jc w:val="both"/>
        <w:rPr>
          <w:rFonts w:asciiTheme="majorHAnsi" w:hAnsiTheme="majorHAnsi" w:cstheme="majorHAnsi"/>
          <w:sz w:val="24"/>
          <w:szCs w:val="24"/>
        </w:rPr>
      </w:pPr>
      <w:bookmarkStart w:id="80" w:name="_Hlk62731917"/>
      <w:r w:rsidRPr="006B5FD1">
        <w:rPr>
          <w:rFonts w:asciiTheme="majorHAnsi" w:hAnsiTheme="majorHAnsi" w:cstheme="maj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6B5FD1">
        <w:rPr>
          <w:rFonts w:asciiTheme="majorHAnsi" w:hAnsiTheme="majorHAnsi" w:cstheme="majorHAnsi"/>
          <w:sz w:val="24"/>
          <w:szCs w:val="24"/>
        </w:rPr>
        <w:t>.</w:t>
      </w:r>
    </w:p>
    <w:p w14:paraId="4EA0A479" w14:textId="77777777" w:rsidR="008826A5" w:rsidRPr="006B5FD1" w:rsidRDefault="008826A5" w:rsidP="008826A5">
      <w:pPr>
        <w:pStyle w:val="Akapitzlist"/>
        <w:spacing w:before="240" w:after="120"/>
        <w:ind w:left="993"/>
        <w:rPr>
          <w:rFonts w:asciiTheme="majorHAnsi" w:hAnsiTheme="majorHAnsi" w:cstheme="majorHAnsi"/>
          <w:sz w:val="24"/>
          <w:szCs w:val="24"/>
        </w:rPr>
      </w:pPr>
    </w:p>
    <w:p w14:paraId="689B6208" w14:textId="48A1B010" w:rsidR="009A6FD7" w:rsidRPr="006B5FD1" w:rsidRDefault="009A6FD7" w:rsidP="00917912">
      <w:pPr>
        <w:pStyle w:val="Akapitzlist"/>
        <w:numPr>
          <w:ilvl w:val="1"/>
          <w:numId w:val="22"/>
        </w:numPr>
        <w:spacing w:before="240" w:after="120"/>
        <w:ind w:left="993" w:hanging="567"/>
        <w:jc w:val="both"/>
        <w:rPr>
          <w:rFonts w:asciiTheme="majorHAnsi" w:hAnsiTheme="majorHAnsi" w:cstheme="majorHAnsi"/>
          <w:sz w:val="24"/>
          <w:szCs w:val="24"/>
        </w:rPr>
      </w:pPr>
      <w:r w:rsidRPr="006B5FD1">
        <w:rPr>
          <w:rFonts w:asciiTheme="majorHAnsi" w:hAnsiTheme="majorHAnsi" w:cstheme="majorHAnsi"/>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6B5FD1">
        <w:rPr>
          <w:rFonts w:asciiTheme="majorHAnsi" w:hAnsiTheme="majorHAnsi" w:cstheme="majorHAnsi"/>
          <w:sz w:val="24"/>
          <w:szCs w:val="24"/>
        </w:rPr>
        <w:t>.</w:t>
      </w:r>
    </w:p>
    <w:p w14:paraId="6A571B0B" w14:textId="77777777" w:rsidR="008826A5" w:rsidRPr="006B5FD1" w:rsidRDefault="008826A5" w:rsidP="008826A5">
      <w:pPr>
        <w:pStyle w:val="Akapitzlist"/>
        <w:rPr>
          <w:rFonts w:asciiTheme="majorHAnsi" w:hAnsiTheme="majorHAnsi" w:cstheme="majorHAnsi"/>
          <w:sz w:val="24"/>
          <w:szCs w:val="24"/>
        </w:rPr>
      </w:pPr>
    </w:p>
    <w:p w14:paraId="51FA89BB" w14:textId="27B40AF3" w:rsidR="009A6FD7" w:rsidRPr="006B5FD1" w:rsidRDefault="009A6FD7" w:rsidP="00917912">
      <w:pPr>
        <w:pStyle w:val="Akapitzlist"/>
        <w:numPr>
          <w:ilvl w:val="1"/>
          <w:numId w:val="22"/>
        </w:numPr>
        <w:spacing w:before="240" w:after="120"/>
        <w:ind w:left="993" w:hanging="567"/>
        <w:rPr>
          <w:rFonts w:asciiTheme="majorHAnsi" w:hAnsiTheme="majorHAnsi" w:cstheme="majorHAnsi"/>
          <w:sz w:val="24"/>
          <w:szCs w:val="24"/>
        </w:rPr>
      </w:pPr>
      <w:r w:rsidRPr="006B5FD1">
        <w:rPr>
          <w:rFonts w:asciiTheme="majorHAnsi" w:hAnsiTheme="majorHAnsi" w:cstheme="majorHAnsi"/>
          <w:sz w:val="24"/>
          <w:szCs w:val="24"/>
        </w:rPr>
        <w:t>Odwołanie wnosi się do Prezesa Izby.</w:t>
      </w:r>
    </w:p>
    <w:p w14:paraId="2CEE6828" w14:textId="00825125" w:rsidR="009A6FD7" w:rsidRPr="006B5FD1" w:rsidRDefault="00BC5EE8" w:rsidP="00917912">
      <w:pPr>
        <w:pStyle w:val="Akapitzlist"/>
        <w:numPr>
          <w:ilvl w:val="2"/>
          <w:numId w:val="22"/>
        </w:numPr>
        <w:spacing w:before="240" w:after="120"/>
        <w:ind w:left="1843" w:hanging="850"/>
        <w:jc w:val="both"/>
        <w:rPr>
          <w:rFonts w:asciiTheme="majorHAnsi" w:hAnsiTheme="majorHAnsi" w:cstheme="majorHAnsi"/>
          <w:sz w:val="24"/>
          <w:szCs w:val="24"/>
        </w:rPr>
      </w:pPr>
      <w:r>
        <w:rPr>
          <w:rFonts w:asciiTheme="majorHAnsi" w:hAnsiTheme="majorHAnsi" w:cstheme="majorHAnsi"/>
          <w:sz w:val="24"/>
          <w:szCs w:val="24"/>
        </w:rPr>
        <w:t>o</w:t>
      </w:r>
      <w:r w:rsidR="009A6FD7" w:rsidRPr="006B5FD1">
        <w:rPr>
          <w:rFonts w:asciiTheme="majorHAnsi" w:hAnsiTheme="majorHAnsi" w:cstheme="majorHAnsi"/>
          <w:sz w:val="24"/>
          <w:szCs w:val="24"/>
        </w:rPr>
        <w:t>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DA9D000" w14:textId="31B001B5" w:rsidR="009A6FD7" w:rsidRPr="006B5FD1" w:rsidRDefault="00BC5EE8" w:rsidP="00917912">
      <w:pPr>
        <w:pStyle w:val="Akapitzlist"/>
        <w:numPr>
          <w:ilvl w:val="2"/>
          <w:numId w:val="22"/>
        </w:numPr>
        <w:spacing w:before="240" w:after="120"/>
        <w:ind w:left="1843" w:hanging="850"/>
        <w:jc w:val="both"/>
        <w:rPr>
          <w:rFonts w:asciiTheme="majorHAnsi" w:hAnsiTheme="majorHAnsi" w:cstheme="majorHAnsi"/>
          <w:sz w:val="24"/>
          <w:szCs w:val="24"/>
        </w:rPr>
      </w:pPr>
      <w:r>
        <w:rPr>
          <w:rFonts w:asciiTheme="majorHAnsi" w:hAnsiTheme="majorHAnsi" w:cstheme="majorHAnsi"/>
          <w:sz w:val="24"/>
          <w:szCs w:val="24"/>
        </w:rPr>
        <w:t>d</w:t>
      </w:r>
      <w:r w:rsidR="009A6FD7" w:rsidRPr="006B5FD1">
        <w:rPr>
          <w:rFonts w:asciiTheme="majorHAnsi" w:hAnsiTheme="majorHAnsi" w:cstheme="majorHAnsi"/>
          <w:sz w:val="24"/>
          <w:szCs w:val="24"/>
        </w:rPr>
        <w:t>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F91BEFB" w14:textId="77777777" w:rsidR="008826A5" w:rsidRPr="006B5FD1" w:rsidRDefault="008826A5" w:rsidP="008826A5">
      <w:pPr>
        <w:pStyle w:val="Akapitzlist"/>
        <w:spacing w:before="240" w:after="120"/>
        <w:ind w:left="1843"/>
        <w:jc w:val="both"/>
        <w:rPr>
          <w:rFonts w:asciiTheme="majorHAnsi" w:hAnsiTheme="majorHAnsi" w:cstheme="majorHAnsi"/>
          <w:sz w:val="24"/>
          <w:szCs w:val="24"/>
        </w:rPr>
      </w:pPr>
    </w:p>
    <w:p w14:paraId="69ACFA5F" w14:textId="131EF671" w:rsidR="009A6FD7" w:rsidRPr="006B5FD1" w:rsidRDefault="009A6FD7" w:rsidP="00917912">
      <w:pPr>
        <w:pStyle w:val="Akapitzlist"/>
        <w:numPr>
          <w:ilvl w:val="1"/>
          <w:numId w:val="22"/>
        </w:numPr>
        <w:spacing w:before="240" w:after="120"/>
        <w:ind w:left="993" w:hanging="567"/>
        <w:jc w:val="both"/>
        <w:rPr>
          <w:rFonts w:asciiTheme="majorHAnsi" w:hAnsiTheme="majorHAnsi" w:cstheme="majorHAnsi"/>
          <w:sz w:val="24"/>
          <w:szCs w:val="24"/>
        </w:rPr>
      </w:pPr>
      <w:r w:rsidRPr="006B5FD1">
        <w:rPr>
          <w:rFonts w:asciiTheme="majorHAnsi" w:hAnsiTheme="majorHAnsi" w:cstheme="majorHAnsi"/>
          <w:sz w:val="24"/>
          <w:szCs w:val="24"/>
        </w:rPr>
        <w:t>Odwołanie przysługuje na:</w:t>
      </w:r>
    </w:p>
    <w:p w14:paraId="2E97E2F3" w14:textId="77777777" w:rsidR="005C497B" w:rsidRPr="006B5FD1" w:rsidRDefault="005C497B" w:rsidP="00917912">
      <w:pPr>
        <w:pStyle w:val="Akapitzlist"/>
        <w:numPr>
          <w:ilvl w:val="2"/>
          <w:numId w:val="22"/>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2AA6622F" w:rsidR="00521B3B" w:rsidRPr="006B5FD1" w:rsidRDefault="005C497B" w:rsidP="00917912">
      <w:pPr>
        <w:pStyle w:val="Akapitzlist"/>
        <w:numPr>
          <w:ilvl w:val="2"/>
          <w:numId w:val="22"/>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6B5FD1">
        <w:rPr>
          <w:rFonts w:asciiTheme="majorHAnsi" w:hAnsiTheme="majorHAnsi" w:cstheme="majorHAnsi"/>
          <w:sz w:val="24"/>
          <w:szCs w:val="24"/>
        </w:rPr>
        <w:t>,</w:t>
      </w:r>
    </w:p>
    <w:p w14:paraId="014B4F6B" w14:textId="470E1EDA" w:rsidR="005C497B" w:rsidRPr="006B5FD1" w:rsidRDefault="005C497B" w:rsidP="00917912">
      <w:pPr>
        <w:pStyle w:val="Akapitzlist"/>
        <w:numPr>
          <w:ilvl w:val="2"/>
          <w:numId w:val="22"/>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6B5FD1">
        <w:rPr>
          <w:rFonts w:asciiTheme="majorHAnsi" w:hAnsiTheme="majorHAnsi" w:cstheme="majorHAnsi"/>
          <w:sz w:val="24"/>
          <w:szCs w:val="24"/>
        </w:rPr>
        <w:t>.</w:t>
      </w:r>
    </w:p>
    <w:p w14:paraId="248EF2E6" w14:textId="77777777" w:rsidR="00521B3B" w:rsidRPr="006B5FD1" w:rsidRDefault="00521B3B" w:rsidP="00521B3B">
      <w:pPr>
        <w:pStyle w:val="Akapitzlist"/>
        <w:spacing w:before="240" w:after="120"/>
        <w:ind w:left="1843"/>
        <w:jc w:val="both"/>
        <w:rPr>
          <w:rFonts w:asciiTheme="majorHAnsi" w:hAnsiTheme="majorHAnsi" w:cstheme="majorHAnsi"/>
          <w:sz w:val="24"/>
          <w:szCs w:val="24"/>
        </w:rPr>
      </w:pPr>
    </w:p>
    <w:p w14:paraId="5650BB97" w14:textId="7C9975EA" w:rsidR="0002698E" w:rsidRPr="006B5FD1" w:rsidRDefault="005C497B" w:rsidP="00917912">
      <w:pPr>
        <w:pStyle w:val="Akapitzlist"/>
        <w:numPr>
          <w:ilvl w:val="1"/>
          <w:numId w:val="22"/>
        </w:numPr>
        <w:spacing w:before="240" w:after="120"/>
        <w:ind w:left="993" w:hanging="709"/>
        <w:jc w:val="both"/>
        <w:rPr>
          <w:rFonts w:asciiTheme="majorHAnsi" w:hAnsiTheme="majorHAnsi" w:cstheme="majorHAnsi"/>
          <w:sz w:val="24"/>
          <w:szCs w:val="24"/>
        </w:rPr>
      </w:pPr>
      <w:r w:rsidRPr="006B5FD1">
        <w:rPr>
          <w:rFonts w:asciiTheme="majorHAnsi" w:hAnsiTheme="majorHAnsi" w:cstheme="majorHAnsi"/>
          <w:sz w:val="24"/>
          <w:szCs w:val="24"/>
        </w:rPr>
        <w:t xml:space="preserve">Odwołanie wnosi się w przypadku zamówień, </w:t>
      </w:r>
      <w:r w:rsidR="0002698E" w:rsidRPr="006B5FD1">
        <w:rPr>
          <w:rFonts w:asciiTheme="majorHAnsi" w:hAnsiTheme="majorHAnsi" w:cstheme="majorHAnsi"/>
          <w:sz w:val="24"/>
          <w:szCs w:val="24"/>
        </w:rPr>
        <w:t>których  wartość  jest  równa  albo  przekracza  progi unijne, w terminie:</w:t>
      </w:r>
    </w:p>
    <w:p w14:paraId="5852091D" w14:textId="23B1F149" w:rsidR="005C497B" w:rsidRPr="006B5FD1" w:rsidRDefault="0002698E" w:rsidP="00917912">
      <w:pPr>
        <w:pStyle w:val="Akapitzlist"/>
        <w:numPr>
          <w:ilvl w:val="2"/>
          <w:numId w:val="22"/>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 xml:space="preserve">10 </w:t>
      </w:r>
      <w:r w:rsidR="005C497B" w:rsidRPr="006B5FD1">
        <w:rPr>
          <w:rFonts w:asciiTheme="majorHAnsi" w:hAnsiTheme="majorHAnsi" w:cstheme="majorHAnsi"/>
          <w:sz w:val="24"/>
          <w:szCs w:val="24"/>
        </w:rPr>
        <w:t>dni od dnia przekazania informacji o czynności zamawiającego stanowiącej podstawę jego wniesienia, jeżeli informacja została przekazana przy użyciu środków komunikacji elektronicznej,</w:t>
      </w:r>
    </w:p>
    <w:p w14:paraId="25E0FEF4" w14:textId="2B42256E" w:rsidR="005C497B" w:rsidRPr="006B5FD1" w:rsidRDefault="005C497B" w:rsidP="00917912">
      <w:pPr>
        <w:pStyle w:val="Akapitzlist"/>
        <w:numPr>
          <w:ilvl w:val="2"/>
          <w:numId w:val="22"/>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1</w:t>
      </w:r>
      <w:r w:rsidR="0002698E" w:rsidRPr="006B5FD1">
        <w:rPr>
          <w:rFonts w:asciiTheme="majorHAnsi" w:hAnsiTheme="majorHAnsi" w:cstheme="majorHAnsi"/>
          <w:sz w:val="24"/>
          <w:szCs w:val="24"/>
        </w:rPr>
        <w:t>5</w:t>
      </w:r>
      <w:r w:rsidRPr="006B5FD1">
        <w:rPr>
          <w:rFonts w:asciiTheme="majorHAnsi" w:hAnsiTheme="majorHAnsi" w:cstheme="majorHAnsi"/>
          <w:sz w:val="24"/>
          <w:szCs w:val="24"/>
        </w:rPr>
        <w:t xml:space="preserve"> dni od dnia przekazania informacji o czynności zamawiającego stanowiącej podstawę jego wniesienia, jeżeli informacja została przekazana w sposób inny niż określony w </w:t>
      </w:r>
      <w:proofErr w:type="spellStart"/>
      <w:r w:rsidRPr="006B5FD1">
        <w:rPr>
          <w:rFonts w:asciiTheme="majorHAnsi" w:hAnsiTheme="majorHAnsi" w:cstheme="majorHAnsi"/>
          <w:sz w:val="24"/>
          <w:szCs w:val="24"/>
        </w:rPr>
        <w:t>ppkt</w:t>
      </w:r>
      <w:proofErr w:type="spellEnd"/>
      <w:r w:rsidRPr="006B5FD1">
        <w:rPr>
          <w:rFonts w:asciiTheme="majorHAnsi" w:hAnsiTheme="majorHAnsi" w:cstheme="majorHAnsi"/>
          <w:sz w:val="24"/>
          <w:szCs w:val="24"/>
        </w:rPr>
        <w:t xml:space="preserve"> </w:t>
      </w:r>
      <w:r w:rsidR="00E06F50" w:rsidRPr="006B5FD1">
        <w:rPr>
          <w:rFonts w:asciiTheme="majorHAnsi" w:hAnsiTheme="majorHAnsi" w:cstheme="majorHAnsi"/>
          <w:sz w:val="24"/>
          <w:szCs w:val="24"/>
        </w:rPr>
        <w:t>3</w:t>
      </w:r>
      <w:r w:rsidR="00EB0A64" w:rsidRPr="006B5FD1">
        <w:rPr>
          <w:rFonts w:asciiTheme="majorHAnsi" w:hAnsiTheme="majorHAnsi" w:cstheme="majorHAnsi"/>
          <w:sz w:val="24"/>
          <w:szCs w:val="24"/>
        </w:rPr>
        <w:t>3</w:t>
      </w:r>
      <w:r w:rsidRPr="006B5FD1">
        <w:rPr>
          <w:rFonts w:asciiTheme="majorHAnsi" w:hAnsiTheme="majorHAnsi" w:cstheme="majorHAnsi"/>
          <w:sz w:val="24"/>
          <w:szCs w:val="24"/>
        </w:rPr>
        <w:t>.5.1.</w:t>
      </w:r>
    </w:p>
    <w:p w14:paraId="56E12F4D" w14:textId="77777777" w:rsidR="00521B3B" w:rsidRPr="006B5FD1" w:rsidRDefault="00521B3B" w:rsidP="00521B3B">
      <w:pPr>
        <w:pStyle w:val="Akapitzlist"/>
        <w:spacing w:before="240" w:after="120"/>
        <w:ind w:left="1843"/>
        <w:jc w:val="both"/>
        <w:rPr>
          <w:rFonts w:asciiTheme="majorHAnsi" w:hAnsiTheme="majorHAnsi" w:cstheme="majorHAnsi"/>
          <w:sz w:val="24"/>
          <w:szCs w:val="24"/>
        </w:rPr>
      </w:pPr>
    </w:p>
    <w:p w14:paraId="51E661C4" w14:textId="6883AA8F" w:rsidR="008826A5" w:rsidRPr="006B5FD1" w:rsidRDefault="005C497B" w:rsidP="00917912">
      <w:pPr>
        <w:pStyle w:val="Akapitzlist"/>
        <w:numPr>
          <w:ilvl w:val="1"/>
          <w:numId w:val="22"/>
        </w:numPr>
        <w:spacing w:before="240" w:after="120"/>
        <w:ind w:left="993" w:hanging="567"/>
        <w:jc w:val="both"/>
        <w:rPr>
          <w:rFonts w:asciiTheme="majorHAnsi" w:hAnsiTheme="majorHAnsi" w:cstheme="majorHAnsi"/>
          <w:sz w:val="24"/>
          <w:szCs w:val="24"/>
        </w:rPr>
      </w:pPr>
      <w:r w:rsidRPr="006B5FD1">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776FBBC0" w14:textId="6CACADBF" w:rsidR="0002698E" w:rsidRPr="006B5FD1" w:rsidRDefault="0002698E" w:rsidP="00917912">
      <w:pPr>
        <w:pStyle w:val="Akapitzlist"/>
        <w:numPr>
          <w:ilvl w:val="2"/>
          <w:numId w:val="22"/>
        </w:numPr>
        <w:spacing w:before="240" w:after="120"/>
        <w:ind w:left="1843" w:hanging="850"/>
        <w:jc w:val="both"/>
        <w:rPr>
          <w:rFonts w:asciiTheme="majorHAnsi" w:hAnsiTheme="majorHAnsi" w:cstheme="majorHAnsi"/>
          <w:sz w:val="24"/>
          <w:szCs w:val="24"/>
        </w:rPr>
      </w:pPr>
      <w:r w:rsidRPr="006B5FD1">
        <w:rPr>
          <w:rFonts w:asciiTheme="majorHAnsi" w:hAnsiTheme="majorHAnsi" w:cstheme="majorHAnsi"/>
          <w:sz w:val="24"/>
          <w:szCs w:val="24"/>
        </w:rPr>
        <w:t xml:space="preserve">10 dni od dnia publikacji ogłoszenia w Dzienniku Urzędowym Unii Europejskiej lub  zamieszczenia  dokumentów  zamówienia  na  stronie  </w:t>
      </w:r>
      <w:r w:rsidRPr="006B5FD1">
        <w:rPr>
          <w:rFonts w:asciiTheme="majorHAnsi" w:hAnsiTheme="majorHAnsi" w:cstheme="majorHAnsi"/>
          <w:sz w:val="24"/>
          <w:szCs w:val="24"/>
        </w:rPr>
        <w:lastRenderedPageBreak/>
        <w:t>internetowej, w przypadku  zamówień,  których  wartość  jest  równa  albo  przekracza  progi unijne.</w:t>
      </w:r>
    </w:p>
    <w:p w14:paraId="26F28D2C" w14:textId="77777777" w:rsidR="00521B3B" w:rsidRPr="006B5FD1" w:rsidRDefault="00521B3B" w:rsidP="00521B3B">
      <w:pPr>
        <w:pStyle w:val="Akapitzlist"/>
        <w:spacing w:before="240" w:after="120"/>
        <w:ind w:left="1843"/>
        <w:jc w:val="both"/>
        <w:rPr>
          <w:rFonts w:asciiTheme="majorHAnsi" w:hAnsiTheme="majorHAnsi" w:cstheme="majorHAnsi"/>
          <w:sz w:val="24"/>
          <w:szCs w:val="24"/>
        </w:rPr>
      </w:pPr>
    </w:p>
    <w:p w14:paraId="764BFE3C" w14:textId="1C0CCA7A" w:rsidR="00521B3B" w:rsidRPr="006B5FD1" w:rsidRDefault="00521B3B" w:rsidP="00917912">
      <w:pPr>
        <w:pStyle w:val="Akapitzlist"/>
        <w:numPr>
          <w:ilvl w:val="1"/>
          <w:numId w:val="22"/>
        </w:numPr>
        <w:spacing w:before="240" w:after="120"/>
        <w:ind w:left="1134" w:hanging="709"/>
        <w:jc w:val="both"/>
        <w:rPr>
          <w:rFonts w:asciiTheme="majorHAnsi" w:hAnsiTheme="majorHAnsi" w:cstheme="majorHAnsi"/>
          <w:sz w:val="24"/>
          <w:szCs w:val="24"/>
        </w:rPr>
      </w:pPr>
      <w:r w:rsidRPr="006B5FD1">
        <w:rPr>
          <w:rFonts w:asciiTheme="majorHAnsi" w:hAnsiTheme="majorHAnsi" w:cstheme="majorHAnsi"/>
          <w:sz w:val="24"/>
          <w:szCs w:val="24"/>
        </w:rPr>
        <w:t xml:space="preserve">Odwołanie w przypadkach innych niż określone w pkt </w:t>
      </w:r>
      <w:r w:rsidR="00E06F50" w:rsidRPr="006B5FD1">
        <w:rPr>
          <w:rFonts w:asciiTheme="majorHAnsi" w:hAnsiTheme="majorHAnsi" w:cstheme="majorHAnsi"/>
          <w:sz w:val="24"/>
          <w:szCs w:val="24"/>
        </w:rPr>
        <w:t>3</w:t>
      </w:r>
      <w:r w:rsidR="00EB0A64" w:rsidRPr="006B5FD1">
        <w:rPr>
          <w:rFonts w:asciiTheme="majorHAnsi" w:hAnsiTheme="majorHAnsi" w:cstheme="majorHAnsi"/>
          <w:sz w:val="24"/>
          <w:szCs w:val="24"/>
        </w:rPr>
        <w:t>3</w:t>
      </w:r>
      <w:r w:rsidRPr="006B5FD1">
        <w:rPr>
          <w:rFonts w:asciiTheme="majorHAnsi" w:hAnsiTheme="majorHAnsi" w:cstheme="majorHAnsi"/>
          <w:sz w:val="24"/>
          <w:szCs w:val="24"/>
        </w:rPr>
        <w:t>.</w:t>
      </w:r>
      <w:r w:rsidR="005F6EEF" w:rsidRPr="006B5FD1">
        <w:rPr>
          <w:rFonts w:asciiTheme="majorHAnsi" w:hAnsiTheme="majorHAnsi" w:cstheme="majorHAnsi"/>
          <w:sz w:val="24"/>
          <w:szCs w:val="24"/>
        </w:rPr>
        <w:t>6.</w:t>
      </w:r>
      <w:r w:rsidRPr="006B5FD1">
        <w:rPr>
          <w:rFonts w:asciiTheme="majorHAnsi" w:hAnsiTheme="majorHAnsi" w:cstheme="majorHAnsi"/>
          <w:sz w:val="24"/>
          <w:szCs w:val="24"/>
        </w:rPr>
        <w:t xml:space="preserve"> wnosi się w terminie:</w:t>
      </w:r>
    </w:p>
    <w:p w14:paraId="170CCB2C" w14:textId="38A4CA5A" w:rsidR="00521B3B" w:rsidRPr="006B5FD1" w:rsidRDefault="0002698E" w:rsidP="00917912">
      <w:pPr>
        <w:pStyle w:val="Akapitzlist"/>
        <w:numPr>
          <w:ilvl w:val="2"/>
          <w:numId w:val="22"/>
        </w:numPr>
        <w:spacing w:before="240" w:after="120"/>
        <w:ind w:left="1985" w:hanging="850"/>
        <w:jc w:val="both"/>
        <w:rPr>
          <w:rFonts w:asciiTheme="majorHAnsi" w:hAnsiTheme="majorHAnsi" w:cstheme="majorHAnsi"/>
          <w:sz w:val="24"/>
          <w:szCs w:val="24"/>
        </w:rPr>
      </w:pPr>
      <w:r w:rsidRPr="006B5FD1">
        <w:rPr>
          <w:rFonts w:asciiTheme="majorHAnsi" w:hAnsiTheme="majorHAnsi" w:cstheme="majorHAnsi"/>
          <w:sz w:val="24"/>
          <w:szCs w:val="24"/>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1C297DA0" w14:textId="77777777" w:rsidR="00521B3B" w:rsidRPr="006B5FD1" w:rsidRDefault="00521B3B" w:rsidP="00521B3B">
      <w:pPr>
        <w:pStyle w:val="Akapitzlist"/>
        <w:spacing w:before="240" w:after="120"/>
        <w:ind w:left="2268" w:hanging="1701"/>
        <w:jc w:val="both"/>
        <w:rPr>
          <w:rFonts w:asciiTheme="majorHAnsi" w:hAnsiTheme="majorHAnsi" w:cstheme="majorHAnsi"/>
          <w:sz w:val="24"/>
          <w:szCs w:val="24"/>
        </w:rPr>
      </w:pPr>
    </w:p>
    <w:p w14:paraId="4E13ADB9" w14:textId="61E1BA2D" w:rsidR="00521B3B" w:rsidRPr="006B5FD1" w:rsidRDefault="00521B3B" w:rsidP="00917912">
      <w:pPr>
        <w:pStyle w:val="Akapitzlist"/>
        <w:numPr>
          <w:ilvl w:val="1"/>
          <w:numId w:val="22"/>
        </w:numPr>
        <w:spacing w:before="240" w:after="120"/>
        <w:ind w:left="993" w:hanging="709"/>
        <w:jc w:val="both"/>
        <w:rPr>
          <w:rFonts w:asciiTheme="majorHAnsi" w:hAnsiTheme="majorHAnsi" w:cstheme="majorHAnsi"/>
          <w:sz w:val="24"/>
          <w:szCs w:val="24"/>
        </w:rPr>
      </w:pPr>
      <w:r w:rsidRPr="006B5FD1">
        <w:rPr>
          <w:rFonts w:asciiTheme="majorHAnsi" w:hAnsiTheme="majorHAnsi" w:cstheme="majorHAnsi"/>
          <w:sz w:val="24"/>
          <w:szCs w:val="24"/>
        </w:rPr>
        <w:t>Jeżeli zamawiający mimo takiego obowiązku nie przesłał wykonawcy zawiadomienia o wyborze najkorzystniejszej oferty odwołanie wnosi się nie później niż w terminie:</w:t>
      </w:r>
    </w:p>
    <w:p w14:paraId="24F11382" w14:textId="10281EA5" w:rsidR="00521B3B" w:rsidRPr="006B5FD1" w:rsidRDefault="0002698E" w:rsidP="00917912">
      <w:pPr>
        <w:pStyle w:val="Akapitzlist"/>
        <w:numPr>
          <w:ilvl w:val="2"/>
          <w:numId w:val="22"/>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 xml:space="preserve">30 dni od dnia publikacji w Dzienniku Urzędowym Unii    Europejskiej  ogłoszenia  o udzieleniu  zamówienia </w:t>
      </w:r>
      <w:r w:rsidR="00521B3B" w:rsidRPr="006B5FD1">
        <w:rPr>
          <w:rFonts w:asciiTheme="majorHAnsi" w:hAnsiTheme="majorHAnsi" w:cstheme="majorHAnsi"/>
          <w:sz w:val="24"/>
          <w:szCs w:val="24"/>
        </w:rPr>
        <w:t xml:space="preserve">albo </w:t>
      </w:r>
    </w:p>
    <w:p w14:paraId="54112F80" w14:textId="5DBD3D34" w:rsidR="00521B3B" w:rsidRPr="006B5FD1" w:rsidRDefault="0002698E" w:rsidP="00917912">
      <w:pPr>
        <w:pStyle w:val="Akapitzlist"/>
        <w:numPr>
          <w:ilvl w:val="2"/>
          <w:numId w:val="22"/>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 xml:space="preserve">6 miesięcy </w:t>
      </w:r>
      <w:r w:rsidR="00521B3B" w:rsidRPr="006B5FD1">
        <w:rPr>
          <w:rFonts w:asciiTheme="majorHAnsi" w:hAnsiTheme="majorHAnsi" w:cstheme="majorHAnsi"/>
          <w:sz w:val="24"/>
          <w:szCs w:val="24"/>
        </w:rPr>
        <w:t xml:space="preserve"> od dnia zawarcia umowy, jeżeli zamawiający:</w:t>
      </w:r>
    </w:p>
    <w:p w14:paraId="17E63D87" w14:textId="577E9E81" w:rsidR="00521B3B" w:rsidRPr="006B5FD1" w:rsidRDefault="00813AEF" w:rsidP="00917912">
      <w:pPr>
        <w:pStyle w:val="Akapitzlist"/>
        <w:numPr>
          <w:ilvl w:val="0"/>
          <w:numId w:val="19"/>
        </w:numPr>
        <w:spacing w:before="240" w:after="120"/>
        <w:ind w:left="2410" w:hanging="425"/>
        <w:jc w:val="both"/>
        <w:rPr>
          <w:rFonts w:asciiTheme="majorHAnsi" w:hAnsiTheme="majorHAnsi" w:cstheme="majorHAnsi"/>
          <w:sz w:val="24"/>
          <w:szCs w:val="24"/>
        </w:rPr>
      </w:pPr>
      <w:r w:rsidRPr="006B5FD1">
        <w:rPr>
          <w:rFonts w:asciiTheme="majorHAnsi" w:hAnsiTheme="majorHAnsi" w:cstheme="majorHAnsi"/>
          <w:sz w:val="24"/>
          <w:szCs w:val="24"/>
        </w:rPr>
        <w:t>nie opublikował w Dzienniku Urzędowym Unii Europejskiej ogłoszenia o udzieleniu zamówienia.</w:t>
      </w:r>
    </w:p>
    <w:p w14:paraId="44202773" w14:textId="77777777" w:rsidR="00521B3B" w:rsidRPr="006B5FD1" w:rsidRDefault="00521B3B" w:rsidP="00917912">
      <w:pPr>
        <w:pStyle w:val="Akapitzlist"/>
        <w:numPr>
          <w:ilvl w:val="1"/>
          <w:numId w:val="22"/>
        </w:numPr>
        <w:spacing w:before="240" w:after="120"/>
        <w:ind w:left="1134" w:hanging="709"/>
        <w:jc w:val="both"/>
        <w:rPr>
          <w:rFonts w:asciiTheme="majorHAnsi" w:hAnsiTheme="majorHAnsi" w:cstheme="majorHAnsi"/>
          <w:sz w:val="24"/>
          <w:szCs w:val="24"/>
        </w:rPr>
      </w:pPr>
      <w:r w:rsidRPr="006B5FD1">
        <w:rPr>
          <w:rFonts w:asciiTheme="majorHAnsi" w:hAnsiTheme="majorHAnsi" w:cstheme="majorHAnsi"/>
          <w:sz w:val="24"/>
          <w:szCs w:val="24"/>
        </w:rPr>
        <w:t>Odwołanie zawiera:</w:t>
      </w:r>
    </w:p>
    <w:p w14:paraId="6387D1AF" w14:textId="77777777" w:rsidR="00521B3B" w:rsidRPr="006B5FD1" w:rsidRDefault="00521B3B" w:rsidP="00917912">
      <w:pPr>
        <w:pStyle w:val="Akapitzlist"/>
        <w:numPr>
          <w:ilvl w:val="2"/>
          <w:numId w:val="22"/>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6B5FD1" w:rsidRDefault="00521B3B" w:rsidP="00917912">
      <w:pPr>
        <w:pStyle w:val="Akapitzlist"/>
        <w:numPr>
          <w:ilvl w:val="2"/>
          <w:numId w:val="22"/>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nazwę i siedzibę zamawiającego, numer telefonu oraz adres poczty elektronicznej zamawiającego,</w:t>
      </w:r>
    </w:p>
    <w:p w14:paraId="1C82ACBC" w14:textId="77777777" w:rsidR="00E071CC" w:rsidRPr="006B5FD1" w:rsidRDefault="00521B3B" w:rsidP="00917912">
      <w:pPr>
        <w:pStyle w:val="Akapitzlist"/>
        <w:numPr>
          <w:ilvl w:val="2"/>
          <w:numId w:val="22"/>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6B5FD1" w:rsidRDefault="00521B3B" w:rsidP="00917912">
      <w:pPr>
        <w:pStyle w:val="Akapitzlist"/>
        <w:numPr>
          <w:ilvl w:val="2"/>
          <w:numId w:val="22"/>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6B5FD1">
        <w:rPr>
          <w:rFonts w:asciiTheme="majorHAnsi" w:hAnsiTheme="majorHAnsi" w:cstheme="majorHAnsi"/>
          <w:sz w:val="24"/>
          <w:szCs w:val="24"/>
        </w:rPr>
        <w:t xml:space="preserve"> właściwym rejestrze lub ewidencji, jeżeli jest on obowiązany do jego posiadania,</w:t>
      </w:r>
    </w:p>
    <w:p w14:paraId="6A63F6FE" w14:textId="48EB2D78" w:rsidR="00E071CC" w:rsidRPr="006B5FD1" w:rsidRDefault="00E071CC" w:rsidP="00917912">
      <w:pPr>
        <w:pStyle w:val="Akapitzlist"/>
        <w:numPr>
          <w:ilvl w:val="2"/>
          <w:numId w:val="22"/>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określenie przedmiotu zamówienia,</w:t>
      </w:r>
    </w:p>
    <w:p w14:paraId="22869069" w14:textId="7B4DE78D" w:rsidR="00E071CC" w:rsidRPr="006B5FD1" w:rsidRDefault="00E071CC" w:rsidP="00917912">
      <w:pPr>
        <w:pStyle w:val="Akapitzlist"/>
        <w:numPr>
          <w:ilvl w:val="2"/>
          <w:numId w:val="22"/>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wskazanie numeru ogłoszenia w przypadku zamieszczenia w Biuletynie Zamówień Publicznych</w:t>
      </w:r>
      <w:r w:rsidR="00813AEF" w:rsidRPr="006B5FD1">
        <w:rPr>
          <w:rFonts w:asciiTheme="majorHAnsi" w:hAnsiTheme="majorHAnsi" w:cstheme="majorHAnsi"/>
          <w:sz w:val="24"/>
          <w:szCs w:val="24"/>
        </w:rPr>
        <w:t>/publikacji w Dzienniku Urzędowym Unii Europejskiej</w:t>
      </w:r>
      <w:r w:rsidRPr="006B5FD1">
        <w:rPr>
          <w:rFonts w:asciiTheme="majorHAnsi" w:hAnsiTheme="majorHAnsi" w:cstheme="majorHAnsi"/>
          <w:sz w:val="24"/>
          <w:szCs w:val="24"/>
        </w:rPr>
        <w:t>,</w:t>
      </w:r>
    </w:p>
    <w:p w14:paraId="2E6D1560" w14:textId="7C100A7F" w:rsidR="00E071CC" w:rsidRPr="006B5FD1" w:rsidRDefault="00E071CC" w:rsidP="00917912">
      <w:pPr>
        <w:pStyle w:val="Akapitzlist"/>
        <w:numPr>
          <w:ilvl w:val="2"/>
          <w:numId w:val="22"/>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 xml:space="preserve">wskazanie czynności lub zaniechania czynności zamawiającego, której zarzuca się niezgodność z przepisami ustawy, </w:t>
      </w:r>
      <w:r w:rsidR="00813AEF" w:rsidRPr="006B5FD1">
        <w:rPr>
          <w:rFonts w:asciiTheme="majorHAnsi" w:hAnsiTheme="majorHAnsi" w:cstheme="majorHAnsi"/>
          <w:sz w:val="24"/>
          <w:szCs w:val="24"/>
        </w:rPr>
        <w:t>lub wskazanie zaniechania przeprowadzenia  postępowania  o udzielenie  zamówienia  na podstawie ustawy,</w:t>
      </w:r>
    </w:p>
    <w:p w14:paraId="6D6D4161" w14:textId="77777777" w:rsidR="00E071CC" w:rsidRPr="006B5FD1" w:rsidRDefault="00E071CC" w:rsidP="00917912">
      <w:pPr>
        <w:pStyle w:val="Akapitzlist"/>
        <w:numPr>
          <w:ilvl w:val="2"/>
          <w:numId w:val="22"/>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zwięzłe przedstawienie zarzutów,</w:t>
      </w:r>
    </w:p>
    <w:p w14:paraId="7A9AC357" w14:textId="77777777" w:rsidR="00E071CC" w:rsidRPr="006B5FD1" w:rsidRDefault="00E071CC" w:rsidP="00917912">
      <w:pPr>
        <w:pStyle w:val="Akapitzlist"/>
        <w:numPr>
          <w:ilvl w:val="2"/>
          <w:numId w:val="22"/>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żądanie co do sposobu rozstrzygnięcia odwołania,</w:t>
      </w:r>
    </w:p>
    <w:p w14:paraId="747126CD" w14:textId="1E5FB3A3" w:rsidR="00E071CC" w:rsidRPr="006B5FD1" w:rsidRDefault="00E071CC" w:rsidP="00917912">
      <w:pPr>
        <w:pStyle w:val="Akapitzlist"/>
        <w:numPr>
          <w:ilvl w:val="2"/>
          <w:numId w:val="22"/>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wskazanie okoliczności faktycznych i prawnych uzasadniających wniesienie odwołania oraz dowodów na poparcie przytoczonych okoliczności,</w:t>
      </w:r>
    </w:p>
    <w:p w14:paraId="0B82B6E0" w14:textId="77777777" w:rsidR="00E071CC" w:rsidRPr="006B5FD1" w:rsidRDefault="00E071CC" w:rsidP="00917912">
      <w:pPr>
        <w:pStyle w:val="Akapitzlist"/>
        <w:numPr>
          <w:ilvl w:val="2"/>
          <w:numId w:val="22"/>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lastRenderedPageBreak/>
        <w:t>podpis odwołującego albo jego przedstawiciela lub przedstawicieli,</w:t>
      </w:r>
    </w:p>
    <w:p w14:paraId="671D35EC" w14:textId="27F70C17" w:rsidR="00521B3B" w:rsidRPr="006B5FD1" w:rsidRDefault="00E071CC" w:rsidP="00917912">
      <w:pPr>
        <w:pStyle w:val="Akapitzlist"/>
        <w:numPr>
          <w:ilvl w:val="2"/>
          <w:numId w:val="22"/>
        </w:numPr>
        <w:spacing w:before="240" w:after="120"/>
        <w:ind w:left="1985" w:hanging="851"/>
        <w:jc w:val="both"/>
        <w:rPr>
          <w:rFonts w:asciiTheme="majorHAnsi" w:hAnsiTheme="majorHAnsi" w:cstheme="majorHAnsi"/>
          <w:sz w:val="24"/>
          <w:szCs w:val="24"/>
        </w:rPr>
      </w:pPr>
      <w:r w:rsidRPr="006B5FD1">
        <w:rPr>
          <w:rFonts w:asciiTheme="majorHAnsi" w:hAnsiTheme="majorHAnsi" w:cstheme="majorHAnsi"/>
          <w:sz w:val="24"/>
          <w:szCs w:val="24"/>
        </w:rPr>
        <w:t>wykaz załączników.</w:t>
      </w:r>
    </w:p>
    <w:p w14:paraId="3D7F7B2A" w14:textId="77777777" w:rsidR="00E071CC" w:rsidRPr="006B5FD1" w:rsidRDefault="00E071CC" w:rsidP="00E071CC">
      <w:pPr>
        <w:pStyle w:val="Akapitzlist"/>
        <w:spacing w:before="240" w:after="120"/>
        <w:ind w:left="0"/>
        <w:jc w:val="both"/>
        <w:rPr>
          <w:rFonts w:asciiTheme="majorHAnsi" w:hAnsiTheme="majorHAnsi" w:cstheme="majorHAnsi"/>
          <w:sz w:val="24"/>
          <w:szCs w:val="24"/>
        </w:rPr>
      </w:pPr>
    </w:p>
    <w:p w14:paraId="02E62E94" w14:textId="77777777" w:rsidR="00E071CC" w:rsidRPr="006B5FD1" w:rsidRDefault="00E071CC" w:rsidP="00917912">
      <w:pPr>
        <w:pStyle w:val="Akapitzlist"/>
        <w:numPr>
          <w:ilvl w:val="1"/>
          <w:numId w:val="22"/>
        </w:numPr>
        <w:spacing w:before="240" w:after="120"/>
        <w:ind w:left="1134" w:hanging="709"/>
        <w:jc w:val="both"/>
        <w:rPr>
          <w:rFonts w:asciiTheme="majorHAnsi" w:hAnsiTheme="majorHAnsi" w:cstheme="majorHAnsi"/>
          <w:sz w:val="24"/>
          <w:szCs w:val="24"/>
        </w:rPr>
      </w:pPr>
      <w:r w:rsidRPr="006B5FD1">
        <w:rPr>
          <w:rFonts w:asciiTheme="majorHAnsi" w:hAnsiTheme="majorHAnsi" w:cstheme="majorHAnsi"/>
          <w:sz w:val="24"/>
          <w:szCs w:val="24"/>
        </w:rPr>
        <w:t>Do odwołania dołącza się:</w:t>
      </w:r>
    </w:p>
    <w:p w14:paraId="6F6B2F52" w14:textId="77777777" w:rsidR="00E071CC" w:rsidRPr="006B5FD1" w:rsidRDefault="00E071CC" w:rsidP="00917912">
      <w:pPr>
        <w:pStyle w:val="Akapitzlist"/>
        <w:numPr>
          <w:ilvl w:val="2"/>
          <w:numId w:val="22"/>
        </w:numPr>
        <w:spacing w:before="240" w:after="120"/>
        <w:ind w:left="1985" w:hanging="850"/>
        <w:jc w:val="both"/>
        <w:rPr>
          <w:rFonts w:asciiTheme="majorHAnsi" w:hAnsiTheme="majorHAnsi" w:cstheme="majorHAnsi"/>
          <w:sz w:val="24"/>
          <w:szCs w:val="24"/>
        </w:rPr>
      </w:pPr>
      <w:r w:rsidRPr="006B5FD1">
        <w:rPr>
          <w:rFonts w:asciiTheme="majorHAnsi" w:hAnsiTheme="majorHAnsi" w:cstheme="majorHAnsi"/>
          <w:sz w:val="24"/>
          <w:szCs w:val="24"/>
        </w:rPr>
        <w:t>dowód uiszczenia wpisu od odwołania w wymaganej wysokości,</w:t>
      </w:r>
    </w:p>
    <w:p w14:paraId="0E1466FC" w14:textId="77777777" w:rsidR="00E071CC" w:rsidRPr="006B5FD1" w:rsidRDefault="00E071CC" w:rsidP="00917912">
      <w:pPr>
        <w:pStyle w:val="Akapitzlist"/>
        <w:numPr>
          <w:ilvl w:val="2"/>
          <w:numId w:val="22"/>
        </w:numPr>
        <w:spacing w:before="240" w:after="120"/>
        <w:ind w:left="1985" w:hanging="850"/>
        <w:jc w:val="both"/>
        <w:rPr>
          <w:rFonts w:asciiTheme="majorHAnsi" w:hAnsiTheme="majorHAnsi" w:cstheme="majorHAnsi"/>
          <w:sz w:val="24"/>
          <w:szCs w:val="24"/>
        </w:rPr>
      </w:pPr>
      <w:r w:rsidRPr="006B5FD1">
        <w:rPr>
          <w:rFonts w:asciiTheme="majorHAnsi" w:hAnsiTheme="majorHAnsi" w:cstheme="majorHAnsi"/>
          <w:sz w:val="24"/>
          <w:szCs w:val="24"/>
        </w:rPr>
        <w:t>dowód przekazania odpowiednio odwołania albo jego kopii zamawiającemu,</w:t>
      </w:r>
    </w:p>
    <w:p w14:paraId="5C5BE209" w14:textId="77777777" w:rsidR="00E071CC" w:rsidRPr="006B5FD1" w:rsidRDefault="00E071CC" w:rsidP="00917912">
      <w:pPr>
        <w:pStyle w:val="Akapitzlist"/>
        <w:numPr>
          <w:ilvl w:val="2"/>
          <w:numId w:val="22"/>
        </w:numPr>
        <w:spacing w:before="240" w:after="120"/>
        <w:ind w:left="1985" w:hanging="850"/>
        <w:jc w:val="both"/>
        <w:rPr>
          <w:rFonts w:asciiTheme="majorHAnsi" w:hAnsiTheme="majorHAnsi" w:cstheme="majorHAnsi"/>
          <w:sz w:val="24"/>
          <w:szCs w:val="24"/>
        </w:rPr>
      </w:pPr>
      <w:r w:rsidRPr="006B5FD1">
        <w:rPr>
          <w:rFonts w:asciiTheme="majorHAnsi" w:hAnsiTheme="majorHAnsi" w:cstheme="majorHAnsi"/>
          <w:sz w:val="24"/>
          <w:szCs w:val="24"/>
        </w:rPr>
        <w:t>dokument potwierdzający umocowanie do reprezentowania odwołującego.</w:t>
      </w:r>
    </w:p>
    <w:p w14:paraId="2BE4F839" w14:textId="30ABBF4F" w:rsidR="00E071CC" w:rsidRPr="006B5FD1" w:rsidRDefault="00E071CC" w:rsidP="00917912">
      <w:pPr>
        <w:pStyle w:val="Akapitzlist"/>
        <w:numPr>
          <w:ilvl w:val="2"/>
          <w:numId w:val="22"/>
        </w:numPr>
        <w:spacing w:before="240" w:after="120"/>
        <w:ind w:left="1985" w:hanging="850"/>
        <w:jc w:val="both"/>
        <w:rPr>
          <w:rFonts w:asciiTheme="majorHAnsi" w:hAnsiTheme="majorHAnsi" w:cstheme="majorHAnsi"/>
          <w:sz w:val="24"/>
          <w:szCs w:val="24"/>
        </w:rPr>
      </w:pPr>
      <w:r w:rsidRPr="006B5FD1">
        <w:rPr>
          <w:rFonts w:asciiTheme="majorHAnsi" w:hAnsiTheme="majorHAnsi" w:cstheme="majorHAnsi"/>
          <w:sz w:val="24"/>
          <w:szCs w:val="24"/>
        </w:rPr>
        <w:t>wpis uiszcza się najpóźniej do dnia upływu terminu do wniesienia odwołania.</w:t>
      </w:r>
    </w:p>
    <w:p w14:paraId="47D71483" w14:textId="77777777" w:rsidR="00E071CC" w:rsidRPr="006B5FD1" w:rsidRDefault="00E071CC" w:rsidP="00E071CC">
      <w:pPr>
        <w:pStyle w:val="Akapitzlist"/>
        <w:spacing w:before="240" w:after="120"/>
        <w:ind w:left="1843" w:hanging="850"/>
        <w:jc w:val="both"/>
        <w:rPr>
          <w:rFonts w:asciiTheme="majorHAnsi" w:hAnsiTheme="majorHAnsi" w:cstheme="majorHAnsi"/>
          <w:sz w:val="24"/>
          <w:szCs w:val="24"/>
        </w:rPr>
      </w:pPr>
    </w:p>
    <w:p w14:paraId="6C7D4053" w14:textId="2DA71406" w:rsidR="00E071CC" w:rsidRPr="006B5FD1" w:rsidRDefault="00E071CC" w:rsidP="00917912">
      <w:pPr>
        <w:pStyle w:val="Akapitzlist"/>
        <w:numPr>
          <w:ilvl w:val="1"/>
          <w:numId w:val="22"/>
        </w:numPr>
        <w:tabs>
          <w:tab w:val="left" w:pos="1418"/>
        </w:tabs>
        <w:spacing w:before="240" w:after="120"/>
        <w:ind w:left="1134" w:hanging="708"/>
        <w:jc w:val="both"/>
        <w:rPr>
          <w:rFonts w:asciiTheme="majorHAnsi" w:hAnsiTheme="majorHAnsi" w:cstheme="majorHAnsi"/>
          <w:sz w:val="24"/>
          <w:szCs w:val="24"/>
        </w:rPr>
      </w:pPr>
      <w:r w:rsidRPr="006B5FD1">
        <w:rPr>
          <w:rFonts w:asciiTheme="majorHAnsi" w:hAnsiTheme="majorHAnsi" w:cstheme="majorHAnsi"/>
          <w:sz w:val="24"/>
          <w:szCs w:val="24"/>
        </w:rPr>
        <w:t>Odwołanie wnosi się do Prezesa Izby w formie pisemnej w postaci papierowej albo w postaci elektronicznej, opatrzone odpowiednio własnoręcznym podpisem albo kwalifikowanym podpisem elektronicznym.</w:t>
      </w:r>
    </w:p>
    <w:p w14:paraId="7DB7E6DE" w14:textId="77777777" w:rsidR="00E071CC" w:rsidRPr="006B5FD1" w:rsidRDefault="00E071CC" w:rsidP="00E45C21">
      <w:pPr>
        <w:pStyle w:val="Akapitzlist"/>
        <w:tabs>
          <w:tab w:val="left" w:pos="1418"/>
        </w:tabs>
        <w:spacing w:before="240" w:after="120"/>
        <w:ind w:left="993" w:hanging="709"/>
        <w:jc w:val="both"/>
        <w:rPr>
          <w:rFonts w:asciiTheme="majorHAnsi" w:hAnsiTheme="majorHAnsi" w:cstheme="majorHAnsi"/>
          <w:sz w:val="24"/>
          <w:szCs w:val="24"/>
        </w:rPr>
      </w:pPr>
    </w:p>
    <w:p w14:paraId="6EE622A6" w14:textId="0FE5DE8D" w:rsidR="00E071CC" w:rsidRPr="006B5FD1" w:rsidRDefault="00E071CC" w:rsidP="00917912">
      <w:pPr>
        <w:pStyle w:val="Akapitzlist"/>
        <w:numPr>
          <w:ilvl w:val="1"/>
          <w:numId w:val="22"/>
        </w:numPr>
        <w:tabs>
          <w:tab w:val="left" w:pos="1134"/>
        </w:tabs>
        <w:spacing w:before="240" w:after="120"/>
        <w:ind w:left="993" w:hanging="567"/>
        <w:jc w:val="both"/>
        <w:rPr>
          <w:rFonts w:asciiTheme="majorHAnsi" w:hAnsiTheme="majorHAnsi" w:cstheme="majorHAnsi"/>
          <w:sz w:val="24"/>
          <w:szCs w:val="24"/>
        </w:rPr>
      </w:pPr>
      <w:r w:rsidRPr="006B5FD1">
        <w:rPr>
          <w:rFonts w:asciiTheme="majorHAnsi" w:hAnsiTheme="majorHAnsi" w:cstheme="majorHAnsi"/>
          <w:sz w:val="24"/>
          <w:szCs w:val="24"/>
        </w:rPr>
        <w:t>Pełna treść środków ochrony prawnej zawarta jest w ustawie Pzp w Dziale IX.</w:t>
      </w:r>
    </w:p>
    <w:bookmarkEnd w:id="80"/>
    <w:p w14:paraId="4E6618B3" w14:textId="1B81F924" w:rsidR="003A7CD7" w:rsidRPr="006B5FD1" w:rsidRDefault="003A7CD7" w:rsidP="00917912">
      <w:pPr>
        <w:pStyle w:val="Nagwek1"/>
        <w:numPr>
          <w:ilvl w:val="0"/>
          <w:numId w:val="22"/>
        </w:numPr>
        <w:spacing w:after="120" w:line="264" w:lineRule="auto"/>
        <w:ind w:left="426" w:hanging="426"/>
        <w:jc w:val="both"/>
        <w:rPr>
          <w:rFonts w:cstheme="majorHAnsi"/>
          <w:b/>
          <w:bCs/>
          <w:color w:val="auto"/>
          <w:sz w:val="24"/>
          <w:szCs w:val="24"/>
        </w:rPr>
      </w:pPr>
      <w:r w:rsidRPr="006B5FD1">
        <w:rPr>
          <w:rFonts w:cstheme="majorHAnsi"/>
          <w:b/>
          <w:bCs/>
          <w:color w:val="auto"/>
          <w:sz w:val="24"/>
          <w:szCs w:val="24"/>
        </w:rPr>
        <w:t>Wymagania w zakresie zatrudnienia na podstawie stosunku pracy</w:t>
      </w:r>
      <w:r w:rsidR="00563DA5" w:rsidRPr="006B5FD1">
        <w:rPr>
          <w:rFonts w:cstheme="majorHAnsi"/>
          <w:b/>
          <w:bCs/>
          <w:color w:val="auto"/>
          <w:sz w:val="24"/>
          <w:szCs w:val="24"/>
        </w:rPr>
        <w:t xml:space="preserve"> </w:t>
      </w:r>
      <w:r w:rsidRPr="006B5FD1">
        <w:rPr>
          <w:rFonts w:cstheme="majorHAnsi"/>
          <w:b/>
          <w:bCs/>
          <w:color w:val="auto"/>
          <w:sz w:val="24"/>
          <w:szCs w:val="24"/>
        </w:rPr>
        <w:t>w okolicznościach, o których mowa w art. 95 P</w:t>
      </w:r>
      <w:r w:rsidR="00AB038D" w:rsidRPr="006B5FD1">
        <w:rPr>
          <w:rFonts w:cstheme="majorHAnsi"/>
          <w:b/>
          <w:bCs/>
          <w:color w:val="auto"/>
          <w:sz w:val="24"/>
          <w:szCs w:val="24"/>
        </w:rPr>
        <w:t>zp</w:t>
      </w:r>
    </w:p>
    <w:p w14:paraId="37EB57F7" w14:textId="6A575B72" w:rsidR="00FC5A3C" w:rsidRPr="006B5FD1" w:rsidRDefault="00FC5A3C" w:rsidP="00FC5A3C">
      <w:pPr>
        <w:pStyle w:val="Akapitzlist"/>
        <w:ind w:left="360"/>
        <w:rPr>
          <w:rFonts w:asciiTheme="majorHAnsi" w:hAnsiTheme="majorHAnsi" w:cstheme="majorHAnsi"/>
          <w:sz w:val="24"/>
          <w:szCs w:val="24"/>
          <w:lang w:eastAsia="pl-PL"/>
        </w:rPr>
      </w:pPr>
      <w:bookmarkStart w:id="81" w:name="_Hlk68507235"/>
      <w:r w:rsidRPr="006B5FD1">
        <w:rPr>
          <w:rFonts w:asciiTheme="majorHAnsi" w:hAnsiTheme="majorHAnsi" w:cstheme="majorHAnsi"/>
          <w:sz w:val="24"/>
          <w:szCs w:val="24"/>
          <w:lang w:eastAsia="pl-PL"/>
        </w:rPr>
        <w:t>Zamawiający nie przewiduje wymagań wskazanych w art. 95 Pzp.</w:t>
      </w:r>
    </w:p>
    <w:bookmarkEnd w:id="81"/>
    <w:p w14:paraId="3C049ED7" w14:textId="7E679DE3" w:rsidR="007F3615" w:rsidRDefault="007F3615" w:rsidP="00917912">
      <w:pPr>
        <w:pStyle w:val="Nagwek1"/>
        <w:numPr>
          <w:ilvl w:val="0"/>
          <w:numId w:val="22"/>
        </w:numPr>
        <w:spacing w:after="120" w:line="264" w:lineRule="auto"/>
        <w:ind w:left="426" w:hanging="426"/>
        <w:jc w:val="both"/>
        <w:rPr>
          <w:rFonts w:eastAsia="Times New Roman" w:cstheme="majorHAnsi"/>
          <w:b/>
          <w:bCs/>
          <w:color w:val="auto"/>
          <w:sz w:val="24"/>
          <w:szCs w:val="24"/>
          <w:lang w:eastAsia="pl-PL"/>
        </w:rPr>
      </w:pPr>
      <w:r>
        <w:rPr>
          <w:rFonts w:eastAsia="Times New Roman" w:cstheme="majorHAnsi"/>
          <w:b/>
          <w:bCs/>
          <w:color w:val="auto"/>
          <w:sz w:val="24"/>
          <w:szCs w:val="24"/>
          <w:lang w:eastAsia="pl-PL"/>
        </w:rPr>
        <w:t xml:space="preserve">Klauzula informacyjna </w:t>
      </w:r>
      <w:r w:rsidRPr="007F3615">
        <w:rPr>
          <w:rFonts w:eastAsia="Times New Roman" w:cstheme="majorHAnsi"/>
          <w:b/>
          <w:bCs/>
          <w:color w:val="auto"/>
          <w:sz w:val="24"/>
          <w:szCs w:val="24"/>
          <w:lang w:eastAsia="pl-PL"/>
        </w:rPr>
        <w:t>dotycząca przetwarzania danych osobowych</w:t>
      </w:r>
    </w:p>
    <w:p w14:paraId="1BB0625E" w14:textId="77777777" w:rsidR="00EB2B48" w:rsidRPr="007F3615" w:rsidRDefault="00EB2B48" w:rsidP="00EB2B48">
      <w:pPr>
        <w:pStyle w:val="Akapitzlist"/>
        <w:numPr>
          <w:ilvl w:val="1"/>
          <w:numId w:val="22"/>
        </w:numPr>
        <w:spacing w:after="120" w:line="264" w:lineRule="auto"/>
        <w:ind w:left="993" w:hanging="567"/>
        <w:jc w:val="both"/>
        <w:rPr>
          <w:rFonts w:asciiTheme="majorHAnsi" w:hAnsiTheme="majorHAnsi" w:cstheme="majorHAnsi"/>
          <w:sz w:val="24"/>
          <w:szCs w:val="24"/>
        </w:rPr>
      </w:pPr>
      <w:bookmarkStart w:id="82" w:name="_Hlk97447224"/>
      <w:r w:rsidRPr="007F3615">
        <w:rPr>
          <w:rFonts w:asciiTheme="majorHAnsi" w:hAnsiTheme="majorHAnsi" w:cstheme="maj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CEF7F2" w14:textId="77777777" w:rsidR="00B55F1E" w:rsidRDefault="00EB2B48" w:rsidP="00B55F1E">
      <w:pPr>
        <w:pStyle w:val="Akapitzlist"/>
        <w:numPr>
          <w:ilvl w:val="2"/>
          <w:numId w:val="18"/>
        </w:numPr>
        <w:spacing w:before="240" w:after="120"/>
        <w:ind w:left="1843" w:hanging="850"/>
        <w:jc w:val="both"/>
        <w:rPr>
          <w:rFonts w:asciiTheme="majorHAnsi" w:hAnsiTheme="majorHAnsi" w:cstheme="majorHAnsi"/>
          <w:sz w:val="24"/>
          <w:szCs w:val="24"/>
        </w:rPr>
      </w:pPr>
      <w:r w:rsidRPr="004D6CA8">
        <w:rPr>
          <w:rFonts w:asciiTheme="majorHAnsi" w:hAnsiTheme="majorHAnsi" w:cstheme="majorHAnsi"/>
          <w:iCs/>
          <w:sz w:val="24"/>
          <w:szCs w:val="24"/>
        </w:rPr>
        <w:t xml:space="preserve">Administratorem </w:t>
      </w:r>
      <w:r w:rsidR="00B55F1E" w:rsidRPr="00FC4EA9">
        <w:rPr>
          <w:rFonts w:asciiTheme="majorHAnsi" w:hAnsiTheme="majorHAnsi" w:cstheme="majorHAnsi"/>
          <w:sz w:val="24"/>
          <w:szCs w:val="24"/>
        </w:rPr>
        <w:t>Pani/Pana   danych   osobowych   jest:  w Starostwie Powiatowym w Człuchowie jest Starosta Człuchowski (ul. Wojska Polskiego 1, 77-300 Człuchów).</w:t>
      </w:r>
    </w:p>
    <w:p w14:paraId="180AE3EC" w14:textId="3FF21AA1" w:rsidR="00B55F1E" w:rsidRPr="00FC4EA9" w:rsidRDefault="00B55F1E" w:rsidP="00B55F1E">
      <w:pPr>
        <w:pStyle w:val="Akapitzlist"/>
        <w:numPr>
          <w:ilvl w:val="2"/>
          <w:numId w:val="18"/>
        </w:numPr>
        <w:spacing w:before="240" w:after="120"/>
        <w:ind w:left="1843" w:hanging="850"/>
        <w:jc w:val="both"/>
        <w:rPr>
          <w:rFonts w:asciiTheme="majorHAnsi" w:hAnsiTheme="majorHAnsi" w:cstheme="majorHAnsi"/>
          <w:sz w:val="24"/>
          <w:szCs w:val="24"/>
        </w:rPr>
      </w:pPr>
      <w:r w:rsidRPr="00FC4EA9">
        <w:rPr>
          <w:rFonts w:asciiTheme="majorHAnsi" w:hAnsiTheme="majorHAnsi" w:cstheme="majorHAnsi"/>
          <w:iCs/>
          <w:sz w:val="24"/>
          <w:szCs w:val="24"/>
        </w:rPr>
        <w:t>W sprawie ochrony swoich danych osobowych może Pan/Pani kontaktować się z wyznaczonym Inspektorem Ochrony Danych Osobowych</w:t>
      </w:r>
      <w:r>
        <w:rPr>
          <w:rFonts w:asciiTheme="majorHAnsi" w:hAnsiTheme="majorHAnsi" w:cstheme="majorHAnsi"/>
          <w:iCs/>
          <w:sz w:val="24"/>
          <w:szCs w:val="24"/>
        </w:rPr>
        <w:t>*</w:t>
      </w:r>
      <w:r w:rsidRPr="00FC4EA9">
        <w:rPr>
          <w:rFonts w:asciiTheme="majorHAnsi" w:hAnsiTheme="majorHAnsi" w:cstheme="majorHAnsi"/>
          <w:iCs/>
          <w:sz w:val="24"/>
          <w:szCs w:val="24"/>
        </w:rPr>
        <w:t xml:space="preserve"> </w:t>
      </w:r>
      <w:r w:rsidRPr="00FC4EA9">
        <w:rPr>
          <w:rFonts w:asciiTheme="majorHAnsi" w:hAnsiTheme="majorHAnsi" w:cstheme="majorHAnsi"/>
          <w:sz w:val="24"/>
          <w:szCs w:val="24"/>
        </w:rPr>
        <w:t xml:space="preserve">adres mail: </w:t>
      </w:r>
      <w:r w:rsidRPr="00FC4EA9">
        <w:t>e-</w:t>
      </w:r>
      <w:r w:rsidRPr="00FC4EA9">
        <w:rPr>
          <w:rFonts w:ascii="Calibri Light" w:hAnsi="Calibri Light" w:cs="Calibri Light"/>
          <w:sz w:val="24"/>
          <w:szCs w:val="24"/>
        </w:rPr>
        <w:t>mail: iod@czluchow.org.pl</w:t>
      </w:r>
      <w:r w:rsidRPr="00FC4EA9">
        <w:rPr>
          <w:rFonts w:asciiTheme="majorHAnsi" w:hAnsiTheme="majorHAnsi" w:cstheme="majorHAnsi"/>
          <w:sz w:val="24"/>
          <w:szCs w:val="24"/>
        </w:rPr>
        <w:t xml:space="preserve">, </w:t>
      </w:r>
    </w:p>
    <w:p w14:paraId="1F70231E" w14:textId="7C5EB386" w:rsidR="00EB2B48" w:rsidRPr="002177C7" w:rsidRDefault="00B55F1E" w:rsidP="00B55F1E">
      <w:pPr>
        <w:pStyle w:val="Akapitzlist"/>
        <w:numPr>
          <w:ilvl w:val="2"/>
          <w:numId w:val="22"/>
        </w:numPr>
        <w:spacing w:before="240" w:after="120"/>
        <w:ind w:left="1843" w:hanging="850"/>
        <w:jc w:val="both"/>
        <w:rPr>
          <w:rFonts w:asciiTheme="majorHAnsi" w:hAnsiTheme="majorHAnsi" w:cstheme="majorHAnsi"/>
          <w:iCs/>
          <w:sz w:val="24"/>
          <w:szCs w:val="24"/>
        </w:rPr>
      </w:pPr>
      <w:r w:rsidRPr="005D649F">
        <w:rPr>
          <w:rFonts w:asciiTheme="majorHAnsi" w:hAnsiTheme="majorHAnsi" w:cstheme="majorHAnsi"/>
          <w:iCs/>
          <w:sz w:val="24"/>
          <w:szCs w:val="24"/>
        </w:rPr>
        <w:t>Pani/Pana dane osobowe przetwarzane będą na podstawie art. 6 ust. 1 lit. c RODO w celu związanym z postępowaniem o udzielenie zamówienia publicznego</w:t>
      </w:r>
      <w:r>
        <w:rPr>
          <w:rFonts w:asciiTheme="majorHAnsi" w:hAnsiTheme="majorHAnsi" w:cstheme="majorHAnsi"/>
          <w:iCs/>
          <w:sz w:val="24"/>
          <w:szCs w:val="24"/>
        </w:rPr>
        <w:t xml:space="preserve"> </w:t>
      </w:r>
      <w:r w:rsidRPr="005D649F">
        <w:rPr>
          <w:rFonts w:asciiTheme="majorHAnsi" w:hAnsiTheme="majorHAnsi" w:cstheme="majorHAnsi"/>
          <w:iCs/>
          <w:sz w:val="24"/>
          <w:szCs w:val="24"/>
        </w:rPr>
        <w:t>pn.:</w:t>
      </w:r>
      <w:r>
        <w:rPr>
          <w:rFonts w:asciiTheme="majorHAnsi" w:hAnsiTheme="majorHAnsi" w:cstheme="majorHAnsi"/>
          <w:iCs/>
          <w:sz w:val="24"/>
          <w:szCs w:val="24"/>
        </w:rPr>
        <w:t xml:space="preserve"> </w:t>
      </w:r>
      <w:r w:rsidRPr="00427902">
        <w:rPr>
          <w:rFonts w:asciiTheme="majorHAnsi" w:hAnsiTheme="majorHAnsi" w:cstheme="majorHAnsi"/>
          <w:iCs/>
          <w:sz w:val="24"/>
          <w:szCs w:val="24"/>
        </w:rPr>
        <w:t>,,Kompleksowa dostawa gazu ziemnego wysokometanowego (grupa E) dla Powiatu Człuchowskiego i jego jednostek organizacyjnych  na okres od 01.06.202</w:t>
      </w:r>
      <w:r>
        <w:rPr>
          <w:rFonts w:asciiTheme="majorHAnsi" w:hAnsiTheme="majorHAnsi" w:cstheme="majorHAnsi"/>
          <w:iCs/>
          <w:sz w:val="24"/>
          <w:szCs w:val="24"/>
        </w:rPr>
        <w:t>2</w:t>
      </w:r>
      <w:r w:rsidRPr="00427902">
        <w:rPr>
          <w:rFonts w:asciiTheme="majorHAnsi" w:hAnsiTheme="majorHAnsi" w:cstheme="majorHAnsi"/>
          <w:iCs/>
          <w:sz w:val="24"/>
          <w:szCs w:val="24"/>
        </w:rPr>
        <w:t xml:space="preserve"> do 31.05.202</w:t>
      </w:r>
      <w:r>
        <w:rPr>
          <w:rFonts w:asciiTheme="majorHAnsi" w:hAnsiTheme="majorHAnsi" w:cstheme="majorHAnsi"/>
          <w:iCs/>
          <w:sz w:val="24"/>
          <w:szCs w:val="24"/>
        </w:rPr>
        <w:t>3</w:t>
      </w:r>
      <w:r w:rsidRPr="00427902">
        <w:rPr>
          <w:rFonts w:asciiTheme="majorHAnsi" w:hAnsiTheme="majorHAnsi" w:cstheme="majorHAnsi"/>
          <w:iCs/>
          <w:sz w:val="24"/>
          <w:szCs w:val="24"/>
        </w:rPr>
        <w:t>"</w:t>
      </w:r>
      <w:r>
        <w:rPr>
          <w:rFonts w:asciiTheme="majorHAnsi" w:hAnsiTheme="majorHAnsi" w:cstheme="majorHAnsi"/>
          <w:iCs/>
          <w:sz w:val="24"/>
          <w:szCs w:val="24"/>
        </w:rPr>
        <w:t xml:space="preserve"> </w:t>
      </w:r>
      <w:r w:rsidRPr="005D649F">
        <w:rPr>
          <w:rFonts w:asciiTheme="majorHAnsi" w:hAnsiTheme="majorHAnsi" w:cstheme="majorHAnsi"/>
          <w:iCs/>
          <w:sz w:val="24"/>
          <w:szCs w:val="24"/>
        </w:rPr>
        <w:t>prowadzonym</w:t>
      </w:r>
      <w:r>
        <w:rPr>
          <w:rFonts w:asciiTheme="majorHAnsi" w:hAnsiTheme="majorHAnsi" w:cstheme="majorHAnsi"/>
          <w:iCs/>
          <w:sz w:val="24"/>
          <w:szCs w:val="24"/>
        </w:rPr>
        <w:t xml:space="preserve"> </w:t>
      </w:r>
      <w:r w:rsidR="00EB2B48" w:rsidRPr="002177C7">
        <w:rPr>
          <w:rFonts w:asciiTheme="majorHAnsi" w:hAnsiTheme="majorHAnsi" w:cstheme="majorHAnsi"/>
          <w:iCs/>
          <w:sz w:val="24"/>
          <w:szCs w:val="24"/>
        </w:rPr>
        <w:t xml:space="preserve">w trybie </w:t>
      </w:r>
      <w:r>
        <w:rPr>
          <w:rFonts w:asciiTheme="majorHAnsi" w:hAnsiTheme="majorHAnsi" w:cstheme="majorHAnsi"/>
          <w:iCs/>
          <w:sz w:val="24"/>
          <w:szCs w:val="24"/>
        </w:rPr>
        <w:t>przetargu nieograniczonego</w:t>
      </w:r>
      <w:r w:rsidR="00EB2B48" w:rsidRPr="002177C7">
        <w:rPr>
          <w:rFonts w:asciiTheme="majorHAnsi" w:hAnsiTheme="majorHAnsi" w:cstheme="majorHAnsi"/>
          <w:iCs/>
          <w:sz w:val="24"/>
          <w:szCs w:val="24"/>
        </w:rPr>
        <w:t>,</w:t>
      </w:r>
    </w:p>
    <w:p w14:paraId="2C000AF2" w14:textId="77777777" w:rsidR="00EB2B48" w:rsidRPr="0011366C" w:rsidRDefault="00EB2B48" w:rsidP="00EB2B48">
      <w:pPr>
        <w:pStyle w:val="Akapitzlist"/>
        <w:numPr>
          <w:ilvl w:val="2"/>
          <w:numId w:val="22"/>
        </w:numPr>
        <w:spacing w:before="240" w:after="120"/>
        <w:ind w:left="1843" w:hanging="850"/>
        <w:jc w:val="both"/>
        <w:rPr>
          <w:rFonts w:asciiTheme="majorHAnsi" w:hAnsiTheme="majorHAnsi" w:cstheme="majorHAnsi"/>
          <w:sz w:val="24"/>
          <w:szCs w:val="24"/>
          <w:lang w:val="x-none"/>
        </w:rPr>
      </w:pPr>
      <w:r w:rsidRPr="0011366C">
        <w:rPr>
          <w:rFonts w:asciiTheme="majorHAnsi" w:hAnsiTheme="majorHAnsi" w:cstheme="majorHAnsi"/>
          <w:sz w:val="24"/>
          <w:szCs w:val="24"/>
        </w:rPr>
        <w:t>Odbiorcami</w:t>
      </w:r>
      <w:r w:rsidRPr="0011366C">
        <w:rPr>
          <w:rFonts w:asciiTheme="majorHAnsi" w:hAnsiTheme="majorHAnsi" w:cstheme="majorHAnsi"/>
          <w:sz w:val="24"/>
          <w:szCs w:val="24"/>
          <w:lang w:val="x-none"/>
        </w:rPr>
        <w:t xml:space="preserve"> Pani/Pana danych osobowych będą osoby lub podmioty, którym udostępniona zostanie dokumentacja postępowania w oparciu </w:t>
      </w:r>
      <w:r w:rsidRPr="0011366C">
        <w:rPr>
          <w:rFonts w:asciiTheme="majorHAnsi" w:hAnsiTheme="majorHAnsi" w:cstheme="majorHAnsi"/>
          <w:sz w:val="24"/>
          <w:szCs w:val="24"/>
        </w:rPr>
        <w:t>ustawę Pzp</w:t>
      </w:r>
      <w:r>
        <w:rPr>
          <w:rFonts w:asciiTheme="majorHAnsi" w:hAnsiTheme="majorHAnsi" w:cstheme="majorHAnsi"/>
          <w:sz w:val="24"/>
          <w:szCs w:val="24"/>
        </w:rPr>
        <w:t>,</w:t>
      </w:r>
      <w:r w:rsidRPr="0011366C">
        <w:rPr>
          <w:rFonts w:asciiTheme="majorHAnsi" w:hAnsiTheme="majorHAnsi" w:cstheme="majorHAnsi"/>
          <w:sz w:val="24"/>
          <w:szCs w:val="24"/>
          <w:lang w:val="x-none"/>
        </w:rPr>
        <w:t xml:space="preserve">  </w:t>
      </w:r>
    </w:p>
    <w:p w14:paraId="18B09F9D" w14:textId="77777777" w:rsidR="00EB2B48" w:rsidRDefault="00EB2B48" w:rsidP="00EB2B48">
      <w:pPr>
        <w:pStyle w:val="Akapitzlist"/>
        <w:numPr>
          <w:ilvl w:val="2"/>
          <w:numId w:val="22"/>
        </w:numPr>
        <w:spacing w:before="240" w:after="120"/>
        <w:ind w:left="1843" w:hanging="850"/>
        <w:jc w:val="both"/>
        <w:rPr>
          <w:rFonts w:asciiTheme="majorHAnsi" w:hAnsiTheme="majorHAnsi" w:cstheme="majorHAnsi"/>
          <w:sz w:val="24"/>
          <w:szCs w:val="24"/>
        </w:rPr>
      </w:pPr>
      <w:r w:rsidRPr="00AF7924">
        <w:rPr>
          <w:rFonts w:asciiTheme="majorHAnsi" w:hAnsiTheme="majorHAnsi" w:cstheme="majorHAnsi"/>
          <w:sz w:val="24"/>
          <w:szCs w:val="24"/>
        </w:rPr>
        <w:lastRenderedPageBreak/>
        <w:t xml:space="preserve">Dane osobowe pozyskane w związku z prowadzeniem niniejszego postępowania o udzielenie zamówienia publicznego będą przechowywane, zgodnie z art. </w:t>
      </w:r>
      <w:r w:rsidRPr="00AF7924">
        <w:rPr>
          <w:rFonts w:asciiTheme="majorHAnsi" w:hAnsiTheme="majorHAnsi" w:cstheme="majorHAnsi"/>
          <w:sz w:val="24"/>
          <w:szCs w:val="24"/>
          <w:lang w:val="en-US"/>
        </w:rPr>
        <w:t>78</w:t>
      </w:r>
      <w:r w:rsidRPr="00AF7924">
        <w:rPr>
          <w:rFonts w:asciiTheme="majorHAnsi" w:hAnsiTheme="majorHAnsi" w:cstheme="majorHAnsi"/>
          <w:sz w:val="24"/>
          <w:szCs w:val="24"/>
        </w:rPr>
        <w:t xml:space="preserve"> ust. 1 PZP, przez okres 4 lat od dnia zakończenia postępowania o udzielenie zamówienia publicznego, a jeżeli czas trwania umowy przekracza 4 lata, okres przechowywania obejmuje cały czas trwania umowy w sprawie zamówienia publicznego</w:t>
      </w:r>
      <w:r>
        <w:rPr>
          <w:rFonts w:asciiTheme="majorHAnsi" w:hAnsiTheme="majorHAnsi" w:cstheme="majorHAnsi"/>
          <w:sz w:val="24"/>
          <w:szCs w:val="24"/>
        </w:rPr>
        <w:t>,</w:t>
      </w:r>
    </w:p>
    <w:p w14:paraId="4AE7F844" w14:textId="77777777" w:rsidR="00EB2B48" w:rsidRPr="00AF7924" w:rsidRDefault="00EB2B48" w:rsidP="00EB2B48">
      <w:pPr>
        <w:pStyle w:val="Akapitzlist"/>
        <w:numPr>
          <w:ilvl w:val="2"/>
          <w:numId w:val="22"/>
        </w:numPr>
        <w:spacing w:before="240" w:after="120"/>
        <w:ind w:left="1843" w:hanging="850"/>
        <w:jc w:val="both"/>
        <w:rPr>
          <w:rFonts w:asciiTheme="majorHAnsi" w:hAnsiTheme="majorHAnsi" w:cstheme="majorHAnsi"/>
          <w:sz w:val="24"/>
          <w:szCs w:val="24"/>
        </w:rPr>
      </w:pPr>
      <w:r w:rsidRPr="00AF7924">
        <w:rPr>
          <w:rFonts w:asciiTheme="majorHAnsi" w:hAnsiTheme="majorHAnsi" w:cstheme="majorHAnsi"/>
          <w:sz w:val="24"/>
          <w:szCs w:val="24"/>
        </w:rPr>
        <w:t xml:space="preserve">Niezależnie od postanowień </w:t>
      </w:r>
      <w:proofErr w:type="spellStart"/>
      <w:r>
        <w:rPr>
          <w:rFonts w:asciiTheme="majorHAnsi" w:hAnsiTheme="majorHAnsi" w:cstheme="majorHAnsi"/>
          <w:sz w:val="24"/>
          <w:szCs w:val="24"/>
        </w:rPr>
        <w:t>p</w:t>
      </w:r>
      <w:r w:rsidRPr="00AF7924">
        <w:rPr>
          <w:rFonts w:asciiTheme="majorHAnsi" w:hAnsiTheme="majorHAnsi" w:cstheme="majorHAnsi"/>
          <w:sz w:val="24"/>
          <w:szCs w:val="24"/>
        </w:rPr>
        <w:t>pkt</w:t>
      </w:r>
      <w:proofErr w:type="spellEnd"/>
      <w:r w:rsidRPr="00AF7924">
        <w:rPr>
          <w:rFonts w:asciiTheme="majorHAnsi" w:hAnsiTheme="majorHAnsi" w:cstheme="majorHAnsi"/>
          <w:sz w:val="24"/>
          <w:szCs w:val="24"/>
        </w:rPr>
        <w:t xml:space="preserve"> </w:t>
      </w:r>
      <w:r>
        <w:rPr>
          <w:rFonts w:asciiTheme="majorHAnsi" w:hAnsiTheme="majorHAnsi" w:cstheme="majorHAnsi"/>
          <w:sz w:val="24"/>
          <w:szCs w:val="24"/>
          <w:lang w:val="en-US"/>
        </w:rPr>
        <w:t>31.1.5.</w:t>
      </w:r>
      <w:r w:rsidRPr="00AF7924">
        <w:rPr>
          <w:rFonts w:asciiTheme="majorHAnsi" w:hAnsiTheme="majorHAnsi" w:cstheme="majorHAnsi"/>
          <w:sz w:val="24"/>
          <w:szCs w:val="24"/>
        </w:rPr>
        <w:t xml:space="preserve"> powyżej, w przypadku zawarcia umowy w sprawie zamówienia publicznego, dane osobowe będą przetwarzane do upływu okresu przedawnienia roszczeń wynikających z umowy w sprawie zamówienia publicznego</w:t>
      </w:r>
      <w:r>
        <w:rPr>
          <w:rFonts w:asciiTheme="majorHAnsi" w:hAnsiTheme="majorHAnsi" w:cstheme="majorHAnsi"/>
          <w:sz w:val="24"/>
          <w:szCs w:val="24"/>
        </w:rPr>
        <w:t>,</w:t>
      </w:r>
    </w:p>
    <w:p w14:paraId="402C2551" w14:textId="77777777" w:rsidR="00EB2B48" w:rsidRPr="005D649F" w:rsidRDefault="00EB2B48" w:rsidP="00EB2B48">
      <w:pPr>
        <w:pStyle w:val="Akapitzlist"/>
        <w:numPr>
          <w:ilvl w:val="2"/>
          <w:numId w:val="22"/>
        </w:numPr>
        <w:spacing w:before="240" w:after="120"/>
        <w:ind w:left="1843" w:hanging="850"/>
        <w:jc w:val="both"/>
        <w:rPr>
          <w:rFonts w:asciiTheme="majorHAnsi" w:hAnsiTheme="majorHAnsi" w:cstheme="majorHAnsi"/>
          <w:sz w:val="24"/>
          <w:szCs w:val="24"/>
          <w:lang w:val="x-none"/>
        </w:rPr>
      </w:pPr>
      <w:r>
        <w:rPr>
          <w:rFonts w:asciiTheme="majorHAnsi" w:hAnsiTheme="majorHAnsi" w:cstheme="majorHAnsi"/>
          <w:sz w:val="24"/>
          <w:szCs w:val="24"/>
        </w:rPr>
        <w:t xml:space="preserve">Obowiązek </w:t>
      </w:r>
      <w:r w:rsidRPr="005D649F">
        <w:rPr>
          <w:rFonts w:asciiTheme="majorHAnsi" w:hAnsiTheme="majorHAnsi" w:cstheme="majorHAnsi"/>
          <w:sz w:val="24"/>
          <w:szCs w:val="24"/>
          <w:lang w:val="x-none"/>
        </w:rPr>
        <w:t xml:space="preserve">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Pr>
          <w:rFonts w:asciiTheme="majorHAnsi" w:hAnsiTheme="majorHAnsi" w:cstheme="majorHAnsi"/>
          <w:sz w:val="24"/>
          <w:szCs w:val="24"/>
        </w:rPr>
        <w:t>,</w:t>
      </w:r>
    </w:p>
    <w:p w14:paraId="78A05B61" w14:textId="77777777" w:rsidR="00EB2B48" w:rsidRPr="00EA48B8" w:rsidRDefault="00EB2B48" w:rsidP="00EB2B48">
      <w:pPr>
        <w:pStyle w:val="Akapitzlist"/>
        <w:numPr>
          <w:ilvl w:val="2"/>
          <w:numId w:val="22"/>
        </w:numPr>
        <w:spacing w:before="240" w:after="120"/>
        <w:ind w:left="1843" w:hanging="850"/>
        <w:jc w:val="both"/>
        <w:rPr>
          <w:rFonts w:asciiTheme="majorHAnsi" w:hAnsiTheme="majorHAnsi" w:cstheme="majorHAnsi"/>
          <w:sz w:val="24"/>
          <w:szCs w:val="24"/>
          <w:lang w:val="x-none"/>
        </w:rPr>
      </w:pPr>
      <w:r w:rsidRPr="00EA48B8">
        <w:rPr>
          <w:rFonts w:asciiTheme="majorHAnsi" w:hAnsiTheme="majorHAnsi" w:cstheme="majorHAnsi"/>
          <w:sz w:val="24"/>
          <w:szCs w:val="24"/>
        </w:rPr>
        <w:t>W</w:t>
      </w:r>
      <w:r w:rsidRPr="00EA48B8">
        <w:rPr>
          <w:rFonts w:asciiTheme="majorHAnsi" w:hAnsiTheme="majorHAnsi" w:cstheme="majorHAnsi"/>
          <w:sz w:val="24"/>
          <w:szCs w:val="24"/>
          <w:lang w:val="x-none"/>
        </w:rPr>
        <w:t xml:space="preserve"> odniesieniu do Pani/Pana danych osobowych decyzje nie będą podejmowane w sposób zautomatyzowany, stosowanie do art. 22 RODO;</w:t>
      </w:r>
    </w:p>
    <w:p w14:paraId="3ADE98F7" w14:textId="77777777" w:rsidR="00EB2B48" w:rsidRPr="00EA48B8" w:rsidRDefault="00EB2B48" w:rsidP="00EB2B48">
      <w:pPr>
        <w:pStyle w:val="Akapitzlist"/>
        <w:numPr>
          <w:ilvl w:val="2"/>
          <w:numId w:val="22"/>
        </w:numPr>
        <w:spacing w:before="240" w:after="120"/>
        <w:ind w:left="1843" w:hanging="850"/>
        <w:jc w:val="both"/>
        <w:rPr>
          <w:rFonts w:asciiTheme="majorHAnsi" w:hAnsiTheme="majorHAnsi" w:cstheme="majorHAnsi"/>
          <w:sz w:val="24"/>
          <w:szCs w:val="24"/>
          <w:lang w:val="x-none"/>
        </w:rPr>
      </w:pPr>
      <w:r w:rsidRPr="00EA48B8">
        <w:rPr>
          <w:rFonts w:asciiTheme="majorHAnsi" w:hAnsiTheme="majorHAnsi" w:cstheme="majorHAnsi"/>
          <w:sz w:val="24"/>
          <w:szCs w:val="24"/>
        </w:rPr>
        <w:t>P</w:t>
      </w:r>
      <w:r w:rsidRPr="00EA48B8">
        <w:rPr>
          <w:rFonts w:asciiTheme="majorHAnsi" w:hAnsiTheme="majorHAnsi" w:cstheme="majorHAnsi"/>
          <w:sz w:val="24"/>
          <w:szCs w:val="24"/>
          <w:lang w:val="x-none"/>
        </w:rPr>
        <w:t>osiada Pani/Pan:</w:t>
      </w:r>
    </w:p>
    <w:p w14:paraId="089F17F9" w14:textId="77777777" w:rsidR="00EB2B48" w:rsidRPr="005D649F" w:rsidRDefault="00EB2B48" w:rsidP="00EB2B48">
      <w:pPr>
        <w:pStyle w:val="Akapitzlist"/>
        <w:numPr>
          <w:ilvl w:val="0"/>
          <w:numId w:val="54"/>
        </w:numPr>
        <w:spacing w:before="240" w:after="120"/>
        <w:ind w:left="2410" w:hanging="567"/>
        <w:jc w:val="both"/>
        <w:rPr>
          <w:rFonts w:asciiTheme="majorHAnsi" w:hAnsiTheme="majorHAnsi" w:cstheme="majorHAnsi"/>
          <w:sz w:val="24"/>
          <w:szCs w:val="24"/>
          <w:lang w:val="x-none"/>
        </w:rPr>
      </w:pPr>
      <w:r w:rsidRPr="005D649F">
        <w:rPr>
          <w:rFonts w:asciiTheme="majorHAnsi" w:hAnsiTheme="majorHAnsi" w:cstheme="majorHAnsi"/>
          <w:sz w:val="24"/>
          <w:szCs w:val="24"/>
          <w:lang w:val="x-none"/>
        </w:rPr>
        <w:t>na podstawie art. 15 RODO prawo dostępu do danych osobowych Pani/Pana dotyczących;</w:t>
      </w:r>
    </w:p>
    <w:p w14:paraId="5A674F92" w14:textId="77777777" w:rsidR="00EB2B48" w:rsidRPr="005D649F" w:rsidRDefault="00EB2B48" w:rsidP="00EB2B48">
      <w:pPr>
        <w:pStyle w:val="Akapitzlist"/>
        <w:numPr>
          <w:ilvl w:val="0"/>
          <w:numId w:val="54"/>
        </w:numPr>
        <w:spacing w:before="240" w:after="120"/>
        <w:ind w:left="2410" w:hanging="567"/>
        <w:jc w:val="both"/>
        <w:rPr>
          <w:rFonts w:asciiTheme="majorHAnsi" w:hAnsiTheme="majorHAnsi" w:cstheme="majorHAnsi"/>
          <w:sz w:val="24"/>
          <w:szCs w:val="24"/>
          <w:lang w:val="x-none"/>
        </w:rPr>
      </w:pPr>
      <w:r w:rsidRPr="005D649F">
        <w:rPr>
          <w:rFonts w:asciiTheme="majorHAnsi" w:hAnsiTheme="majorHAnsi" w:cstheme="majorHAnsi"/>
          <w:sz w:val="24"/>
          <w:szCs w:val="24"/>
          <w:lang w:val="x-none"/>
        </w:rPr>
        <w:t>na podstawie art. 16 RODO prawo do sprostowania Pani/Pana danych osobowych</w:t>
      </w:r>
      <w:r w:rsidRPr="005D649F">
        <w:rPr>
          <w:rFonts w:asciiTheme="majorHAnsi" w:hAnsiTheme="majorHAnsi" w:cstheme="majorHAnsi"/>
          <w:sz w:val="24"/>
          <w:szCs w:val="24"/>
          <w:vertAlign w:val="superscript"/>
          <w:lang w:val="x-none"/>
        </w:rPr>
        <w:t>**</w:t>
      </w:r>
      <w:r w:rsidRPr="005D649F">
        <w:rPr>
          <w:rFonts w:asciiTheme="majorHAnsi" w:hAnsiTheme="majorHAnsi" w:cstheme="majorHAnsi"/>
          <w:sz w:val="24"/>
          <w:szCs w:val="24"/>
          <w:lang w:val="x-none"/>
        </w:rPr>
        <w:t>;</w:t>
      </w:r>
    </w:p>
    <w:p w14:paraId="48648302" w14:textId="77777777" w:rsidR="00EB2B48" w:rsidRPr="005D649F" w:rsidRDefault="00EB2B48" w:rsidP="00EB2B48">
      <w:pPr>
        <w:pStyle w:val="Akapitzlist"/>
        <w:numPr>
          <w:ilvl w:val="0"/>
          <w:numId w:val="54"/>
        </w:numPr>
        <w:spacing w:before="240" w:after="120"/>
        <w:ind w:left="2410" w:hanging="567"/>
        <w:jc w:val="both"/>
        <w:rPr>
          <w:rFonts w:asciiTheme="majorHAnsi" w:hAnsiTheme="majorHAnsi" w:cstheme="majorHAnsi"/>
          <w:sz w:val="24"/>
          <w:szCs w:val="24"/>
          <w:lang w:val="x-none"/>
        </w:rPr>
      </w:pPr>
      <w:r w:rsidRPr="005D649F">
        <w:rPr>
          <w:rFonts w:asciiTheme="majorHAnsi" w:hAnsiTheme="majorHAnsi" w:cstheme="majorHAnsi"/>
          <w:sz w:val="24"/>
          <w:szCs w:val="24"/>
          <w:lang w:val="x-none"/>
        </w:rPr>
        <w:t>na podstawie art. 18 RODO prawo żądania od administratora ograniczenia przetwarzania danych osobowych z zastrzeżeniem przypadków, o których mowa w art. 18 ust. 2 RODO</w:t>
      </w:r>
      <w:r w:rsidRPr="008A41EC">
        <w:rPr>
          <w:rFonts w:asciiTheme="majorHAnsi" w:hAnsiTheme="majorHAnsi" w:cstheme="majorHAnsi"/>
          <w:sz w:val="24"/>
          <w:szCs w:val="24"/>
          <w:vertAlign w:val="superscript"/>
          <w:lang w:val="x-none"/>
        </w:rPr>
        <w:t xml:space="preserve"> ***;</w:t>
      </w:r>
      <w:r w:rsidRPr="005D649F">
        <w:rPr>
          <w:rFonts w:asciiTheme="majorHAnsi" w:hAnsiTheme="majorHAnsi" w:cstheme="majorHAnsi"/>
          <w:sz w:val="24"/>
          <w:szCs w:val="24"/>
          <w:lang w:val="x-none"/>
        </w:rPr>
        <w:t xml:space="preserve">  </w:t>
      </w:r>
    </w:p>
    <w:p w14:paraId="5302BDF0" w14:textId="77777777" w:rsidR="00EB2B48" w:rsidRPr="005D649F" w:rsidRDefault="00EB2B48" w:rsidP="00EB2B48">
      <w:pPr>
        <w:pStyle w:val="Akapitzlist"/>
        <w:numPr>
          <w:ilvl w:val="0"/>
          <w:numId w:val="54"/>
        </w:numPr>
        <w:spacing w:before="240" w:after="120"/>
        <w:ind w:left="2410" w:hanging="567"/>
        <w:jc w:val="both"/>
        <w:rPr>
          <w:rFonts w:asciiTheme="majorHAnsi" w:hAnsiTheme="majorHAnsi" w:cstheme="majorHAnsi"/>
          <w:sz w:val="24"/>
          <w:szCs w:val="24"/>
          <w:lang w:val="x-none"/>
        </w:rPr>
      </w:pPr>
      <w:r w:rsidRPr="005D649F">
        <w:rPr>
          <w:rFonts w:asciiTheme="majorHAnsi" w:hAnsiTheme="majorHAnsi" w:cstheme="majorHAnsi"/>
          <w:sz w:val="24"/>
          <w:szCs w:val="24"/>
          <w:lang w:val="x-none"/>
        </w:rPr>
        <w:t>prawo do wniesienia skargi do Prezesa Urzędu Ochrony Danych Osobowych, gdy uzna Pani/Pan, że przetwarzanie danych osobowych  Pani/Pana dotyczących narusza przepisy RODO;</w:t>
      </w:r>
    </w:p>
    <w:p w14:paraId="2B3D94B4" w14:textId="77777777" w:rsidR="00EB2B48" w:rsidRPr="00EA48B8" w:rsidRDefault="00EB2B48" w:rsidP="00EB2B48">
      <w:pPr>
        <w:pStyle w:val="Akapitzlist"/>
        <w:numPr>
          <w:ilvl w:val="2"/>
          <w:numId w:val="22"/>
        </w:numPr>
        <w:spacing w:before="240" w:after="120"/>
        <w:ind w:left="1843" w:hanging="850"/>
        <w:jc w:val="both"/>
        <w:rPr>
          <w:rFonts w:asciiTheme="majorHAnsi" w:hAnsiTheme="majorHAnsi" w:cstheme="majorHAnsi"/>
          <w:sz w:val="24"/>
          <w:szCs w:val="24"/>
          <w:lang w:val="x-none"/>
        </w:rPr>
      </w:pPr>
      <w:r w:rsidRPr="00EA48B8">
        <w:rPr>
          <w:rFonts w:asciiTheme="majorHAnsi" w:hAnsiTheme="majorHAnsi" w:cstheme="majorHAnsi"/>
          <w:sz w:val="24"/>
          <w:szCs w:val="24"/>
        </w:rPr>
        <w:t xml:space="preserve">Nie </w:t>
      </w:r>
      <w:r w:rsidRPr="00EA48B8">
        <w:rPr>
          <w:rFonts w:asciiTheme="majorHAnsi" w:hAnsiTheme="majorHAnsi" w:cstheme="majorHAnsi"/>
          <w:sz w:val="24"/>
          <w:szCs w:val="24"/>
          <w:lang w:val="x-none"/>
        </w:rPr>
        <w:t>przysługuje Pani/Panu:</w:t>
      </w:r>
    </w:p>
    <w:p w14:paraId="747E822C" w14:textId="77777777" w:rsidR="00EB2B48" w:rsidRPr="005D649F" w:rsidRDefault="00EB2B48" w:rsidP="00EB2B48">
      <w:pPr>
        <w:pStyle w:val="Akapitzlist"/>
        <w:numPr>
          <w:ilvl w:val="1"/>
          <w:numId w:val="54"/>
        </w:numPr>
        <w:spacing w:before="240" w:after="120"/>
        <w:ind w:left="2410" w:hanging="567"/>
        <w:jc w:val="both"/>
        <w:rPr>
          <w:rFonts w:asciiTheme="majorHAnsi" w:hAnsiTheme="majorHAnsi" w:cstheme="majorHAnsi"/>
          <w:sz w:val="24"/>
          <w:szCs w:val="24"/>
          <w:lang w:val="x-none"/>
        </w:rPr>
      </w:pPr>
      <w:r w:rsidRPr="005D649F">
        <w:rPr>
          <w:rFonts w:asciiTheme="majorHAnsi" w:hAnsiTheme="majorHAnsi" w:cstheme="majorHAnsi"/>
          <w:sz w:val="24"/>
          <w:szCs w:val="24"/>
          <w:lang w:val="x-none"/>
        </w:rPr>
        <w:t>w związku z art. 17 ust. 3 lit. b, d lub e RODO prawo do usunięcia danych osobowych;</w:t>
      </w:r>
    </w:p>
    <w:p w14:paraId="3454C872" w14:textId="77777777" w:rsidR="00EB2B48" w:rsidRPr="005D649F" w:rsidRDefault="00EB2B48" w:rsidP="00EB2B48">
      <w:pPr>
        <w:pStyle w:val="Akapitzlist"/>
        <w:numPr>
          <w:ilvl w:val="1"/>
          <w:numId w:val="54"/>
        </w:numPr>
        <w:spacing w:before="240" w:after="120"/>
        <w:ind w:left="2410" w:hanging="567"/>
        <w:jc w:val="both"/>
        <w:rPr>
          <w:rFonts w:asciiTheme="majorHAnsi" w:hAnsiTheme="majorHAnsi" w:cstheme="majorHAnsi"/>
          <w:sz w:val="24"/>
          <w:szCs w:val="24"/>
          <w:lang w:val="x-none"/>
        </w:rPr>
      </w:pPr>
      <w:r w:rsidRPr="005D649F">
        <w:rPr>
          <w:rFonts w:asciiTheme="majorHAnsi" w:hAnsiTheme="majorHAnsi" w:cstheme="majorHAnsi"/>
          <w:sz w:val="24"/>
          <w:szCs w:val="24"/>
          <w:lang w:val="x-none"/>
        </w:rPr>
        <w:t>prawo do przenoszenia danych osobowych, o którym mowa w art. 20 RODO;</w:t>
      </w:r>
    </w:p>
    <w:p w14:paraId="339A9DFF" w14:textId="77777777" w:rsidR="00EB2B48" w:rsidRPr="00AF7924" w:rsidRDefault="00EB2B48" w:rsidP="00EB2B48">
      <w:pPr>
        <w:pStyle w:val="Akapitzlist"/>
        <w:numPr>
          <w:ilvl w:val="1"/>
          <w:numId w:val="54"/>
        </w:numPr>
        <w:spacing w:before="240" w:after="120"/>
        <w:ind w:hanging="567"/>
        <w:jc w:val="both"/>
        <w:rPr>
          <w:rFonts w:asciiTheme="majorHAnsi" w:hAnsiTheme="majorHAnsi" w:cstheme="majorHAnsi"/>
          <w:i/>
          <w:sz w:val="24"/>
          <w:szCs w:val="24"/>
          <w:lang w:val="x-none"/>
        </w:rPr>
      </w:pPr>
      <w:r w:rsidRPr="00AF7924">
        <w:rPr>
          <w:rFonts w:asciiTheme="majorHAnsi" w:hAnsiTheme="majorHAnsi" w:cstheme="majorHAnsi"/>
          <w:sz w:val="24"/>
          <w:szCs w:val="24"/>
          <w:lang w:val="x-none"/>
        </w:rPr>
        <w:t xml:space="preserve">na podstawie art. 21 RODO prawo sprzeciwu, wobec przetwarzania danych osobowych, gdyż podstawą prawną przetwarzania Pani/Pana danych osobowych jest art. 6 ust. 1 lit. c RODO. </w:t>
      </w:r>
    </w:p>
    <w:p w14:paraId="4DAC1EA5" w14:textId="77777777" w:rsidR="00EB2B48" w:rsidRPr="00AF7924" w:rsidRDefault="00EB2B48" w:rsidP="00EB2B48">
      <w:pPr>
        <w:pStyle w:val="Akapitzlist"/>
        <w:numPr>
          <w:ilvl w:val="2"/>
          <w:numId w:val="22"/>
        </w:numPr>
        <w:spacing w:before="240" w:after="120"/>
        <w:ind w:left="1843" w:hanging="850"/>
        <w:jc w:val="both"/>
        <w:rPr>
          <w:rFonts w:asciiTheme="majorHAnsi" w:hAnsiTheme="majorHAnsi" w:cstheme="majorHAnsi"/>
          <w:sz w:val="24"/>
          <w:szCs w:val="24"/>
        </w:rPr>
      </w:pPr>
      <w:r w:rsidRPr="00AF7924">
        <w:rPr>
          <w:rFonts w:asciiTheme="majorHAnsi" w:hAnsiTheme="majorHAnsi" w:cstheme="majorHAnsi"/>
          <w:bCs/>
          <w:sz w:val="24"/>
          <w:szCs w:val="24"/>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5F208611" w14:textId="77777777" w:rsidR="00EB2B48" w:rsidRDefault="00EB2B48" w:rsidP="00EB2B48">
      <w:pPr>
        <w:spacing w:after="0"/>
        <w:jc w:val="center"/>
        <w:rPr>
          <w:rFonts w:ascii="Arial" w:eastAsia="Calibri" w:hAnsi="Arial" w:cs="Arial"/>
          <w:b/>
        </w:rPr>
      </w:pPr>
    </w:p>
    <w:p w14:paraId="7DC42A1D" w14:textId="77777777" w:rsidR="00EB2B48" w:rsidRPr="008A41EC" w:rsidRDefault="00EB2B48" w:rsidP="00EB2B48">
      <w:pPr>
        <w:jc w:val="both"/>
        <w:rPr>
          <w:rFonts w:eastAsia="Calibri"/>
          <w:i/>
          <w:sz w:val="18"/>
          <w:szCs w:val="18"/>
        </w:rPr>
      </w:pPr>
      <w:r w:rsidRPr="008A41EC">
        <w:rPr>
          <w:b/>
          <w:i/>
          <w:sz w:val="18"/>
          <w:szCs w:val="18"/>
          <w:vertAlign w:val="superscript"/>
        </w:rPr>
        <w:t xml:space="preserve">* </w:t>
      </w:r>
      <w:r w:rsidRPr="008A41EC">
        <w:rPr>
          <w:b/>
          <w:i/>
          <w:sz w:val="18"/>
          <w:szCs w:val="18"/>
        </w:rPr>
        <w:t>Wyjaśnienie:</w:t>
      </w:r>
      <w:r w:rsidRPr="008A41EC">
        <w:rPr>
          <w:i/>
          <w:sz w:val="18"/>
          <w:szCs w:val="18"/>
        </w:rPr>
        <w:t xml:space="preserve"> Skorzystanie przez osobę, której dane osobowe dotyczą, z uprawnienia do sprostowania lub uzupełnienia, o którym mowa wart.16rozporządzenia 2016/679, nie może skutkować zmianą wyniku postępowania o udzielenie zamówienia ani zmianą postanowień umowy w sprawie zamówienia publicznego w zakresie niezgodnym z ustawą o udzielenie zamówienia publicznego ani zmianą postanowień umowy w zakresie niezgodnym z ustawą.</w:t>
      </w:r>
    </w:p>
    <w:p w14:paraId="6990A8F9" w14:textId="77777777" w:rsidR="00EB2B48" w:rsidRDefault="00EB2B48" w:rsidP="00EB2B48">
      <w:pPr>
        <w:jc w:val="both"/>
        <w:rPr>
          <w:i/>
          <w:sz w:val="18"/>
          <w:szCs w:val="18"/>
        </w:rPr>
      </w:pPr>
      <w:r w:rsidRPr="008A41EC">
        <w:rPr>
          <w:b/>
          <w:i/>
          <w:sz w:val="18"/>
          <w:szCs w:val="18"/>
          <w:vertAlign w:val="superscript"/>
        </w:rPr>
        <w:t xml:space="preserve">** </w:t>
      </w:r>
      <w:r w:rsidRPr="008A41EC">
        <w:rPr>
          <w:b/>
          <w:i/>
          <w:sz w:val="18"/>
          <w:szCs w:val="18"/>
        </w:rPr>
        <w:t>Wyjaśnienie:</w:t>
      </w:r>
      <w:r w:rsidRPr="008A41EC">
        <w:rPr>
          <w:i/>
          <w:sz w:val="18"/>
          <w:szCs w:val="18"/>
        </w:rPr>
        <w:t xml:space="preserve"> W postępowaniu o udzielenie zamówienia zgłoszenie żądania ograniczenia przetwarzania, o którym mowa w art.18 ust.1 rozporządzenia 2016/679, nie ogranicza przetwarzania danych osobowych do czasu zakończenia tego po-stępowania. Zgodnie z art. 74 ust. 3 i ust. 4 PZP gdy skorzystanie przez podmiot danych z przysługującego mu na mocy art. 18 ust. 1 RODO prawa do ograniczenia przetwarzania danych spowoduje ograniczenie przetwarzania danych osobowych zawartych w protokole postępowania lub załącznikach do tego protokołu, od dnia zakończenia postępowania o udzielenie zamówienia zamawiający </w:t>
      </w:r>
      <w:r w:rsidRPr="008A41EC">
        <w:rPr>
          <w:bCs/>
          <w:i/>
          <w:sz w:val="18"/>
          <w:szCs w:val="18"/>
        </w:rPr>
        <w:t>nie udostępnia tych danych</w:t>
      </w:r>
      <w:r w:rsidRPr="008A41EC">
        <w:rPr>
          <w:i/>
          <w:sz w:val="18"/>
          <w:szCs w:val="18"/>
        </w:rPr>
        <w:t>. Ustawodawca jednakże dopuszcza możliwość udostępnienia takiego protokołu  za zgodą osoby, której dane dotyczą, lub w celu ustalenia, dochodzenia lub obrony roszczeń, lub w celu ochrony praw innej osoby fizycznej lub prawnej, lub z uwagi na ważne względy interesu publicznego Unii lub państwa członkowskiego</w:t>
      </w:r>
      <w:r>
        <w:rPr>
          <w:i/>
          <w:sz w:val="18"/>
          <w:szCs w:val="18"/>
        </w:rPr>
        <w:t>.</w:t>
      </w:r>
    </w:p>
    <w:p w14:paraId="6DAF3DD5" w14:textId="77777777" w:rsidR="00EB2B48" w:rsidRPr="00F234A6" w:rsidRDefault="00EB2B48" w:rsidP="00EB2B48">
      <w:pPr>
        <w:jc w:val="both"/>
        <w:rPr>
          <w:b/>
          <w:sz w:val="18"/>
          <w:szCs w:val="18"/>
        </w:rPr>
      </w:pPr>
      <w:r>
        <w:rPr>
          <w:i/>
          <w:sz w:val="18"/>
          <w:szCs w:val="18"/>
        </w:rPr>
        <w:t>***</w:t>
      </w:r>
      <w:r w:rsidRPr="008A41EC">
        <w:t xml:space="preserve"> </w:t>
      </w:r>
      <w:r w:rsidRPr="003B2811">
        <w:rPr>
          <w:b/>
          <w:bCs/>
          <w:i/>
          <w:sz w:val="18"/>
          <w:szCs w:val="18"/>
        </w:rPr>
        <w:t>Wyjaśnienie</w:t>
      </w:r>
      <w:r w:rsidRPr="008A41EC">
        <w:rPr>
          <w:i/>
          <w:sz w:val="18"/>
          <w:szCs w:val="18"/>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E65335F" w14:textId="78EC8009" w:rsidR="00822529" w:rsidRDefault="007F3615" w:rsidP="00917912">
      <w:pPr>
        <w:pStyle w:val="Nagwek1"/>
        <w:numPr>
          <w:ilvl w:val="0"/>
          <w:numId w:val="22"/>
        </w:numPr>
        <w:spacing w:after="120" w:line="264" w:lineRule="auto"/>
        <w:ind w:left="426" w:hanging="426"/>
        <w:jc w:val="both"/>
        <w:rPr>
          <w:rFonts w:eastAsia="Times New Roman" w:cstheme="majorHAnsi"/>
          <w:b/>
          <w:bCs/>
          <w:color w:val="auto"/>
          <w:sz w:val="24"/>
          <w:szCs w:val="24"/>
          <w:lang w:eastAsia="pl-PL"/>
        </w:rPr>
      </w:pPr>
      <w:r>
        <w:rPr>
          <w:rFonts w:eastAsia="Times New Roman" w:cstheme="majorHAnsi"/>
          <w:b/>
          <w:bCs/>
          <w:color w:val="auto"/>
          <w:sz w:val="24"/>
          <w:szCs w:val="24"/>
          <w:lang w:eastAsia="pl-PL"/>
        </w:rPr>
        <w:t>Postanowienia końcowe</w:t>
      </w:r>
    </w:p>
    <w:p w14:paraId="139D413E" w14:textId="7B2F5A0E" w:rsidR="00DD6201" w:rsidRDefault="00370FA8" w:rsidP="00DD6201">
      <w:pPr>
        <w:spacing w:after="0" w:line="264" w:lineRule="auto"/>
        <w:jc w:val="both"/>
        <w:rPr>
          <w:rFonts w:asciiTheme="majorHAnsi" w:hAnsiTheme="majorHAnsi" w:cstheme="majorHAnsi"/>
          <w:sz w:val="24"/>
          <w:szCs w:val="24"/>
        </w:rPr>
      </w:pPr>
      <w:r w:rsidRPr="006B5FD1">
        <w:rPr>
          <w:rFonts w:asciiTheme="majorHAnsi" w:hAnsiTheme="majorHAnsi" w:cstheme="majorHAnsi"/>
          <w:sz w:val="24"/>
          <w:szCs w:val="24"/>
        </w:rPr>
        <w:t xml:space="preserve">W zakresie nieuregulowanym niniejszą </w:t>
      </w:r>
      <w:r w:rsidR="00DD6201" w:rsidRPr="006B5FD1">
        <w:rPr>
          <w:rFonts w:asciiTheme="majorHAnsi" w:hAnsiTheme="majorHAnsi" w:cstheme="majorHAnsi"/>
          <w:sz w:val="24"/>
          <w:szCs w:val="24"/>
        </w:rPr>
        <w:t>SWZ</w:t>
      </w:r>
      <w:r w:rsidR="005869F6" w:rsidRPr="006B5FD1">
        <w:rPr>
          <w:rFonts w:asciiTheme="majorHAnsi" w:hAnsiTheme="majorHAnsi" w:cstheme="majorHAnsi"/>
          <w:sz w:val="24"/>
          <w:szCs w:val="24"/>
        </w:rPr>
        <w:t xml:space="preserve"> </w:t>
      </w:r>
      <w:r w:rsidRPr="006B5FD1">
        <w:rPr>
          <w:rFonts w:asciiTheme="majorHAnsi" w:hAnsiTheme="majorHAnsi" w:cstheme="majorHAnsi"/>
          <w:sz w:val="24"/>
          <w:szCs w:val="24"/>
        </w:rPr>
        <w:t>zastosowanie mają przepisy ustawy P</w:t>
      </w:r>
      <w:r w:rsidR="00DD6201" w:rsidRPr="006B5FD1">
        <w:rPr>
          <w:rFonts w:asciiTheme="majorHAnsi" w:hAnsiTheme="majorHAnsi" w:cstheme="majorHAnsi"/>
          <w:sz w:val="24"/>
          <w:szCs w:val="24"/>
        </w:rPr>
        <w:t>zp</w:t>
      </w:r>
      <w:r w:rsidRPr="006B5FD1">
        <w:rPr>
          <w:rFonts w:asciiTheme="majorHAnsi" w:hAnsiTheme="majorHAnsi" w:cstheme="majorHAnsi"/>
          <w:sz w:val="24"/>
          <w:szCs w:val="24"/>
        </w:rPr>
        <w:t xml:space="preserve"> oraz jej aktów wykonawczych</w:t>
      </w:r>
      <w:r w:rsidR="005869F6" w:rsidRPr="006B5FD1">
        <w:rPr>
          <w:rFonts w:asciiTheme="majorHAnsi" w:hAnsiTheme="majorHAnsi" w:cstheme="majorHAnsi"/>
          <w:sz w:val="24"/>
          <w:szCs w:val="24"/>
        </w:rPr>
        <w:t xml:space="preserve">, Kodeks cywilny, Prawo energetyczne </w:t>
      </w:r>
      <w:r w:rsidRPr="006B5FD1">
        <w:rPr>
          <w:rFonts w:asciiTheme="majorHAnsi" w:hAnsiTheme="majorHAnsi" w:cstheme="majorHAnsi"/>
          <w:sz w:val="24"/>
          <w:szCs w:val="24"/>
        </w:rPr>
        <w:t xml:space="preserve"> </w:t>
      </w:r>
      <w:r w:rsidR="005869F6" w:rsidRPr="006B5FD1">
        <w:rPr>
          <w:rFonts w:asciiTheme="majorHAnsi" w:hAnsiTheme="majorHAnsi" w:cstheme="majorHAnsi"/>
          <w:sz w:val="24"/>
          <w:szCs w:val="24"/>
        </w:rPr>
        <w:t>oraz pozostałe akty prawe mające</w:t>
      </w:r>
      <w:r w:rsidR="00DD6201" w:rsidRPr="006B5FD1">
        <w:rPr>
          <w:rFonts w:asciiTheme="majorHAnsi" w:hAnsiTheme="majorHAnsi" w:cstheme="majorHAnsi"/>
          <w:sz w:val="24"/>
          <w:szCs w:val="24"/>
        </w:rPr>
        <w:t xml:space="preserve"> zastosowanie do niniejszego postępowania. </w:t>
      </w:r>
      <w:r w:rsidR="001A5BBA" w:rsidRPr="001A5BBA">
        <w:rPr>
          <w:rFonts w:asciiTheme="majorHAnsi" w:hAnsiTheme="majorHAnsi" w:cstheme="majorHAnsi"/>
          <w:sz w:val="24"/>
          <w:szCs w:val="24"/>
        </w:rPr>
        <w:t>W przypadku rozbieżności w zapisach niniejszej SWZ z obowiązującymi przepisami prawa rozstrzygające będą aktualne przepisy prawa mające zastosowanie do przedmiotowego zamówienia.</w:t>
      </w:r>
    </w:p>
    <w:bookmarkEnd w:id="82"/>
    <w:p w14:paraId="2D22BFFF" w14:textId="77777777" w:rsidR="001A5BBA" w:rsidRPr="006B5FD1" w:rsidRDefault="001A5BBA" w:rsidP="00DD6201">
      <w:pPr>
        <w:spacing w:after="0" w:line="264" w:lineRule="auto"/>
        <w:jc w:val="both"/>
        <w:rPr>
          <w:rFonts w:asciiTheme="majorHAnsi" w:hAnsiTheme="majorHAnsi" w:cstheme="majorHAnsi"/>
          <w:sz w:val="24"/>
          <w:szCs w:val="24"/>
        </w:rPr>
      </w:pPr>
    </w:p>
    <w:p w14:paraId="7017BC8C" w14:textId="3CECC1A0" w:rsidR="001D45BA" w:rsidRPr="006B5FD1" w:rsidRDefault="00F5720A" w:rsidP="00B9639D">
      <w:pPr>
        <w:spacing w:before="240" w:after="120" w:line="264" w:lineRule="auto"/>
        <w:jc w:val="both"/>
        <w:rPr>
          <w:rFonts w:asciiTheme="majorHAnsi" w:hAnsiTheme="majorHAnsi" w:cstheme="majorHAnsi"/>
          <w:sz w:val="24"/>
          <w:szCs w:val="24"/>
          <w:u w:val="single"/>
        </w:rPr>
      </w:pPr>
      <w:r w:rsidRPr="006B5FD1">
        <w:rPr>
          <w:rFonts w:asciiTheme="majorHAnsi" w:hAnsiTheme="majorHAnsi" w:cstheme="majorHAnsi"/>
          <w:sz w:val="24"/>
          <w:szCs w:val="24"/>
          <w:u w:val="single"/>
        </w:rPr>
        <w:t>Załączniki do SWZ:</w:t>
      </w:r>
    </w:p>
    <w:p w14:paraId="44772C88" w14:textId="1F5CDC8B" w:rsidR="00B34AEF" w:rsidRPr="002475BA" w:rsidRDefault="002475BA" w:rsidP="002475BA">
      <w:pPr>
        <w:spacing w:after="0" w:line="264" w:lineRule="auto"/>
        <w:jc w:val="both"/>
        <w:rPr>
          <w:rFonts w:asciiTheme="majorHAnsi" w:hAnsiTheme="majorHAnsi" w:cstheme="majorHAnsi"/>
          <w:sz w:val="24"/>
          <w:szCs w:val="24"/>
        </w:rPr>
      </w:pPr>
      <w:bookmarkStart w:id="83" w:name="_Hlk97447250"/>
      <w:r>
        <w:rPr>
          <w:rFonts w:asciiTheme="majorHAnsi" w:hAnsiTheme="majorHAnsi" w:cstheme="majorHAnsi"/>
          <w:sz w:val="24"/>
          <w:szCs w:val="24"/>
        </w:rPr>
        <w:t>1A/1B</w:t>
      </w:r>
      <w:r w:rsidR="00910969" w:rsidRPr="002475BA">
        <w:rPr>
          <w:rFonts w:asciiTheme="majorHAnsi" w:hAnsiTheme="majorHAnsi" w:cstheme="majorHAnsi"/>
          <w:sz w:val="24"/>
          <w:szCs w:val="24"/>
        </w:rPr>
        <w:t xml:space="preserve"> </w:t>
      </w:r>
      <w:r w:rsidR="00B34AEF" w:rsidRPr="002475BA">
        <w:rPr>
          <w:rFonts w:asciiTheme="majorHAnsi" w:hAnsiTheme="majorHAnsi" w:cstheme="majorHAnsi"/>
          <w:sz w:val="24"/>
          <w:szCs w:val="24"/>
        </w:rPr>
        <w:t xml:space="preserve">Opis przedmiotu zamówienia </w:t>
      </w:r>
      <w:r>
        <w:rPr>
          <w:rFonts w:asciiTheme="majorHAnsi" w:hAnsiTheme="majorHAnsi" w:cstheme="majorHAnsi"/>
          <w:sz w:val="24"/>
          <w:szCs w:val="24"/>
        </w:rPr>
        <w:t xml:space="preserve"> </w:t>
      </w:r>
    </w:p>
    <w:p w14:paraId="78903FAE" w14:textId="4BB86497" w:rsidR="00B34AEF" w:rsidRDefault="002475BA" w:rsidP="002475BA">
      <w:pPr>
        <w:pStyle w:val="Akapitzlist"/>
        <w:spacing w:after="0" w:line="264" w:lineRule="auto"/>
        <w:ind w:left="0"/>
        <w:rPr>
          <w:rFonts w:asciiTheme="majorHAnsi" w:hAnsiTheme="majorHAnsi" w:cstheme="majorHAnsi"/>
          <w:sz w:val="24"/>
          <w:szCs w:val="24"/>
        </w:rPr>
      </w:pPr>
      <w:r>
        <w:rPr>
          <w:rFonts w:asciiTheme="majorHAnsi" w:hAnsiTheme="majorHAnsi" w:cstheme="majorHAnsi"/>
          <w:sz w:val="24"/>
          <w:szCs w:val="24"/>
        </w:rPr>
        <w:t xml:space="preserve">2A/2B </w:t>
      </w:r>
      <w:r w:rsidR="00B34AEF" w:rsidRPr="006B5FD1">
        <w:rPr>
          <w:rFonts w:asciiTheme="majorHAnsi" w:hAnsiTheme="majorHAnsi" w:cstheme="majorHAnsi"/>
          <w:sz w:val="24"/>
          <w:szCs w:val="24"/>
        </w:rPr>
        <w:t xml:space="preserve">Projektowane postanowienia umowy </w:t>
      </w:r>
    </w:p>
    <w:p w14:paraId="6EE4E6AB" w14:textId="48858162" w:rsidR="00B34AEF" w:rsidRPr="006B5FD1" w:rsidRDefault="002475BA" w:rsidP="002475BA">
      <w:pPr>
        <w:pStyle w:val="Akapitzlist"/>
        <w:spacing w:after="0" w:line="264" w:lineRule="auto"/>
        <w:ind w:left="0"/>
        <w:rPr>
          <w:rFonts w:asciiTheme="majorHAnsi" w:hAnsiTheme="majorHAnsi" w:cstheme="majorHAnsi"/>
          <w:sz w:val="24"/>
          <w:szCs w:val="24"/>
        </w:rPr>
      </w:pPr>
      <w:r>
        <w:rPr>
          <w:rFonts w:asciiTheme="majorHAnsi" w:hAnsiTheme="majorHAnsi" w:cstheme="majorHAnsi"/>
          <w:sz w:val="24"/>
          <w:szCs w:val="24"/>
        </w:rPr>
        <w:t>3A/3B</w:t>
      </w:r>
      <w:r w:rsidR="00FD01B1" w:rsidRPr="006B5FD1">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Formularz ofertowy </w:t>
      </w:r>
    </w:p>
    <w:p w14:paraId="14E7F3F4" w14:textId="44C171FB" w:rsidR="00910969" w:rsidRPr="006B5FD1" w:rsidRDefault="002475BA" w:rsidP="002475BA">
      <w:pPr>
        <w:pStyle w:val="Akapitzlist"/>
        <w:spacing w:after="0" w:line="264" w:lineRule="auto"/>
        <w:ind w:left="0"/>
        <w:rPr>
          <w:rFonts w:asciiTheme="majorHAnsi" w:hAnsiTheme="majorHAnsi" w:cstheme="majorHAnsi"/>
          <w:sz w:val="24"/>
          <w:szCs w:val="24"/>
        </w:rPr>
      </w:pPr>
      <w:r>
        <w:rPr>
          <w:rFonts w:asciiTheme="majorHAnsi" w:hAnsiTheme="majorHAnsi" w:cstheme="majorHAnsi"/>
          <w:sz w:val="24"/>
          <w:szCs w:val="24"/>
        </w:rPr>
        <w:t xml:space="preserve">3.1. </w:t>
      </w:r>
      <w:r w:rsidR="00FD01B1" w:rsidRPr="006B5FD1">
        <w:rPr>
          <w:rFonts w:asciiTheme="majorHAnsi" w:hAnsiTheme="majorHAnsi" w:cstheme="majorHAnsi"/>
          <w:sz w:val="24"/>
          <w:szCs w:val="24"/>
        </w:rPr>
        <w:t xml:space="preserve"> </w:t>
      </w:r>
      <w:r>
        <w:rPr>
          <w:rFonts w:asciiTheme="majorHAnsi" w:hAnsiTheme="majorHAnsi" w:cstheme="majorHAnsi"/>
          <w:sz w:val="24"/>
          <w:szCs w:val="24"/>
        </w:rPr>
        <w:t xml:space="preserve">   </w:t>
      </w:r>
      <w:r w:rsidR="00FD01B1" w:rsidRPr="006B5FD1">
        <w:rPr>
          <w:rFonts w:asciiTheme="majorHAnsi" w:hAnsiTheme="majorHAnsi" w:cstheme="majorHAnsi"/>
          <w:sz w:val="24"/>
          <w:szCs w:val="24"/>
        </w:rPr>
        <w:t xml:space="preserve">Kalkulator </w:t>
      </w:r>
      <w:r w:rsidR="00910969" w:rsidRPr="006B5FD1">
        <w:rPr>
          <w:rFonts w:asciiTheme="majorHAnsi" w:hAnsiTheme="majorHAnsi" w:cstheme="majorHAnsi"/>
          <w:sz w:val="24"/>
          <w:szCs w:val="24"/>
        </w:rPr>
        <w:t xml:space="preserve"> </w:t>
      </w:r>
    </w:p>
    <w:p w14:paraId="243B79C0" w14:textId="4C3E7ACE" w:rsidR="006A579E" w:rsidRPr="006B5FD1" w:rsidRDefault="00FD01B1" w:rsidP="00917912">
      <w:pPr>
        <w:pStyle w:val="Akapitzlist"/>
        <w:numPr>
          <w:ilvl w:val="0"/>
          <w:numId w:val="32"/>
        </w:numPr>
        <w:spacing w:after="0" w:line="264" w:lineRule="auto"/>
        <w:rPr>
          <w:rFonts w:asciiTheme="majorHAnsi" w:hAnsiTheme="majorHAnsi" w:cstheme="majorHAnsi"/>
          <w:sz w:val="24"/>
          <w:szCs w:val="24"/>
        </w:rPr>
      </w:pPr>
      <w:r w:rsidRPr="006B5FD1">
        <w:rPr>
          <w:rFonts w:asciiTheme="majorHAnsi" w:hAnsiTheme="majorHAnsi" w:cstheme="majorHAnsi"/>
          <w:sz w:val="24"/>
          <w:szCs w:val="24"/>
        </w:rPr>
        <w:t xml:space="preserve"> </w:t>
      </w:r>
      <w:r w:rsidR="002475BA">
        <w:rPr>
          <w:rFonts w:asciiTheme="majorHAnsi" w:hAnsiTheme="majorHAnsi" w:cstheme="majorHAnsi"/>
          <w:sz w:val="24"/>
          <w:szCs w:val="24"/>
        </w:rPr>
        <w:t xml:space="preserve">    </w:t>
      </w:r>
      <w:r w:rsidR="00B34AEF" w:rsidRPr="006B5FD1">
        <w:rPr>
          <w:rFonts w:asciiTheme="majorHAnsi" w:hAnsiTheme="majorHAnsi" w:cstheme="majorHAnsi"/>
          <w:sz w:val="24"/>
          <w:szCs w:val="24"/>
        </w:rPr>
        <w:t xml:space="preserve">Oświadczenie JEDZ </w:t>
      </w:r>
    </w:p>
    <w:p w14:paraId="190369E0" w14:textId="13FA1BC3" w:rsidR="00044627" w:rsidRPr="00044627" w:rsidRDefault="00FD01B1" w:rsidP="00917912">
      <w:pPr>
        <w:pStyle w:val="Akapitzlist"/>
        <w:numPr>
          <w:ilvl w:val="0"/>
          <w:numId w:val="32"/>
        </w:numPr>
        <w:spacing w:after="0" w:line="264" w:lineRule="auto"/>
        <w:rPr>
          <w:rFonts w:asciiTheme="majorHAnsi" w:hAnsiTheme="majorHAnsi" w:cstheme="majorHAnsi"/>
          <w:sz w:val="24"/>
          <w:szCs w:val="24"/>
        </w:rPr>
      </w:pPr>
      <w:r w:rsidRPr="00044627">
        <w:rPr>
          <w:rFonts w:asciiTheme="majorHAnsi" w:hAnsiTheme="majorHAnsi" w:cstheme="majorHAnsi"/>
          <w:sz w:val="24"/>
          <w:szCs w:val="24"/>
        </w:rPr>
        <w:t xml:space="preserve"> </w:t>
      </w:r>
      <w:r w:rsidR="002475BA">
        <w:rPr>
          <w:rFonts w:asciiTheme="majorHAnsi" w:hAnsiTheme="majorHAnsi" w:cstheme="majorHAnsi"/>
          <w:sz w:val="24"/>
          <w:szCs w:val="24"/>
        </w:rPr>
        <w:t xml:space="preserve">    </w:t>
      </w:r>
      <w:r w:rsidR="00044627" w:rsidRPr="00044627">
        <w:rPr>
          <w:rFonts w:asciiTheme="majorHAnsi" w:hAnsiTheme="majorHAnsi" w:cstheme="majorHAnsi"/>
          <w:sz w:val="24"/>
          <w:szCs w:val="24"/>
        </w:rPr>
        <w:t>Oświadczenie w zakresie wykazu dostaw</w:t>
      </w:r>
    </w:p>
    <w:p w14:paraId="7AF51988" w14:textId="7D07C308" w:rsidR="00910969" w:rsidRPr="006B5FD1" w:rsidRDefault="002475BA" w:rsidP="002475BA">
      <w:pPr>
        <w:pStyle w:val="Akapitzlist"/>
        <w:spacing w:after="0" w:line="264" w:lineRule="auto"/>
        <w:ind w:left="0"/>
        <w:rPr>
          <w:rFonts w:asciiTheme="majorHAnsi" w:hAnsiTheme="majorHAnsi" w:cstheme="majorHAnsi"/>
          <w:sz w:val="24"/>
          <w:szCs w:val="24"/>
        </w:rPr>
      </w:pPr>
      <w:r>
        <w:rPr>
          <w:rFonts w:asciiTheme="majorHAnsi" w:hAnsiTheme="majorHAnsi" w:cstheme="majorHAnsi"/>
          <w:sz w:val="24"/>
          <w:szCs w:val="24"/>
        </w:rPr>
        <w:t xml:space="preserve">6A/6B </w:t>
      </w:r>
      <w:r w:rsidR="00B34AEF" w:rsidRPr="006B5FD1">
        <w:rPr>
          <w:rFonts w:asciiTheme="majorHAnsi" w:hAnsiTheme="majorHAnsi" w:cstheme="majorHAnsi"/>
          <w:sz w:val="24"/>
          <w:szCs w:val="24"/>
        </w:rPr>
        <w:t xml:space="preserve">Oświadczenie o przynależności lub braku przynależności do tej samej grupy kapitałowej </w:t>
      </w:r>
    </w:p>
    <w:p w14:paraId="66B6E6FE" w14:textId="2DD1F6C7" w:rsidR="00B34AEF" w:rsidRPr="002475BA" w:rsidRDefault="002475BA" w:rsidP="002475BA">
      <w:pPr>
        <w:pStyle w:val="Akapitzlist"/>
        <w:numPr>
          <w:ilvl w:val="0"/>
          <w:numId w:val="4"/>
        </w:numPr>
        <w:spacing w:after="0" w:line="264" w:lineRule="auto"/>
        <w:rPr>
          <w:rFonts w:asciiTheme="majorHAnsi" w:hAnsiTheme="majorHAnsi" w:cstheme="majorHAnsi"/>
          <w:sz w:val="24"/>
          <w:szCs w:val="24"/>
        </w:rPr>
      </w:pPr>
      <w:r>
        <w:rPr>
          <w:rFonts w:asciiTheme="majorHAnsi" w:hAnsiTheme="majorHAnsi" w:cstheme="majorHAnsi"/>
          <w:sz w:val="24"/>
          <w:szCs w:val="24"/>
        </w:rPr>
        <w:t xml:space="preserve">     </w:t>
      </w:r>
      <w:r w:rsidR="00910969" w:rsidRPr="002475BA">
        <w:rPr>
          <w:rFonts w:asciiTheme="majorHAnsi" w:hAnsiTheme="majorHAnsi" w:cstheme="majorHAnsi"/>
          <w:sz w:val="24"/>
          <w:szCs w:val="24"/>
        </w:rPr>
        <w:t>O</w:t>
      </w:r>
      <w:r w:rsidR="00B34AEF" w:rsidRPr="002475BA">
        <w:rPr>
          <w:rFonts w:asciiTheme="majorHAnsi" w:hAnsiTheme="majorHAnsi" w:cstheme="majorHAnsi"/>
          <w:sz w:val="24"/>
          <w:szCs w:val="24"/>
        </w:rPr>
        <w:t>świadczenie o aktualności JEDZ</w:t>
      </w:r>
    </w:p>
    <w:p w14:paraId="11C896E9" w14:textId="2112B0B6" w:rsidR="00B34AEF" w:rsidRPr="006B5FD1" w:rsidRDefault="002475BA" w:rsidP="002475BA">
      <w:pPr>
        <w:pStyle w:val="Akapitzlist"/>
        <w:spacing w:after="0" w:line="264" w:lineRule="auto"/>
        <w:ind w:left="0"/>
        <w:rPr>
          <w:rFonts w:asciiTheme="majorHAnsi" w:hAnsiTheme="majorHAnsi" w:cstheme="majorHAnsi"/>
          <w:sz w:val="24"/>
          <w:szCs w:val="24"/>
        </w:rPr>
      </w:pPr>
      <w:r>
        <w:rPr>
          <w:rFonts w:asciiTheme="majorHAnsi" w:hAnsiTheme="majorHAnsi" w:cstheme="majorHAnsi"/>
          <w:sz w:val="24"/>
          <w:szCs w:val="24"/>
        </w:rPr>
        <w:t>8A/8B</w:t>
      </w:r>
      <w:r w:rsidR="00B34AEF" w:rsidRPr="006B5FD1">
        <w:rPr>
          <w:rFonts w:asciiTheme="majorHAnsi" w:hAnsiTheme="majorHAnsi" w:cstheme="majorHAnsi"/>
          <w:sz w:val="24"/>
          <w:szCs w:val="24"/>
        </w:rPr>
        <w:t xml:space="preserve"> </w:t>
      </w:r>
      <w:bookmarkStart w:id="84" w:name="_Hlk78532401"/>
      <w:r w:rsidR="003E12E5">
        <w:rPr>
          <w:rFonts w:asciiTheme="majorHAnsi" w:hAnsiTheme="majorHAnsi" w:cstheme="majorHAnsi"/>
          <w:sz w:val="24"/>
          <w:szCs w:val="24"/>
        </w:rPr>
        <w:t>Z</w:t>
      </w:r>
      <w:r w:rsidR="00E11E5E" w:rsidRPr="00E11E5E">
        <w:rPr>
          <w:rFonts w:asciiTheme="majorHAnsi" w:hAnsiTheme="majorHAnsi" w:cstheme="majorHAnsi"/>
          <w:sz w:val="24"/>
          <w:szCs w:val="24"/>
        </w:rPr>
        <w:t>obowiązanie podmiotu do oddania do dyspozycji wykonawcy niezbędnych zasobów</w:t>
      </w:r>
    </w:p>
    <w:bookmarkEnd w:id="84"/>
    <w:p w14:paraId="7669E35A" w14:textId="051E3CFA" w:rsidR="008047D3" w:rsidRPr="006B5FD1" w:rsidRDefault="002475BA" w:rsidP="002475BA">
      <w:pPr>
        <w:pStyle w:val="Akapitzlist"/>
        <w:spacing w:after="0" w:line="264" w:lineRule="auto"/>
        <w:ind w:left="0"/>
        <w:jc w:val="both"/>
        <w:rPr>
          <w:rFonts w:asciiTheme="majorHAnsi" w:hAnsiTheme="majorHAnsi" w:cstheme="majorHAnsi"/>
          <w:sz w:val="24"/>
          <w:szCs w:val="24"/>
        </w:rPr>
      </w:pPr>
      <w:r>
        <w:rPr>
          <w:rFonts w:asciiTheme="majorHAnsi" w:hAnsiTheme="majorHAnsi" w:cstheme="majorHAnsi"/>
          <w:sz w:val="24"/>
          <w:szCs w:val="24"/>
        </w:rPr>
        <w:t xml:space="preserve">9A/9B </w:t>
      </w:r>
      <w:r w:rsidR="00B34AEF" w:rsidRPr="006B5FD1">
        <w:rPr>
          <w:rFonts w:asciiTheme="majorHAnsi" w:hAnsiTheme="majorHAnsi" w:cstheme="majorHAnsi"/>
          <w:sz w:val="24"/>
          <w:szCs w:val="24"/>
        </w:rPr>
        <w:t xml:space="preserve">Oświadczenie wykonawców wspólnie ubiegających się o udzielenie zamówienia </w:t>
      </w:r>
      <w:bookmarkEnd w:id="83"/>
    </w:p>
    <w:sectPr w:rsidR="008047D3" w:rsidRPr="006B5FD1">
      <w:headerReference w:type="default" r:id="rId31"/>
      <w:footerReference w:type="defaul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48410" w14:textId="77777777" w:rsidR="00BB1197" w:rsidRDefault="00BB1197" w:rsidP="00C24B45">
      <w:pPr>
        <w:spacing w:after="0" w:line="240" w:lineRule="auto"/>
      </w:pPr>
      <w:r>
        <w:separator/>
      </w:r>
    </w:p>
  </w:endnote>
  <w:endnote w:type="continuationSeparator" w:id="0">
    <w:p w14:paraId="11817646" w14:textId="77777777" w:rsidR="00BB1197" w:rsidRDefault="00BB1197"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MS Gothic"/>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36189"/>
      <w:docPartObj>
        <w:docPartGallery w:val="Page Numbers (Bottom of Page)"/>
        <w:docPartUnique/>
      </w:docPartObj>
    </w:sdtPr>
    <w:sdtEndPr/>
    <w:sdtContent>
      <w:sdt>
        <w:sdtPr>
          <w:id w:val="-1769616900"/>
          <w:docPartObj>
            <w:docPartGallery w:val="Page Numbers (Top of Page)"/>
            <w:docPartUnique/>
          </w:docPartObj>
        </w:sdtPr>
        <w:sdtEndPr/>
        <w:sdtContent>
          <w:p w14:paraId="0B4F8D35" w14:textId="503ECFBC" w:rsidR="00400979" w:rsidRDefault="00400979">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996B6F">
              <w:rPr>
                <w:noProof/>
                <w:sz w:val="20"/>
                <w:szCs w:val="20"/>
              </w:rPr>
              <w:t>8</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996B6F">
              <w:rPr>
                <w:noProof/>
                <w:sz w:val="20"/>
                <w:szCs w:val="20"/>
              </w:rPr>
              <w:t>36</w:t>
            </w:r>
            <w:r w:rsidRPr="00586378">
              <w:fldChar w:fldCharType="end"/>
            </w:r>
          </w:p>
        </w:sdtContent>
      </w:sdt>
    </w:sdtContent>
  </w:sdt>
  <w:p w14:paraId="7D985A52" w14:textId="77777777" w:rsidR="00400979" w:rsidRDefault="004009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F7FBB" w14:textId="77777777" w:rsidR="00BB1197" w:rsidRDefault="00BB1197" w:rsidP="00C24B45">
      <w:pPr>
        <w:spacing w:after="0" w:line="240" w:lineRule="auto"/>
      </w:pPr>
      <w:r>
        <w:separator/>
      </w:r>
    </w:p>
  </w:footnote>
  <w:footnote w:type="continuationSeparator" w:id="0">
    <w:p w14:paraId="6489F239" w14:textId="77777777" w:rsidR="00BB1197" w:rsidRDefault="00BB1197"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192B" w14:textId="31296BE9" w:rsidR="00400979" w:rsidRDefault="00400979">
    <w:pPr>
      <w:pStyle w:val="Nagwek"/>
      <w:rPr>
        <w:rFonts w:asciiTheme="majorHAnsi" w:hAnsiTheme="majorHAnsi" w:cstheme="majorHAnsi"/>
        <w:sz w:val="24"/>
        <w:szCs w:val="24"/>
      </w:rPr>
    </w:pPr>
    <w:r w:rsidRPr="00CB35A6">
      <w:rPr>
        <w:rFonts w:ascii="Times New Roman" w:hAnsi="Times New Roman" w:cs="Times New Roman"/>
        <w:sz w:val="24"/>
        <w:szCs w:val="24"/>
        <w:shd w:val="clear" w:color="auto" w:fill="FFFFFF"/>
      </w:rPr>
      <w:softHyphen/>
    </w:r>
    <w:r w:rsidRPr="00C24B45">
      <w:rPr>
        <w:rFonts w:asciiTheme="majorHAnsi" w:hAnsiTheme="majorHAnsi" w:cstheme="majorHAnsi"/>
        <w:sz w:val="24"/>
        <w:szCs w:val="24"/>
        <w:shd w:val="clear" w:color="auto" w:fill="FFFFFF"/>
      </w:rPr>
      <w:t>Numer sprawy</w:t>
    </w:r>
    <w:r w:rsidRPr="006210AD">
      <w:rPr>
        <w:rFonts w:asciiTheme="majorHAnsi" w:hAnsiTheme="majorHAnsi" w:cstheme="majorHAnsi"/>
        <w:sz w:val="24"/>
        <w:szCs w:val="24"/>
      </w:rPr>
      <w:t xml:space="preserve">: </w:t>
    </w:r>
    <w:r w:rsidR="00544C18">
      <w:rPr>
        <w:rFonts w:asciiTheme="majorHAnsi" w:hAnsiTheme="majorHAnsi" w:cstheme="majorHAnsi"/>
      </w:rPr>
      <w:t>INiZP.272.2.2022</w:t>
    </w:r>
  </w:p>
  <w:p w14:paraId="60A1E43C" w14:textId="3DBDCB42" w:rsidR="00400979" w:rsidRDefault="00400979">
    <w:pPr>
      <w:pStyle w:val="Nagwek"/>
      <w:rPr>
        <w:rFonts w:asciiTheme="majorHAnsi" w:hAnsiTheme="majorHAnsi" w:cstheme="majorHAnsi"/>
        <w:sz w:val="24"/>
        <w:szCs w:val="24"/>
      </w:rPr>
    </w:pPr>
  </w:p>
  <w:p w14:paraId="352B6750" w14:textId="77777777" w:rsidR="00400979" w:rsidRDefault="004009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1"/>
    <w:multiLevelType w:val="multilevel"/>
    <w:tmpl w:val="C674D06A"/>
    <w:name w:val="WW8Num33"/>
    <w:lvl w:ilvl="0">
      <w:start w:val="1"/>
      <w:numFmt w:val="decimal"/>
      <w:lvlText w:val="%1."/>
      <w:lvlJc w:val="left"/>
      <w:pPr>
        <w:tabs>
          <w:tab w:val="num" w:pos="720"/>
        </w:tabs>
        <w:ind w:left="720" w:hanging="360"/>
      </w:pPr>
      <w:rPr>
        <w:b w:val="0"/>
        <w:bCs/>
      </w:rPr>
    </w:lvl>
    <w:lvl w:ilvl="1">
      <w:start w:val="1"/>
      <w:numFmt w:val="decimal"/>
      <w:lvlText w:val="%1.%2."/>
      <w:lvlJc w:val="left"/>
      <w:pPr>
        <w:ind w:left="388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6"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AD1818"/>
    <w:multiLevelType w:val="hybridMultilevel"/>
    <w:tmpl w:val="489AD01C"/>
    <w:lvl w:ilvl="0" w:tplc="26A26258">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 w15:restartNumberingAfterBreak="0">
    <w:nsid w:val="01845DEB"/>
    <w:multiLevelType w:val="hybridMultilevel"/>
    <w:tmpl w:val="57D04082"/>
    <w:lvl w:ilvl="0" w:tplc="D9CAB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9"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40F5592"/>
    <w:multiLevelType w:val="multilevel"/>
    <w:tmpl w:val="7F8A3C4C"/>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808" w:hanging="720"/>
      </w:pPr>
      <w:rPr>
        <w:rFonts w:hint="default"/>
        <w:strike w:val="0"/>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1" w15:restartNumberingAfterBreak="0">
    <w:nsid w:val="04B96408"/>
    <w:multiLevelType w:val="hybridMultilevel"/>
    <w:tmpl w:val="515EE562"/>
    <w:lvl w:ilvl="0" w:tplc="934EAE9E">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2" w15:restartNumberingAfterBreak="0">
    <w:nsid w:val="0D6926DE"/>
    <w:multiLevelType w:val="multilevel"/>
    <w:tmpl w:val="7516581A"/>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15:restartNumberingAfterBreak="0">
    <w:nsid w:val="110349B3"/>
    <w:multiLevelType w:val="hybridMultilevel"/>
    <w:tmpl w:val="BCDA7168"/>
    <w:lvl w:ilvl="0" w:tplc="04150013">
      <w:start w:val="1"/>
      <w:numFmt w:val="upperRoman"/>
      <w:lvlText w:val="%1."/>
      <w:lvlJc w:val="right"/>
      <w:pPr>
        <w:tabs>
          <w:tab w:val="num" w:pos="180"/>
        </w:tabs>
        <w:ind w:left="180" w:hanging="180"/>
      </w:pPr>
      <w:rPr>
        <w:rFonts w:hint="default"/>
      </w:rPr>
    </w:lvl>
    <w:lvl w:ilvl="1" w:tplc="143CAC76">
      <w:start w:val="1"/>
      <w:numFmt w:val="decimal"/>
      <w:lvlText w:val="%2."/>
      <w:lvlJc w:val="left"/>
      <w:pPr>
        <w:tabs>
          <w:tab w:val="num" w:pos="502"/>
        </w:tabs>
        <w:ind w:left="502" w:hanging="360"/>
      </w:pPr>
      <w:rPr>
        <w:rFonts w:ascii="Tahoma" w:hAnsi="Tahoma" w:cs="Tahoma" w:hint="default"/>
        <w:b w:val="0"/>
        <w:bCs w:val="0"/>
        <w:i w:val="0"/>
        <w:iCs w:val="0"/>
        <w:color w:val="auto"/>
        <w:sz w:val="20"/>
        <w:szCs w:val="24"/>
      </w:rPr>
    </w:lvl>
    <w:lvl w:ilvl="2" w:tplc="4198D9C2">
      <w:start w:val="1"/>
      <w:numFmt w:val="decimal"/>
      <w:lvlText w:val="%3)"/>
      <w:lvlJc w:val="left"/>
      <w:pPr>
        <w:tabs>
          <w:tab w:val="num" w:pos="786"/>
        </w:tabs>
        <w:ind w:left="786" w:hanging="360"/>
      </w:pPr>
      <w:rPr>
        <w:rFonts w:ascii="Tahoma" w:eastAsia="Times New Roman" w:hAnsi="Tahoma" w:cs="Tahoma" w:hint="default"/>
        <w:b w:val="0"/>
        <w:bCs w:val="0"/>
        <w:strike w:val="0"/>
        <w:vertAlign w:val="baseline"/>
      </w:rPr>
    </w:lvl>
    <w:lvl w:ilvl="3" w:tplc="3F8E9386">
      <w:start w:val="1"/>
      <w:numFmt w:val="bullet"/>
      <w:lvlText w:val="-"/>
      <w:lvlJc w:val="left"/>
      <w:pPr>
        <w:tabs>
          <w:tab w:val="num" w:pos="2204"/>
        </w:tabs>
        <w:ind w:left="2204" w:hanging="360"/>
      </w:pPr>
      <w:rPr>
        <w:rFonts w:ascii="Times New Roman" w:hAnsi="Times New Roman" w:hint="default"/>
        <w:b w:val="0"/>
      </w:r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14"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6" w15:restartNumberingAfterBreak="0">
    <w:nsid w:val="183C7014"/>
    <w:multiLevelType w:val="multilevel"/>
    <w:tmpl w:val="0768661A"/>
    <w:lvl w:ilvl="0">
      <w:start w:val="32"/>
      <w:numFmt w:val="decimal"/>
      <w:lvlText w:val="%1."/>
      <w:lvlJc w:val="left"/>
      <w:pPr>
        <w:ind w:left="660" w:hanging="660"/>
      </w:pPr>
      <w:rPr>
        <w:rFonts w:hint="default"/>
        <w:b w:val="0"/>
      </w:rPr>
    </w:lvl>
    <w:lvl w:ilvl="1">
      <w:start w:val="3"/>
      <w:numFmt w:val="decimal"/>
      <w:lvlText w:val="%1.%2."/>
      <w:lvlJc w:val="left"/>
      <w:pPr>
        <w:ind w:left="1581" w:hanging="660"/>
      </w:pPr>
      <w:rPr>
        <w:rFonts w:hint="default"/>
        <w:b w:val="0"/>
      </w:rPr>
    </w:lvl>
    <w:lvl w:ilvl="2">
      <w:start w:val="2"/>
      <w:numFmt w:val="decimal"/>
      <w:lvlText w:val="%1.%2.%3."/>
      <w:lvlJc w:val="left"/>
      <w:pPr>
        <w:ind w:left="2562" w:hanging="720"/>
      </w:pPr>
      <w:rPr>
        <w:rFonts w:hint="default"/>
        <w:b w:val="0"/>
      </w:rPr>
    </w:lvl>
    <w:lvl w:ilvl="3">
      <w:start w:val="1"/>
      <w:numFmt w:val="decimal"/>
      <w:lvlText w:val="%1.%2.%3.%4."/>
      <w:lvlJc w:val="left"/>
      <w:pPr>
        <w:ind w:left="3483" w:hanging="720"/>
      </w:pPr>
      <w:rPr>
        <w:rFonts w:hint="default"/>
        <w:b w:val="0"/>
      </w:rPr>
    </w:lvl>
    <w:lvl w:ilvl="4">
      <w:start w:val="1"/>
      <w:numFmt w:val="decimal"/>
      <w:lvlText w:val="%1.%2.%3.%4.%5."/>
      <w:lvlJc w:val="left"/>
      <w:pPr>
        <w:ind w:left="4764" w:hanging="1080"/>
      </w:pPr>
      <w:rPr>
        <w:rFonts w:hint="default"/>
        <w:b w:val="0"/>
      </w:rPr>
    </w:lvl>
    <w:lvl w:ilvl="5">
      <w:start w:val="1"/>
      <w:numFmt w:val="decimal"/>
      <w:lvlText w:val="%1.%2.%3.%4.%5.%6."/>
      <w:lvlJc w:val="left"/>
      <w:pPr>
        <w:ind w:left="5685" w:hanging="1080"/>
      </w:pPr>
      <w:rPr>
        <w:rFonts w:hint="default"/>
        <w:b w:val="0"/>
      </w:rPr>
    </w:lvl>
    <w:lvl w:ilvl="6">
      <w:start w:val="1"/>
      <w:numFmt w:val="decimal"/>
      <w:lvlText w:val="%1.%2.%3.%4.%5.%6.%7."/>
      <w:lvlJc w:val="left"/>
      <w:pPr>
        <w:ind w:left="6966" w:hanging="1440"/>
      </w:pPr>
      <w:rPr>
        <w:rFonts w:hint="default"/>
        <w:b w:val="0"/>
      </w:rPr>
    </w:lvl>
    <w:lvl w:ilvl="7">
      <w:start w:val="1"/>
      <w:numFmt w:val="decimal"/>
      <w:lvlText w:val="%1.%2.%3.%4.%5.%6.%7.%8."/>
      <w:lvlJc w:val="left"/>
      <w:pPr>
        <w:ind w:left="7887" w:hanging="1440"/>
      </w:pPr>
      <w:rPr>
        <w:rFonts w:hint="default"/>
        <w:b w:val="0"/>
      </w:rPr>
    </w:lvl>
    <w:lvl w:ilvl="8">
      <w:start w:val="1"/>
      <w:numFmt w:val="decimal"/>
      <w:lvlText w:val="%1.%2.%3.%4.%5.%6.%7.%8.%9."/>
      <w:lvlJc w:val="left"/>
      <w:pPr>
        <w:ind w:left="9168" w:hanging="1800"/>
      </w:pPr>
      <w:rPr>
        <w:rFonts w:hint="default"/>
        <w:b w:val="0"/>
      </w:rPr>
    </w:lvl>
  </w:abstractNum>
  <w:abstractNum w:abstractNumId="17" w15:restartNumberingAfterBreak="0">
    <w:nsid w:val="190330AF"/>
    <w:multiLevelType w:val="multilevel"/>
    <w:tmpl w:val="D868A81A"/>
    <w:lvl w:ilvl="0">
      <w:numFmt w:val="bullet"/>
      <w:lvlText w:val=""/>
      <w:lvlJc w:val="left"/>
      <w:pPr>
        <w:ind w:left="1440" w:hanging="360"/>
      </w:pPr>
      <w:rPr>
        <w:rFonts w:ascii="Wingdings" w:hAnsi="Wingdings" w:cs="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18"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9"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0"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FE07DBF"/>
    <w:multiLevelType w:val="multilevel"/>
    <w:tmpl w:val="EB026578"/>
    <w:lvl w:ilvl="0">
      <w:start w:val="9"/>
      <w:numFmt w:val="decimal"/>
      <w:lvlText w:val="%1."/>
      <w:lvlJc w:val="left"/>
      <w:pPr>
        <w:ind w:left="8441"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3" w15:restartNumberingAfterBreak="0">
    <w:nsid w:val="2091237E"/>
    <w:multiLevelType w:val="multilevel"/>
    <w:tmpl w:val="2BA81154"/>
    <w:lvl w:ilvl="0">
      <w:start w:val="17"/>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4"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5"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6"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7"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794BC2"/>
    <w:multiLevelType w:val="hybridMultilevel"/>
    <w:tmpl w:val="4C3628B2"/>
    <w:lvl w:ilvl="0" w:tplc="8382B640">
      <w:start w:val="1"/>
      <w:numFmt w:val="ordinal"/>
      <w:lvlText w:val="2.%1"/>
      <w:lvlJc w:val="left"/>
      <w:pPr>
        <w:ind w:left="2062"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C33CFC"/>
    <w:multiLevelType w:val="multilevel"/>
    <w:tmpl w:val="BA6692F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2F8244E8"/>
    <w:multiLevelType w:val="multilevel"/>
    <w:tmpl w:val="7BF4E738"/>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1"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3" w15:restartNumberingAfterBreak="0">
    <w:nsid w:val="364118C6"/>
    <w:multiLevelType w:val="multilevel"/>
    <w:tmpl w:val="C09E0DB4"/>
    <w:lvl w:ilvl="0">
      <w:start w:val="13"/>
      <w:numFmt w:val="decimal"/>
      <w:lvlText w:val="%1."/>
      <w:lvlJc w:val="left"/>
      <w:pPr>
        <w:ind w:left="480" w:hanging="480"/>
      </w:pPr>
      <w:rPr>
        <w:rFonts w:hint="default"/>
      </w:rPr>
    </w:lvl>
    <w:lvl w:ilvl="1">
      <w:start w:val="1"/>
      <w:numFmt w:val="decimal"/>
      <w:lvlText w:val="%1.%2."/>
      <w:lvlJc w:val="left"/>
      <w:pPr>
        <w:ind w:left="5017" w:hanging="480"/>
      </w:pPr>
      <w:rPr>
        <w:rFonts w:hint="default"/>
        <w:strike w:val="0"/>
      </w:rPr>
    </w:lvl>
    <w:lvl w:ilvl="2">
      <w:start w:val="1"/>
      <w:numFmt w:val="decimal"/>
      <w:lvlText w:val="%1.%2.%3."/>
      <w:lvlJc w:val="left"/>
      <w:pPr>
        <w:ind w:left="5824"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4"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5" w15:restartNumberingAfterBreak="0">
    <w:nsid w:val="3876540A"/>
    <w:multiLevelType w:val="hybridMultilevel"/>
    <w:tmpl w:val="C72EDDD0"/>
    <w:lvl w:ilvl="0" w:tplc="F17CD898">
      <w:start w:val="1"/>
      <w:numFmt w:val="ordinal"/>
      <w:lvlText w:val="31.%1"/>
      <w:lvlJc w:val="left"/>
      <w:pPr>
        <w:ind w:left="1146" w:hanging="360"/>
      </w:pPr>
      <w:rPr>
        <w:rFonts w:hint="default"/>
      </w:rPr>
    </w:lvl>
    <w:lvl w:ilvl="1" w:tplc="0D3CF522">
      <w:start w:val="1"/>
      <w:numFmt w:val="lowerLetter"/>
      <w:lvlText w:val="%2)"/>
      <w:lvlJc w:val="left"/>
      <w:pPr>
        <w:ind w:left="1906" w:hanging="40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387D595D"/>
    <w:multiLevelType w:val="hybridMultilevel"/>
    <w:tmpl w:val="EC96BAB0"/>
    <w:lvl w:ilvl="0" w:tplc="A8E4BB1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37" w15:restartNumberingAfterBreak="0">
    <w:nsid w:val="38D74340"/>
    <w:multiLevelType w:val="multilevel"/>
    <w:tmpl w:val="44C2399A"/>
    <w:lvl w:ilvl="0">
      <w:numFmt w:val="bullet"/>
      <w:lvlText w:val=""/>
      <w:lvlJc w:val="left"/>
      <w:pPr>
        <w:ind w:left="1080" w:hanging="360"/>
      </w:pPr>
      <w:rPr>
        <w:rFonts w:ascii="Wingdings" w:hAnsi="Wingdings" w:cs="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38"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9" w15:restartNumberingAfterBreak="0">
    <w:nsid w:val="3A340F6F"/>
    <w:multiLevelType w:val="hybridMultilevel"/>
    <w:tmpl w:val="6BB8FDC6"/>
    <w:lvl w:ilvl="0" w:tplc="2BE8C822">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40" w15:restartNumberingAfterBreak="0">
    <w:nsid w:val="3B7524BE"/>
    <w:multiLevelType w:val="multilevel"/>
    <w:tmpl w:val="6DD26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42171F89"/>
    <w:multiLevelType w:val="hybridMultilevel"/>
    <w:tmpl w:val="2D30EBA8"/>
    <w:lvl w:ilvl="0" w:tplc="B47C93B6">
      <w:start w:val="1"/>
      <w:numFmt w:val="lowerLetter"/>
      <w:lvlText w:val="%1)"/>
      <w:lvlJc w:val="left"/>
      <w:pPr>
        <w:ind w:left="1920"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3"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6" w15:restartNumberingAfterBreak="0">
    <w:nsid w:val="4972552B"/>
    <w:multiLevelType w:val="multilevel"/>
    <w:tmpl w:val="244E40E6"/>
    <w:lvl w:ilvl="0">
      <w:start w:val="19"/>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9B4BCA"/>
    <w:multiLevelType w:val="multilevel"/>
    <w:tmpl w:val="0344B742"/>
    <w:lvl w:ilvl="0">
      <w:start w:val="33"/>
      <w:numFmt w:val="decimal"/>
      <w:lvlText w:val="%1."/>
      <w:lvlJc w:val="left"/>
      <w:pPr>
        <w:ind w:left="5322" w:hanging="360"/>
      </w:pPr>
      <w:rPr>
        <w:rFonts w:hint="default"/>
      </w:rPr>
    </w:lvl>
    <w:lvl w:ilvl="1">
      <w:start w:val="1"/>
      <w:numFmt w:val="decimal"/>
      <w:lvlText w:val="%1.%2."/>
      <w:lvlJc w:val="left"/>
      <w:pPr>
        <w:ind w:left="6598" w:hanging="360"/>
      </w:pPr>
      <w:rPr>
        <w:rFonts w:asciiTheme="majorHAnsi" w:hAnsiTheme="majorHAnsi" w:cstheme="majorHAnsi" w:hint="default"/>
        <w:sz w:val="24"/>
        <w:szCs w:val="24"/>
      </w:rPr>
    </w:lvl>
    <w:lvl w:ilvl="2">
      <w:start w:val="1"/>
      <w:numFmt w:val="decimal"/>
      <w:lvlText w:val="%1.%2.%3."/>
      <w:lvlJc w:val="left"/>
      <w:pPr>
        <w:ind w:left="4548" w:hanging="720"/>
      </w:pPr>
      <w:rPr>
        <w:rFonts w:hint="default"/>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9"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0"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1"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3"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62E663C5"/>
    <w:multiLevelType w:val="multilevel"/>
    <w:tmpl w:val="B10C8B7A"/>
    <w:lvl w:ilvl="0">
      <w:start w:val="4"/>
      <w:numFmt w:val="decimal"/>
      <w:lvlText w:val="%1."/>
      <w:lvlJc w:val="left"/>
      <w:pPr>
        <w:ind w:left="360" w:hanging="360"/>
      </w:pPr>
      <w:rPr>
        <w:rFonts w:hint="default"/>
        <w:b/>
        <w:bCs/>
        <w:strike w:val="0"/>
      </w:rPr>
    </w:lvl>
    <w:lvl w:ilvl="1">
      <w:start w:val="1"/>
      <w:numFmt w:val="decimal"/>
      <w:lvlText w:val="%1.%2."/>
      <w:lvlJc w:val="left"/>
      <w:pPr>
        <w:ind w:left="1212" w:hanging="360"/>
      </w:pPr>
      <w:rPr>
        <w:rFonts w:hint="default"/>
        <w:b w:val="0"/>
        <w:bCs w:val="0"/>
      </w:rPr>
    </w:lvl>
    <w:lvl w:ilvl="2">
      <w:start w:val="1"/>
      <w:numFmt w:val="decimal"/>
      <w:lvlText w:val="%1.%2.%3."/>
      <w:lvlJc w:val="left"/>
      <w:pPr>
        <w:ind w:left="511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5"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6" w15:restartNumberingAfterBreak="0">
    <w:nsid w:val="6964662B"/>
    <w:multiLevelType w:val="multilevel"/>
    <w:tmpl w:val="9C644F5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7"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D214FAE"/>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FC10D11"/>
    <w:multiLevelType w:val="hybridMultilevel"/>
    <w:tmpl w:val="F3F20DF2"/>
    <w:lvl w:ilvl="0" w:tplc="BDD2CAF0">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60"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2"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63"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5"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6"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4025"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7"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8" w15:restartNumberingAfterBreak="0">
    <w:nsid w:val="7AB95AF7"/>
    <w:multiLevelType w:val="hybridMultilevel"/>
    <w:tmpl w:val="2726273E"/>
    <w:lvl w:ilvl="0" w:tplc="689241C8">
      <w:start w:val="1"/>
      <w:numFmt w:val="lowerLetter"/>
      <w:lvlText w:val="%1)"/>
      <w:lvlJc w:val="left"/>
      <w:pPr>
        <w:ind w:left="2203" w:hanging="360"/>
      </w:pPr>
      <w:rPr>
        <w:rFonts w:hint="default"/>
      </w:rPr>
    </w:lvl>
    <w:lvl w:ilvl="1" w:tplc="04150019" w:tentative="1">
      <w:start w:val="1"/>
      <w:numFmt w:val="lowerLetter"/>
      <w:lvlText w:val="%2."/>
      <w:lvlJc w:val="left"/>
      <w:pPr>
        <w:ind w:left="2923" w:hanging="360"/>
      </w:pPr>
    </w:lvl>
    <w:lvl w:ilvl="2" w:tplc="0415001B" w:tentative="1">
      <w:start w:val="1"/>
      <w:numFmt w:val="lowerRoman"/>
      <w:lvlText w:val="%3."/>
      <w:lvlJc w:val="right"/>
      <w:pPr>
        <w:ind w:left="3643" w:hanging="180"/>
      </w:pPr>
    </w:lvl>
    <w:lvl w:ilvl="3" w:tplc="0415000F" w:tentative="1">
      <w:start w:val="1"/>
      <w:numFmt w:val="decimal"/>
      <w:lvlText w:val="%4."/>
      <w:lvlJc w:val="left"/>
      <w:pPr>
        <w:ind w:left="4363" w:hanging="360"/>
      </w:pPr>
    </w:lvl>
    <w:lvl w:ilvl="4" w:tplc="04150019" w:tentative="1">
      <w:start w:val="1"/>
      <w:numFmt w:val="lowerLetter"/>
      <w:lvlText w:val="%5."/>
      <w:lvlJc w:val="left"/>
      <w:pPr>
        <w:ind w:left="5083" w:hanging="360"/>
      </w:pPr>
    </w:lvl>
    <w:lvl w:ilvl="5" w:tplc="0415001B" w:tentative="1">
      <w:start w:val="1"/>
      <w:numFmt w:val="lowerRoman"/>
      <w:lvlText w:val="%6."/>
      <w:lvlJc w:val="right"/>
      <w:pPr>
        <w:ind w:left="5803" w:hanging="180"/>
      </w:pPr>
    </w:lvl>
    <w:lvl w:ilvl="6" w:tplc="0415000F" w:tentative="1">
      <w:start w:val="1"/>
      <w:numFmt w:val="decimal"/>
      <w:lvlText w:val="%7."/>
      <w:lvlJc w:val="left"/>
      <w:pPr>
        <w:ind w:left="6523" w:hanging="360"/>
      </w:pPr>
    </w:lvl>
    <w:lvl w:ilvl="7" w:tplc="04150019" w:tentative="1">
      <w:start w:val="1"/>
      <w:numFmt w:val="lowerLetter"/>
      <w:lvlText w:val="%8."/>
      <w:lvlJc w:val="left"/>
      <w:pPr>
        <w:ind w:left="7243" w:hanging="360"/>
      </w:pPr>
    </w:lvl>
    <w:lvl w:ilvl="8" w:tplc="0415001B" w:tentative="1">
      <w:start w:val="1"/>
      <w:numFmt w:val="lowerRoman"/>
      <w:lvlText w:val="%9."/>
      <w:lvlJc w:val="right"/>
      <w:pPr>
        <w:ind w:left="7963" w:hanging="180"/>
      </w:pPr>
    </w:lvl>
  </w:abstractNum>
  <w:abstractNum w:abstractNumId="69" w15:restartNumberingAfterBreak="0">
    <w:nsid w:val="7C523093"/>
    <w:multiLevelType w:val="multilevel"/>
    <w:tmpl w:val="D31A2A3A"/>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70" w15:restartNumberingAfterBreak="0">
    <w:nsid w:val="7CA348FE"/>
    <w:multiLevelType w:val="hybridMultilevel"/>
    <w:tmpl w:val="95D0DDE2"/>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BB5C29DC">
      <w:start w:val="1"/>
      <w:numFmt w:val="decimal"/>
      <w:lvlText w:val="%3."/>
      <w:lvlJc w:val="left"/>
      <w:pPr>
        <w:ind w:left="3270" w:hanging="360"/>
      </w:pPr>
      <w:rPr>
        <w:rFonts w:hint="default"/>
      </w:r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16cid:durableId="303235971">
    <w:abstractNumId w:val="69"/>
  </w:num>
  <w:num w:numId="2" w16cid:durableId="460265736">
    <w:abstractNumId w:val="9"/>
  </w:num>
  <w:num w:numId="3" w16cid:durableId="1948729408">
    <w:abstractNumId w:val="54"/>
  </w:num>
  <w:num w:numId="4" w16cid:durableId="125205189">
    <w:abstractNumId w:val="67"/>
  </w:num>
  <w:num w:numId="5" w16cid:durableId="1182932594">
    <w:abstractNumId w:val="29"/>
  </w:num>
  <w:num w:numId="6" w16cid:durableId="964047195">
    <w:abstractNumId w:val="33"/>
  </w:num>
  <w:num w:numId="7" w16cid:durableId="1614284709">
    <w:abstractNumId w:val="18"/>
  </w:num>
  <w:num w:numId="8" w16cid:durableId="252477059">
    <w:abstractNumId w:val="43"/>
  </w:num>
  <w:num w:numId="9" w16cid:durableId="640965844">
    <w:abstractNumId w:val="64"/>
  </w:num>
  <w:num w:numId="10" w16cid:durableId="1147815828">
    <w:abstractNumId w:val="65"/>
  </w:num>
  <w:num w:numId="11" w16cid:durableId="1049493829">
    <w:abstractNumId w:val="10"/>
  </w:num>
  <w:num w:numId="12" w16cid:durableId="1856263075">
    <w:abstractNumId w:val="66"/>
  </w:num>
  <w:num w:numId="13" w16cid:durableId="197595431">
    <w:abstractNumId w:val="34"/>
  </w:num>
  <w:num w:numId="14" w16cid:durableId="1605653968">
    <w:abstractNumId w:val="30"/>
  </w:num>
  <w:num w:numId="15" w16cid:durableId="172426374">
    <w:abstractNumId w:val="26"/>
  </w:num>
  <w:num w:numId="16" w16cid:durableId="1023439768">
    <w:abstractNumId w:val="15"/>
  </w:num>
  <w:num w:numId="17" w16cid:durableId="1668825325">
    <w:abstractNumId w:val="21"/>
  </w:num>
  <w:num w:numId="18" w16cid:durableId="28456436">
    <w:abstractNumId w:val="50"/>
  </w:num>
  <w:num w:numId="19" w16cid:durableId="468013378">
    <w:abstractNumId w:val="53"/>
  </w:num>
  <w:num w:numId="20" w16cid:durableId="2046100444">
    <w:abstractNumId w:val="28"/>
  </w:num>
  <w:num w:numId="21" w16cid:durableId="1881622077">
    <w:abstractNumId w:val="49"/>
  </w:num>
  <w:num w:numId="22" w16cid:durableId="1291977354">
    <w:abstractNumId w:val="48"/>
  </w:num>
  <w:num w:numId="23" w16cid:durableId="1524516617">
    <w:abstractNumId w:val="63"/>
  </w:num>
  <w:num w:numId="24" w16cid:durableId="462693448">
    <w:abstractNumId w:val="35"/>
  </w:num>
  <w:num w:numId="25" w16cid:durableId="602345127">
    <w:abstractNumId w:val="6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93340971">
    <w:abstractNumId w:val="6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1379855">
    <w:abstractNumId w:val="32"/>
  </w:num>
  <w:num w:numId="28" w16cid:durableId="344014954">
    <w:abstractNumId w:val="22"/>
  </w:num>
  <w:num w:numId="29" w16cid:durableId="608393120">
    <w:abstractNumId w:val="61"/>
  </w:num>
  <w:num w:numId="30" w16cid:durableId="431435573">
    <w:abstractNumId w:val="23"/>
  </w:num>
  <w:num w:numId="31" w16cid:durableId="976373336">
    <w:abstractNumId w:val="45"/>
  </w:num>
  <w:num w:numId="32" w16cid:durableId="428048042">
    <w:abstractNumId w:val="31"/>
  </w:num>
  <w:num w:numId="33" w16cid:durableId="1649237257">
    <w:abstractNumId w:val="8"/>
  </w:num>
  <w:num w:numId="34" w16cid:durableId="171646155">
    <w:abstractNumId w:val="12"/>
  </w:num>
  <w:num w:numId="35" w16cid:durableId="2040928279">
    <w:abstractNumId w:val="68"/>
  </w:num>
  <w:num w:numId="36" w16cid:durableId="141432863">
    <w:abstractNumId w:val="57"/>
  </w:num>
  <w:num w:numId="37" w16cid:durableId="1065028818">
    <w:abstractNumId w:val="42"/>
  </w:num>
  <w:num w:numId="38" w16cid:durableId="2052339126">
    <w:abstractNumId w:val="52"/>
  </w:num>
  <w:num w:numId="39" w16cid:durableId="164250204">
    <w:abstractNumId w:val="25"/>
  </w:num>
  <w:num w:numId="40" w16cid:durableId="1668750899">
    <w:abstractNumId w:val="11"/>
  </w:num>
  <w:num w:numId="41" w16cid:durableId="174081117">
    <w:abstractNumId w:val="7"/>
  </w:num>
  <w:num w:numId="42" w16cid:durableId="348213867">
    <w:abstractNumId w:val="16"/>
  </w:num>
  <w:num w:numId="43" w16cid:durableId="1899436389">
    <w:abstractNumId w:val="41"/>
  </w:num>
  <w:num w:numId="44" w16cid:durableId="947738421">
    <w:abstractNumId w:val="59"/>
  </w:num>
  <w:num w:numId="45" w16cid:durableId="2067873753">
    <w:abstractNumId w:val="46"/>
  </w:num>
  <w:num w:numId="46" w16cid:durableId="1395742751">
    <w:abstractNumId w:val="36"/>
  </w:num>
  <w:num w:numId="47" w16cid:durableId="1824199753">
    <w:abstractNumId w:val="39"/>
  </w:num>
  <w:num w:numId="48" w16cid:durableId="2024085355">
    <w:abstractNumId w:val="13"/>
  </w:num>
  <w:num w:numId="49" w16cid:durableId="1105345206">
    <w:abstractNumId w:val="40"/>
  </w:num>
  <w:num w:numId="50" w16cid:durableId="1197890972">
    <w:abstractNumId w:val="56"/>
  </w:num>
  <w:num w:numId="51" w16cid:durableId="1972974172">
    <w:abstractNumId w:val="37"/>
  </w:num>
  <w:num w:numId="52" w16cid:durableId="1777555163">
    <w:abstractNumId w:val="17"/>
  </w:num>
  <w:num w:numId="53" w16cid:durableId="942034427">
    <w:abstractNumId w:val="58"/>
  </w:num>
  <w:num w:numId="54" w16cid:durableId="1364594373">
    <w:abstractNumId w:val="7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ksandra Alex">
    <w15:presenceInfo w15:providerId="Windows Live" w15:userId="ffe4e9d20e7c6230"/>
  </w15:person>
  <w15:person w15:author="Enmedia">
    <w15:presenceInfo w15:providerId="AD" w15:userId="S::admin2@tjablonski.onmicrosoft.com::e62214b7-1543-4217-914c-c2b82aa0ba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264A"/>
    <w:rsid w:val="00007CA6"/>
    <w:rsid w:val="00012C2D"/>
    <w:rsid w:val="00014491"/>
    <w:rsid w:val="00017ABD"/>
    <w:rsid w:val="00022EEF"/>
    <w:rsid w:val="000240DA"/>
    <w:rsid w:val="0002698E"/>
    <w:rsid w:val="000330DF"/>
    <w:rsid w:val="00033C1A"/>
    <w:rsid w:val="0003580A"/>
    <w:rsid w:val="00037AD3"/>
    <w:rsid w:val="00041BC6"/>
    <w:rsid w:val="00042D10"/>
    <w:rsid w:val="00044627"/>
    <w:rsid w:val="000513CC"/>
    <w:rsid w:val="00051D2F"/>
    <w:rsid w:val="00053227"/>
    <w:rsid w:val="00053C1A"/>
    <w:rsid w:val="00061D4E"/>
    <w:rsid w:val="00062791"/>
    <w:rsid w:val="00066F8A"/>
    <w:rsid w:val="000674D6"/>
    <w:rsid w:val="0006783D"/>
    <w:rsid w:val="0007016B"/>
    <w:rsid w:val="00072750"/>
    <w:rsid w:val="000776D4"/>
    <w:rsid w:val="000814A2"/>
    <w:rsid w:val="00083F1A"/>
    <w:rsid w:val="00085AFB"/>
    <w:rsid w:val="000875D7"/>
    <w:rsid w:val="00091306"/>
    <w:rsid w:val="000933E6"/>
    <w:rsid w:val="00093641"/>
    <w:rsid w:val="000936DA"/>
    <w:rsid w:val="00095CF2"/>
    <w:rsid w:val="000A36AE"/>
    <w:rsid w:val="000A5558"/>
    <w:rsid w:val="000B1679"/>
    <w:rsid w:val="000B35AF"/>
    <w:rsid w:val="000B4121"/>
    <w:rsid w:val="000B46EF"/>
    <w:rsid w:val="000B4B67"/>
    <w:rsid w:val="000B5F60"/>
    <w:rsid w:val="000B7AF6"/>
    <w:rsid w:val="000C04A9"/>
    <w:rsid w:val="000C18ED"/>
    <w:rsid w:val="000C264F"/>
    <w:rsid w:val="000C3E86"/>
    <w:rsid w:val="000C4B27"/>
    <w:rsid w:val="000C58D1"/>
    <w:rsid w:val="000D1DE8"/>
    <w:rsid w:val="000D4DCF"/>
    <w:rsid w:val="000D4DF6"/>
    <w:rsid w:val="000D5189"/>
    <w:rsid w:val="000D56EE"/>
    <w:rsid w:val="000D630E"/>
    <w:rsid w:val="000D6361"/>
    <w:rsid w:val="000E672F"/>
    <w:rsid w:val="000F1D20"/>
    <w:rsid w:val="000F2CB6"/>
    <w:rsid w:val="000F416A"/>
    <w:rsid w:val="000F49A7"/>
    <w:rsid w:val="000F4B35"/>
    <w:rsid w:val="000F5C36"/>
    <w:rsid w:val="000F6DF3"/>
    <w:rsid w:val="000F71FB"/>
    <w:rsid w:val="000F7503"/>
    <w:rsid w:val="000F7555"/>
    <w:rsid w:val="000F78E8"/>
    <w:rsid w:val="001019AF"/>
    <w:rsid w:val="00102C65"/>
    <w:rsid w:val="00104614"/>
    <w:rsid w:val="0010716C"/>
    <w:rsid w:val="001116ED"/>
    <w:rsid w:val="001128CE"/>
    <w:rsid w:val="00112DB0"/>
    <w:rsid w:val="00112EDF"/>
    <w:rsid w:val="0011366C"/>
    <w:rsid w:val="00115580"/>
    <w:rsid w:val="00115660"/>
    <w:rsid w:val="001166A7"/>
    <w:rsid w:val="00117190"/>
    <w:rsid w:val="00120623"/>
    <w:rsid w:val="00121C1A"/>
    <w:rsid w:val="0012255B"/>
    <w:rsid w:val="0012376A"/>
    <w:rsid w:val="00124A9D"/>
    <w:rsid w:val="00125025"/>
    <w:rsid w:val="00125F98"/>
    <w:rsid w:val="00126B79"/>
    <w:rsid w:val="00127A7E"/>
    <w:rsid w:val="00131E18"/>
    <w:rsid w:val="001347ED"/>
    <w:rsid w:val="0013647F"/>
    <w:rsid w:val="00137725"/>
    <w:rsid w:val="0014322E"/>
    <w:rsid w:val="00144626"/>
    <w:rsid w:val="0014565F"/>
    <w:rsid w:val="00145FAA"/>
    <w:rsid w:val="0015054E"/>
    <w:rsid w:val="00150C0D"/>
    <w:rsid w:val="00153009"/>
    <w:rsid w:val="00153B35"/>
    <w:rsid w:val="00154800"/>
    <w:rsid w:val="00157B64"/>
    <w:rsid w:val="00157DF9"/>
    <w:rsid w:val="00161192"/>
    <w:rsid w:val="001617D6"/>
    <w:rsid w:val="00164057"/>
    <w:rsid w:val="001667B2"/>
    <w:rsid w:val="0016734B"/>
    <w:rsid w:val="001719D9"/>
    <w:rsid w:val="00172297"/>
    <w:rsid w:val="00173497"/>
    <w:rsid w:val="0017350E"/>
    <w:rsid w:val="00175AAC"/>
    <w:rsid w:val="0017655E"/>
    <w:rsid w:val="00176C33"/>
    <w:rsid w:val="001809D5"/>
    <w:rsid w:val="001840D8"/>
    <w:rsid w:val="0018544B"/>
    <w:rsid w:val="001927C9"/>
    <w:rsid w:val="001933EC"/>
    <w:rsid w:val="00193A78"/>
    <w:rsid w:val="00196742"/>
    <w:rsid w:val="001A0A10"/>
    <w:rsid w:val="001A1972"/>
    <w:rsid w:val="001A1A46"/>
    <w:rsid w:val="001A2A20"/>
    <w:rsid w:val="001A40EB"/>
    <w:rsid w:val="001A48D5"/>
    <w:rsid w:val="001A5BBA"/>
    <w:rsid w:val="001A668E"/>
    <w:rsid w:val="001B34B7"/>
    <w:rsid w:val="001B6255"/>
    <w:rsid w:val="001B6450"/>
    <w:rsid w:val="001C01CD"/>
    <w:rsid w:val="001C09F2"/>
    <w:rsid w:val="001C1EF8"/>
    <w:rsid w:val="001C1F5C"/>
    <w:rsid w:val="001C2B30"/>
    <w:rsid w:val="001C6449"/>
    <w:rsid w:val="001D1F25"/>
    <w:rsid w:val="001D45BA"/>
    <w:rsid w:val="001D5969"/>
    <w:rsid w:val="001E109E"/>
    <w:rsid w:val="001E20F7"/>
    <w:rsid w:val="001E44EC"/>
    <w:rsid w:val="001F1697"/>
    <w:rsid w:val="001F1CA1"/>
    <w:rsid w:val="001F36F2"/>
    <w:rsid w:val="001F4AA4"/>
    <w:rsid w:val="002012F3"/>
    <w:rsid w:val="00203212"/>
    <w:rsid w:val="00206938"/>
    <w:rsid w:val="00212C03"/>
    <w:rsid w:val="00217A09"/>
    <w:rsid w:val="002214B8"/>
    <w:rsid w:val="00222302"/>
    <w:rsid w:val="00225C49"/>
    <w:rsid w:val="002263C5"/>
    <w:rsid w:val="002309B7"/>
    <w:rsid w:val="0023176C"/>
    <w:rsid w:val="00232816"/>
    <w:rsid w:val="00233F0A"/>
    <w:rsid w:val="002363B9"/>
    <w:rsid w:val="00237568"/>
    <w:rsid w:val="00240B43"/>
    <w:rsid w:val="00240F17"/>
    <w:rsid w:val="00241642"/>
    <w:rsid w:val="0024235E"/>
    <w:rsid w:val="00244B82"/>
    <w:rsid w:val="00245D42"/>
    <w:rsid w:val="002462EF"/>
    <w:rsid w:val="002475BA"/>
    <w:rsid w:val="00250C90"/>
    <w:rsid w:val="002525F1"/>
    <w:rsid w:val="00254C07"/>
    <w:rsid w:val="00254D99"/>
    <w:rsid w:val="002575C9"/>
    <w:rsid w:val="00257B12"/>
    <w:rsid w:val="00265651"/>
    <w:rsid w:val="00266D42"/>
    <w:rsid w:val="00266E79"/>
    <w:rsid w:val="00271D86"/>
    <w:rsid w:val="0027318B"/>
    <w:rsid w:val="002741D5"/>
    <w:rsid w:val="002750A8"/>
    <w:rsid w:val="0027624B"/>
    <w:rsid w:val="00276466"/>
    <w:rsid w:val="00277F00"/>
    <w:rsid w:val="0028339C"/>
    <w:rsid w:val="0028497E"/>
    <w:rsid w:val="00285400"/>
    <w:rsid w:val="00285A89"/>
    <w:rsid w:val="00286185"/>
    <w:rsid w:val="00286477"/>
    <w:rsid w:val="002904E5"/>
    <w:rsid w:val="00290AE5"/>
    <w:rsid w:val="0029494A"/>
    <w:rsid w:val="00296912"/>
    <w:rsid w:val="002A1444"/>
    <w:rsid w:val="002A2D8A"/>
    <w:rsid w:val="002A3E48"/>
    <w:rsid w:val="002A48A2"/>
    <w:rsid w:val="002A49B1"/>
    <w:rsid w:val="002B119B"/>
    <w:rsid w:val="002B2633"/>
    <w:rsid w:val="002C1E55"/>
    <w:rsid w:val="002C202F"/>
    <w:rsid w:val="002C3432"/>
    <w:rsid w:val="002C4341"/>
    <w:rsid w:val="002C49F6"/>
    <w:rsid w:val="002C7FBB"/>
    <w:rsid w:val="002D1152"/>
    <w:rsid w:val="002D24D8"/>
    <w:rsid w:val="002D31CF"/>
    <w:rsid w:val="002E4107"/>
    <w:rsid w:val="002E565C"/>
    <w:rsid w:val="002E5D79"/>
    <w:rsid w:val="002E5DCF"/>
    <w:rsid w:val="002E6CF1"/>
    <w:rsid w:val="002E6DE6"/>
    <w:rsid w:val="002E7216"/>
    <w:rsid w:val="002F6019"/>
    <w:rsid w:val="002F6062"/>
    <w:rsid w:val="003007D6"/>
    <w:rsid w:val="00303E86"/>
    <w:rsid w:val="00306EA1"/>
    <w:rsid w:val="00306EF6"/>
    <w:rsid w:val="00311291"/>
    <w:rsid w:val="00311582"/>
    <w:rsid w:val="00311B10"/>
    <w:rsid w:val="00312851"/>
    <w:rsid w:val="003130E3"/>
    <w:rsid w:val="00313DF4"/>
    <w:rsid w:val="00315094"/>
    <w:rsid w:val="0031534A"/>
    <w:rsid w:val="00317583"/>
    <w:rsid w:val="00317E6A"/>
    <w:rsid w:val="0032260E"/>
    <w:rsid w:val="003228B8"/>
    <w:rsid w:val="00323BCF"/>
    <w:rsid w:val="00325F7E"/>
    <w:rsid w:val="00330E7C"/>
    <w:rsid w:val="00330F8C"/>
    <w:rsid w:val="0033700A"/>
    <w:rsid w:val="003376CB"/>
    <w:rsid w:val="00342E3D"/>
    <w:rsid w:val="00345421"/>
    <w:rsid w:val="00350150"/>
    <w:rsid w:val="00352F28"/>
    <w:rsid w:val="0035405E"/>
    <w:rsid w:val="00354F10"/>
    <w:rsid w:val="0035786D"/>
    <w:rsid w:val="00363545"/>
    <w:rsid w:val="0036506F"/>
    <w:rsid w:val="00365DB6"/>
    <w:rsid w:val="003668D6"/>
    <w:rsid w:val="00367120"/>
    <w:rsid w:val="0037085B"/>
    <w:rsid w:val="00370FA8"/>
    <w:rsid w:val="0037641F"/>
    <w:rsid w:val="00383BE9"/>
    <w:rsid w:val="003842DD"/>
    <w:rsid w:val="0038591F"/>
    <w:rsid w:val="003909C9"/>
    <w:rsid w:val="0039271F"/>
    <w:rsid w:val="003953F1"/>
    <w:rsid w:val="0039629C"/>
    <w:rsid w:val="00397C5A"/>
    <w:rsid w:val="00397DFA"/>
    <w:rsid w:val="003A1604"/>
    <w:rsid w:val="003A2080"/>
    <w:rsid w:val="003A4E96"/>
    <w:rsid w:val="003A5779"/>
    <w:rsid w:val="003A596D"/>
    <w:rsid w:val="003A6340"/>
    <w:rsid w:val="003A7CD7"/>
    <w:rsid w:val="003B0EDB"/>
    <w:rsid w:val="003B3267"/>
    <w:rsid w:val="003B33CC"/>
    <w:rsid w:val="003B4E6E"/>
    <w:rsid w:val="003C02D1"/>
    <w:rsid w:val="003C410F"/>
    <w:rsid w:val="003C4C2A"/>
    <w:rsid w:val="003C5D55"/>
    <w:rsid w:val="003C6D50"/>
    <w:rsid w:val="003C72A6"/>
    <w:rsid w:val="003D14CD"/>
    <w:rsid w:val="003D3950"/>
    <w:rsid w:val="003D3B96"/>
    <w:rsid w:val="003D3CF3"/>
    <w:rsid w:val="003D42B0"/>
    <w:rsid w:val="003D533F"/>
    <w:rsid w:val="003D62B1"/>
    <w:rsid w:val="003D6522"/>
    <w:rsid w:val="003D6644"/>
    <w:rsid w:val="003D6E79"/>
    <w:rsid w:val="003E12E5"/>
    <w:rsid w:val="003E1691"/>
    <w:rsid w:val="003E28B9"/>
    <w:rsid w:val="003E2C00"/>
    <w:rsid w:val="003E5A59"/>
    <w:rsid w:val="003E6D86"/>
    <w:rsid w:val="003E6E6F"/>
    <w:rsid w:val="003E7CE4"/>
    <w:rsid w:val="003F0039"/>
    <w:rsid w:val="003F0AF8"/>
    <w:rsid w:val="003F2333"/>
    <w:rsid w:val="003F7BCE"/>
    <w:rsid w:val="004006E4"/>
    <w:rsid w:val="00400979"/>
    <w:rsid w:val="00400B64"/>
    <w:rsid w:val="00405D75"/>
    <w:rsid w:val="0041194B"/>
    <w:rsid w:val="0041347D"/>
    <w:rsid w:val="004142BD"/>
    <w:rsid w:val="00416550"/>
    <w:rsid w:val="00421298"/>
    <w:rsid w:val="004236E3"/>
    <w:rsid w:val="00427FC1"/>
    <w:rsid w:val="0043034B"/>
    <w:rsid w:val="00430B48"/>
    <w:rsid w:val="00433FC0"/>
    <w:rsid w:val="00434155"/>
    <w:rsid w:val="0043783C"/>
    <w:rsid w:val="00442799"/>
    <w:rsid w:val="00443F91"/>
    <w:rsid w:val="0044494C"/>
    <w:rsid w:val="00444D4B"/>
    <w:rsid w:val="004529EF"/>
    <w:rsid w:val="00453818"/>
    <w:rsid w:val="00455017"/>
    <w:rsid w:val="00455594"/>
    <w:rsid w:val="00460036"/>
    <w:rsid w:val="0046017A"/>
    <w:rsid w:val="00462475"/>
    <w:rsid w:val="00462874"/>
    <w:rsid w:val="00464515"/>
    <w:rsid w:val="0046566B"/>
    <w:rsid w:val="004664B3"/>
    <w:rsid w:val="0047198B"/>
    <w:rsid w:val="00472CE5"/>
    <w:rsid w:val="004730CE"/>
    <w:rsid w:val="004753F7"/>
    <w:rsid w:val="004760B8"/>
    <w:rsid w:val="004809F0"/>
    <w:rsid w:val="00480B83"/>
    <w:rsid w:val="004822C4"/>
    <w:rsid w:val="00483535"/>
    <w:rsid w:val="00484B3E"/>
    <w:rsid w:val="004852DD"/>
    <w:rsid w:val="00485539"/>
    <w:rsid w:val="00486B6E"/>
    <w:rsid w:val="00486F33"/>
    <w:rsid w:val="004908D7"/>
    <w:rsid w:val="004932E7"/>
    <w:rsid w:val="00493332"/>
    <w:rsid w:val="00495BF8"/>
    <w:rsid w:val="0049692E"/>
    <w:rsid w:val="0049715F"/>
    <w:rsid w:val="00497D42"/>
    <w:rsid w:val="004A1327"/>
    <w:rsid w:val="004A19F9"/>
    <w:rsid w:val="004A2010"/>
    <w:rsid w:val="004A51EA"/>
    <w:rsid w:val="004A595B"/>
    <w:rsid w:val="004A5C44"/>
    <w:rsid w:val="004B0057"/>
    <w:rsid w:val="004B0E27"/>
    <w:rsid w:val="004B30EC"/>
    <w:rsid w:val="004B44E9"/>
    <w:rsid w:val="004B6872"/>
    <w:rsid w:val="004B6A2E"/>
    <w:rsid w:val="004C0B06"/>
    <w:rsid w:val="004C22FA"/>
    <w:rsid w:val="004C502E"/>
    <w:rsid w:val="004C5D95"/>
    <w:rsid w:val="004C6DD4"/>
    <w:rsid w:val="004C769C"/>
    <w:rsid w:val="004C7886"/>
    <w:rsid w:val="004C7F1C"/>
    <w:rsid w:val="004D27EB"/>
    <w:rsid w:val="004E0922"/>
    <w:rsid w:val="004E2849"/>
    <w:rsid w:val="004F268E"/>
    <w:rsid w:val="004F2D93"/>
    <w:rsid w:val="004F5A32"/>
    <w:rsid w:val="004F7271"/>
    <w:rsid w:val="00501893"/>
    <w:rsid w:val="00501A86"/>
    <w:rsid w:val="005050A0"/>
    <w:rsid w:val="00505EB4"/>
    <w:rsid w:val="00507FFB"/>
    <w:rsid w:val="0051109A"/>
    <w:rsid w:val="0051208A"/>
    <w:rsid w:val="00513E9E"/>
    <w:rsid w:val="005142AC"/>
    <w:rsid w:val="005143A6"/>
    <w:rsid w:val="005153D9"/>
    <w:rsid w:val="0051547C"/>
    <w:rsid w:val="00517548"/>
    <w:rsid w:val="00521382"/>
    <w:rsid w:val="00521473"/>
    <w:rsid w:val="00521B3B"/>
    <w:rsid w:val="00521C4D"/>
    <w:rsid w:val="00521ECC"/>
    <w:rsid w:val="005238A1"/>
    <w:rsid w:val="00537860"/>
    <w:rsid w:val="00537A71"/>
    <w:rsid w:val="0054180A"/>
    <w:rsid w:val="005424B4"/>
    <w:rsid w:val="00544C18"/>
    <w:rsid w:val="00551E1A"/>
    <w:rsid w:val="00557D97"/>
    <w:rsid w:val="00560E54"/>
    <w:rsid w:val="005618EB"/>
    <w:rsid w:val="00563DA5"/>
    <w:rsid w:val="00564E11"/>
    <w:rsid w:val="005670A9"/>
    <w:rsid w:val="00570399"/>
    <w:rsid w:val="00571DE6"/>
    <w:rsid w:val="005771E1"/>
    <w:rsid w:val="0058064B"/>
    <w:rsid w:val="0058166D"/>
    <w:rsid w:val="00584E73"/>
    <w:rsid w:val="005858F1"/>
    <w:rsid w:val="00585939"/>
    <w:rsid w:val="00586378"/>
    <w:rsid w:val="005869F6"/>
    <w:rsid w:val="00591013"/>
    <w:rsid w:val="0059307C"/>
    <w:rsid w:val="00593568"/>
    <w:rsid w:val="005979E5"/>
    <w:rsid w:val="005A07C2"/>
    <w:rsid w:val="005A0885"/>
    <w:rsid w:val="005A1634"/>
    <w:rsid w:val="005A2D5A"/>
    <w:rsid w:val="005A3944"/>
    <w:rsid w:val="005A6E6B"/>
    <w:rsid w:val="005A734E"/>
    <w:rsid w:val="005B0844"/>
    <w:rsid w:val="005B09FB"/>
    <w:rsid w:val="005B1605"/>
    <w:rsid w:val="005B392E"/>
    <w:rsid w:val="005C3D63"/>
    <w:rsid w:val="005C497B"/>
    <w:rsid w:val="005C6BCA"/>
    <w:rsid w:val="005D56CE"/>
    <w:rsid w:val="005D59B3"/>
    <w:rsid w:val="005D649F"/>
    <w:rsid w:val="005E0560"/>
    <w:rsid w:val="005E060F"/>
    <w:rsid w:val="005E08BE"/>
    <w:rsid w:val="005E61C0"/>
    <w:rsid w:val="005E75A1"/>
    <w:rsid w:val="005E76DB"/>
    <w:rsid w:val="005F00A9"/>
    <w:rsid w:val="005F0B37"/>
    <w:rsid w:val="005F1758"/>
    <w:rsid w:val="005F2A22"/>
    <w:rsid w:val="005F3146"/>
    <w:rsid w:val="005F3EF6"/>
    <w:rsid w:val="005F5368"/>
    <w:rsid w:val="005F6EEF"/>
    <w:rsid w:val="00600C9C"/>
    <w:rsid w:val="00601EA3"/>
    <w:rsid w:val="00602CD5"/>
    <w:rsid w:val="00604091"/>
    <w:rsid w:val="0060522B"/>
    <w:rsid w:val="00606A60"/>
    <w:rsid w:val="006108B5"/>
    <w:rsid w:val="00610AFB"/>
    <w:rsid w:val="00611671"/>
    <w:rsid w:val="00613112"/>
    <w:rsid w:val="00615EE5"/>
    <w:rsid w:val="0061713A"/>
    <w:rsid w:val="006210AD"/>
    <w:rsid w:val="006217B2"/>
    <w:rsid w:val="0062248F"/>
    <w:rsid w:val="00622964"/>
    <w:rsid w:val="0062300B"/>
    <w:rsid w:val="006230D1"/>
    <w:rsid w:val="00624FE5"/>
    <w:rsid w:val="006272A1"/>
    <w:rsid w:val="006313E8"/>
    <w:rsid w:val="00631665"/>
    <w:rsid w:val="006333C0"/>
    <w:rsid w:val="006339C1"/>
    <w:rsid w:val="00635EC6"/>
    <w:rsid w:val="0063682D"/>
    <w:rsid w:val="00636CC3"/>
    <w:rsid w:val="0064098A"/>
    <w:rsid w:val="00642F05"/>
    <w:rsid w:val="00642F4B"/>
    <w:rsid w:val="0064442F"/>
    <w:rsid w:val="00644712"/>
    <w:rsid w:val="00645C4C"/>
    <w:rsid w:val="00646CC2"/>
    <w:rsid w:val="006507B1"/>
    <w:rsid w:val="00651714"/>
    <w:rsid w:val="006550C4"/>
    <w:rsid w:val="00655541"/>
    <w:rsid w:val="006622B3"/>
    <w:rsid w:val="00663B19"/>
    <w:rsid w:val="0066410A"/>
    <w:rsid w:val="006647D2"/>
    <w:rsid w:val="00664EB5"/>
    <w:rsid w:val="0067034B"/>
    <w:rsid w:val="006706B9"/>
    <w:rsid w:val="00670826"/>
    <w:rsid w:val="006709A8"/>
    <w:rsid w:val="006716CF"/>
    <w:rsid w:val="00675777"/>
    <w:rsid w:val="00677F4B"/>
    <w:rsid w:val="00684586"/>
    <w:rsid w:val="00684BCA"/>
    <w:rsid w:val="00685321"/>
    <w:rsid w:val="00685787"/>
    <w:rsid w:val="00685BC0"/>
    <w:rsid w:val="006862BC"/>
    <w:rsid w:val="00692821"/>
    <w:rsid w:val="00693A6D"/>
    <w:rsid w:val="00694440"/>
    <w:rsid w:val="00694D3A"/>
    <w:rsid w:val="00697DF8"/>
    <w:rsid w:val="006A0DD3"/>
    <w:rsid w:val="006A3163"/>
    <w:rsid w:val="006A333F"/>
    <w:rsid w:val="006A454F"/>
    <w:rsid w:val="006A5330"/>
    <w:rsid w:val="006A5374"/>
    <w:rsid w:val="006A579E"/>
    <w:rsid w:val="006A5E36"/>
    <w:rsid w:val="006A72F5"/>
    <w:rsid w:val="006B3EFA"/>
    <w:rsid w:val="006B5259"/>
    <w:rsid w:val="006B5603"/>
    <w:rsid w:val="006B5FD1"/>
    <w:rsid w:val="006B698E"/>
    <w:rsid w:val="006B7552"/>
    <w:rsid w:val="006B7C64"/>
    <w:rsid w:val="006C13CE"/>
    <w:rsid w:val="006C1E5F"/>
    <w:rsid w:val="006C3168"/>
    <w:rsid w:val="006C3AA5"/>
    <w:rsid w:val="006C73CB"/>
    <w:rsid w:val="006D0A9F"/>
    <w:rsid w:val="006D2ED4"/>
    <w:rsid w:val="006D3716"/>
    <w:rsid w:val="006D3DE6"/>
    <w:rsid w:val="006D4549"/>
    <w:rsid w:val="006E09BF"/>
    <w:rsid w:val="006E1A63"/>
    <w:rsid w:val="006E1AF3"/>
    <w:rsid w:val="006E1E83"/>
    <w:rsid w:val="006E244E"/>
    <w:rsid w:val="006E3E7D"/>
    <w:rsid w:val="006E4494"/>
    <w:rsid w:val="006E456E"/>
    <w:rsid w:val="006E5302"/>
    <w:rsid w:val="006E5FC8"/>
    <w:rsid w:val="006E6B1F"/>
    <w:rsid w:val="006F10A6"/>
    <w:rsid w:val="006F147C"/>
    <w:rsid w:val="006F29AA"/>
    <w:rsid w:val="006F3DEB"/>
    <w:rsid w:val="006F4292"/>
    <w:rsid w:val="006F51A5"/>
    <w:rsid w:val="006F6B62"/>
    <w:rsid w:val="006F6E0E"/>
    <w:rsid w:val="006F7202"/>
    <w:rsid w:val="006F791E"/>
    <w:rsid w:val="007018B8"/>
    <w:rsid w:val="007019AB"/>
    <w:rsid w:val="007026DA"/>
    <w:rsid w:val="0070278A"/>
    <w:rsid w:val="00702C72"/>
    <w:rsid w:val="00703703"/>
    <w:rsid w:val="007076E4"/>
    <w:rsid w:val="00714A43"/>
    <w:rsid w:val="007166C8"/>
    <w:rsid w:val="00716EFB"/>
    <w:rsid w:val="0071733C"/>
    <w:rsid w:val="0072080A"/>
    <w:rsid w:val="00721172"/>
    <w:rsid w:val="007214E5"/>
    <w:rsid w:val="00726504"/>
    <w:rsid w:val="007318A8"/>
    <w:rsid w:val="007336F9"/>
    <w:rsid w:val="00734866"/>
    <w:rsid w:val="00735064"/>
    <w:rsid w:val="007422C6"/>
    <w:rsid w:val="00743FAD"/>
    <w:rsid w:val="007501F8"/>
    <w:rsid w:val="00754984"/>
    <w:rsid w:val="0075650A"/>
    <w:rsid w:val="00760A3A"/>
    <w:rsid w:val="00760A71"/>
    <w:rsid w:val="00762C66"/>
    <w:rsid w:val="007638F9"/>
    <w:rsid w:val="0076672B"/>
    <w:rsid w:val="00770C92"/>
    <w:rsid w:val="00770F06"/>
    <w:rsid w:val="00771E6F"/>
    <w:rsid w:val="00774E46"/>
    <w:rsid w:val="00775A81"/>
    <w:rsid w:val="00782F2E"/>
    <w:rsid w:val="0078685F"/>
    <w:rsid w:val="00786DB4"/>
    <w:rsid w:val="00787226"/>
    <w:rsid w:val="0079293F"/>
    <w:rsid w:val="00792F07"/>
    <w:rsid w:val="00794B8C"/>
    <w:rsid w:val="00795857"/>
    <w:rsid w:val="00795A8E"/>
    <w:rsid w:val="007977EA"/>
    <w:rsid w:val="00797D19"/>
    <w:rsid w:val="007A1468"/>
    <w:rsid w:val="007A5130"/>
    <w:rsid w:val="007A6221"/>
    <w:rsid w:val="007A64DC"/>
    <w:rsid w:val="007A6696"/>
    <w:rsid w:val="007B0A47"/>
    <w:rsid w:val="007B124F"/>
    <w:rsid w:val="007B1784"/>
    <w:rsid w:val="007B23D6"/>
    <w:rsid w:val="007B360D"/>
    <w:rsid w:val="007B623E"/>
    <w:rsid w:val="007B6573"/>
    <w:rsid w:val="007B739D"/>
    <w:rsid w:val="007B785A"/>
    <w:rsid w:val="007C05F4"/>
    <w:rsid w:val="007C07E9"/>
    <w:rsid w:val="007C2F31"/>
    <w:rsid w:val="007C3172"/>
    <w:rsid w:val="007C7378"/>
    <w:rsid w:val="007C738B"/>
    <w:rsid w:val="007D114B"/>
    <w:rsid w:val="007D1698"/>
    <w:rsid w:val="007D710D"/>
    <w:rsid w:val="007E0339"/>
    <w:rsid w:val="007E2012"/>
    <w:rsid w:val="007E2E8E"/>
    <w:rsid w:val="007E30C8"/>
    <w:rsid w:val="007E5BB9"/>
    <w:rsid w:val="007E6D16"/>
    <w:rsid w:val="007F00C8"/>
    <w:rsid w:val="007F02A5"/>
    <w:rsid w:val="007F18B7"/>
    <w:rsid w:val="007F3615"/>
    <w:rsid w:val="007F3B30"/>
    <w:rsid w:val="007F5765"/>
    <w:rsid w:val="007F63D3"/>
    <w:rsid w:val="007F656E"/>
    <w:rsid w:val="007F767A"/>
    <w:rsid w:val="008022E9"/>
    <w:rsid w:val="00803BF6"/>
    <w:rsid w:val="008047D3"/>
    <w:rsid w:val="0080551E"/>
    <w:rsid w:val="008079D8"/>
    <w:rsid w:val="00812E22"/>
    <w:rsid w:val="00813AEF"/>
    <w:rsid w:val="00815055"/>
    <w:rsid w:val="00815DD1"/>
    <w:rsid w:val="00816B4B"/>
    <w:rsid w:val="00820AB3"/>
    <w:rsid w:val="0082147D"/>
    <w:rsid w:val="00822529"/>
    <w:rsid w:val="00823653"/>
    <w:rsid w:val="00823800"/>
    <w:rsid w:val="00824229"/>
    <w:rsid w:val="00831D3B"/>
    <w:rsid w:val="008326AE"/>
    <w:rsid w:val="008354DC"/>
    <w:rsid w:val="008379F1"/>
    <w:rsid w:val="0084017A"/>
    <w:rsid w:val="00843083"/>
    <w:rsid w:val="0084655D"/>
    <w:rsid w:val="00847C92"/>
    <w:rsid w:val="00852DC1"/>
    <w:rsid w:val="00854A6D"/>
    <w:rsid w:val="008573CD"/>
    <w:rsid w:val="008650DB"/>
    <w:rsid w:val="00867C24"/>
    <w:rsid w:val="00870DEE"/>
    <w:rsid w:val="00873B03"/>
    <w:rsid w:val="008766CD"/>
    <w:rsid w:val="00876ED2"/>
    <w:rsid w:val="008800CC"/>
    <w:rsid w:val="008818FB"/>
    <w:rsid w:val="00881927"/>
    <w:rsid w:val="00881D52"/>
    <w:rsid w:val="008826A5"/>
    <w:rsid w:val="008826EF"/>
    <w:rsid w:val="00882C31"/>
    <w:rsid w:val="008869AB"/>
    <w:rsid w:val="00887920"/>
    <w:rsid w:val="008916CD"/>
    <w:rsid w:val="00893E9C"/>
    <w:rsid w:val="00895B74"/>
    <w:rsid w:val="008A3942"/>
    <w:rsid w:val="008A3A24"/>
    <w:rsid w:val="008A3B37"/>
    <w:rsid w:val="008A6575"/>
    <w:rsid w:val="008A6671"/>
    <w:rsid w:val="008A6C05"/>
    <w:rsid w:val="008A7969"/>
    <w:rsid w:val="008B02C6"/>
    <w:rsid w:val="008B1880"/>
    <w:rsid w:val="008B290D"/>
    <w:rsid w:val="008B5D6D"/>
    <w:rsid w:val="008B63B0"/>
    <w:rsid w:val="008B6CAE"/>
    <w:rsid w:val="008C0DC9"/>
    <w:rsid w:val="008C20FA"/>
    <w:rsid w:val="008C4A24"/>
    <w:rsid w:val="008C513A"/>
    <w:rsid w:val="008C6146"/>
    <w:rsid w:val="008C6B2A"/>
    <w:rsid w:val="008C6FED"/>
    <w:rsid w:val="008C7703"/>
    <w:rsid w:val="008D054A"/>
    <w:rsid w:val="008D1D01"/>
    <w:rsid w:val="008D2F4A"/>
    <w:rsid w:val="008D4C8A"/>
    <w:rsid w:val="008D5735"/>
    <w:rsid w:val="008E0B65"/>
    <w:rsid w:val="008E3861"/>
    <w:rsid w:val="008E3D3C"/>
    <w:rsid w:val="008E3E90"/>
    <w:rsid w:val="008E4562"/>
    <w:rsid w:val="008E5923"/>
    <w:rsid w:val="008F1D34"/>
    <w:rsid w:val="008F297D"/>
    <w:rsid w:val="008F2EBC"/>
    <w:rsid w:val="008F7A6C"/>
    <w:rsid w:val="0090104C"/>
    <w:rsid w:val="009026D2"/>
    <w:rsid w:val="009063E6"/>
    <w:rsid w:val="00907E83"/>
    <w:rsid w:val="00910969"/>
    <w:rsid w:val="009109F1"/>
    <w:rsid w:val="00911622"/>
    <w:rsid w:val="0091444B"/>
    <w:rsid w:val="00914DD7"/>
    <w:rsid w:val="00915844"/>
    <w:rsid w:val="00917912"/>
    <w:rsid w:val="00920589"/>
    <w:rsid w:val="00920D57"/>
    <w:rsid w:val="0092360E"/>
    <w:rsid w:val="00927C71"/>
    <w:rsid w:val="00930C98"/>
    <w:rsid w:val="00933582"/>
    <w:rsid w:val="00934C18"/>
    <w:rsid w:val="00941163"/>
    <w:rsid w:val="0094343B"/>
    <w:rsid w:val="00946195"/>
    <w:rsid w:val="00946EB5"/>
    <w:rsid w:val="0095011C"/>
    <w:rsid w:val="0095077A"/>
    <w:rsid w:val="00950BD7"/>
    <w:rsid w:val="00955FCA"/>
    <w:rsid w:val="00957674"/>
    <w:rsid w:val="0096042B"/>
    <w:rsid w:val="00962D3A"/>
    <w:rsid w:val="0096660D"/>
    <w:rsid w:val="00967439"/>
    <w:rsid w:val="0096774F"/>
    <w:rsid w:val="00971E31"/>
    <w:rsid w:val="0097480E"/>
    <w:rsid w:val="00975915"/>
    <w:rsid w:val="009773E0"/>
    <w:rsid w:val="00977F18"/>
    <w:rsid w:val="00981157"/>
    <w:rsid w:val="009820FA"/>
    <w:rsid w:val="00983472"/>
    <w:rsid w:val="00986E66"/>
    <w:rsid w:val="00987071"/>
    <w:rsid w:val="00987937"/>
    <w:rsid w:val="009916F4"/>
    <w:rsid w:val="00992554"/>
    <w:rsid w:val="0099308C"/>
    <w:rsid w:val="009930FA"/>
    <w:rsid w:val="009945B2"/>
    <w:rsid w:val="00994B25"/>
    <w:rsid w:val="00995291"/>
    <w:rsid w:val="00996B6F"/>
    <w:rsid w:val="00997002"/>
    <w:rsid w:val="0099700C"/>
    <w:rsid w:val="009A1C4F"/>
    <w:rsid w:val="009A25B3"/>
    <w:rsid w:val="009A28E0"/>
    <w:rsid w:val="009A2D74"/>
    <w:rsid w:val="009A3A3D"/>
    <w:rsid w:val="009A6FD7"/>
    <w:rsid w:val="009A7667"/>
    <w:rsid w:val="009A7ED0"/>
    <w:rsid w:val="009B218E"/>
    <w:rsid w:val="009B356D"/>
    <w:rsid w:val="009B3F2C"/>
    <w:rsid w:val="009B593C"/>
    <w:rsid w:val="009B6230"/>
    <w:rsid w:val="009B62E2"/>
    <w:rsid w:val="009B6467"/>
    <w:rsid w:val="009C1445"/>
    <w:rsid w:val="009C29B2"/>
    <w:rsid w:val="009C3A94"/>
    <w:rsid w:val="009C71AD"/>
    <w:rsid w:val="009D33D0"/>
    <w:rsid w:val="009D3E1A"/>
    <w:rsid w:val="009D4850"/>
    <w:rsid w:val="009D6BB0"/>
    <w:rsid w:val="009D787A"/>
    <w:rsid w:val="009E198A"/>
    <w:rsid w:val="009E3034"/>
    <w:rsid w:val="009E307E"/>
    <w:rsid w:val="009E4CA5"/>
    <w:rsid w:val="009E4E2B"/>
    <w:rsid w:val="009E69AF"/>
    <w:rsid w:val="009E70D3"/>
    <w:rsid w:val="009F0ED0"/>
    <w:rsid w:val="009F3621"/>
    <w:rsid w:val="009F3D44"/>
    <w:rsid w:val="009F4240"/>
    <w:rsid w:val="009F57AD"/>
    <w:rsid w:val="009F77B6"/>
    <w:rsid w:val="00A00B80"/>
    <w:rsid w:val="00A049C6"/>
    <w:rsid w:val="00A0570B"/>
    <w:rsid w:val="00A06386"/>
    <w:rsid w:val="00A0639F"/>
    <w:rsid w:val="00A1205A"/>
    <w:rsid w:val="00A13F6A"/>
    <w:rsid w:val="00A14DA7"/>
    <w:rsid w:val="00A152F2"/>
    <w:rsid w:val="00A17706"/>
    <w:rsid w:val="00A2137F"/>
    <w:rsid w:val="00A21D10"/>
    <w:rsid w:val="00A24451"/>
    <w:rsid w:val="00A25F67"/>
    <w:rsid w:val="00A26525"/>
    <w:rsid w:val="00A26994"/>
    <w:rsid w:val="00A27C2F"/>
    <w:rsid w:val="00A30700"/>
    <w:rsid w:val="00A31178"/>
    <w:rsid w:val="00A31EFD"/>
    <w:rsid w:val="00A34559"/>
    <w:rsid w:val="00A35918"/>
    <w:rsid w:val="00A3622A"/>
    <w:rsid w:val="00A363F7"/>
    <w:rsid w:val="00A37032"/>
    <w:rsid w:val="00A4147F"/>
    <w:rsid w:val="00A4166C"/>
    <w:rsid w:val="00A43285"/>
    <w:rsid w:val="00A453A3"/>
    <w:rsid w:val="00A4733B"/>
    <w:rsid w:val="00A5245B"/>
    <w:rsid w:val="00A53ED6"/>
    <w:rsid w:val="00A54059"/>
    <w:rsid w:val="00A572BF"/>
    <w:rsid w:val="00A57AD9"/>
    <w:rsid w:val="00A62AC9"/>
    <w:rsid w:val="00A63C39"/>
    <w:rsid w:val="00A643CD"/>
    <w:rsid w:val="00A643E7"/>
    <w:rsid w:val="00A64B76"/>
    <w:rsid w:val="00A65DB3"/>
    <w:rsid w:val="00A66D94"/>
    <w:rsid w:val="00A67005"/>
    <w:rsid w:val="00A675BC"/>
    <w:rsid w:val="00A677EB"/>
    <w:rsid w:val="00A703A2"/>
    <w:rsid w:val="00A70EF4"/>
    <w:rsid w:val="00A731B3"/>
    <w:rsid w:val="00A831BD"/>
    <w:rsid w:val="00A83E85"/>
    <w:rsid w:val="00A84CC0"/>
    <w:rsid w:val="00A85A2E"/>
    <w:rsid w:val="00A866C6"/>
    <w:rsid w:val="00A872D2"/>
    <w:rsid w:val="00A90E66"/>
    <w:rsid w:val="00A9126B"/>
    <w:rsid w:val="00A937F4"/>
    <w:rsid w:val="00A9508E"/>
    <w:rsid w:val="00A9761E"/>
    <w:rsid w:val="00A97637"/>
    <w:rsid w:val="00A97724"/>
    <w:rsid w:val="00AA31BA"/>
    <w:rsid w:val="00AA6A98"/>
    <w:rsid w:val="00AA74C3"/>
    <w:rsid w:val="00AB038D"/>
    <w:rsid w:val="00AB138C"/>
    <w:rsid w:val="00AB2FB5"/>
    <w:rsid w:val="00AB3C52"/>
    <w:rsid w:val="00AC09CD"/>
    <w:rsid w:val="00AD094F"/>
    <w:rsid w:val="00AD20F3"/>
    <w:rsid w:val="00AD2A7A"/>
    <w:rsid w:val="00AD43CB"/>
    <w:rsid w:val="00AD5661"/>
    <w:rsid w:val="00AD63E5"/>
    <w:rsid w:val="00AD6FFE"/>
    <w:rsid w:val="00AE03EF"/>
    <w:rsid w:val="00AE1E1A"/>
    <w:rsid w:val="00AE300B"/>
    <w:rsid w:val="00AE312C"/>
    <w:rsid w:val="00AE6B97"/>
    <w:rsid w:val="00AF0FB0"/>
    <w:rsid w:val="00AF143F"/>
    <w:rsid w:val="00AF30E2"/>
    <w:rsid w:val="00AF3BC3"/>
    <w:rsid w:val="00AF4BEA"/>
    <w:rsid w:val="00AF7924"/>
    <w:rsid w:val="00AF79A6"/>
    <w:rsid w:val="00AF7A97"/>
    <w:rsid w:val="00B00A2E"/>
    <w:rsid w:val="00B03578"/>
    <w:rsid w:val="00B03D1A"/>
    <w:rsid w:val="00B05579"/>
    <w:rsid w:val="00B05875"/>
    <w:rsid w:val="00B0616F"/>
    <w:rsid w:val="00B066FD"/>
    <w:rsid w:val="00B068CF"/>
    <w:rsid w:val="00B10108"/>
    <w:rsid w:val="00B12907"/>
    <w:rsid w:val="00B14BC6"/>
    <w:rsid w:val="00B16A74"/>
    <w:rsid w:val="00B17AA7"/>
    <w:rsid w:val="00B21C09"/>
    <w:rsid w:val="00B22954"/>
    <w:rsid w:val="00B22CD6"/>
    <w:rsid w:val="00B235B2"/>
    <w:rsid w:val="00B255F0"/>
    <w:rsid w:val="00B26113"/>
    <w:rsid w:val="00B3108F"/>
    <w:rsid w:val="00B34AEF"/>
    <w:rsid w:val="00B34F2A"/>
    <w:rsid w:val="00B37E58"/>
    <w:rsid w:val="00B42270"/>
    <w:rsid w:val="00B4236C"/>
    <w:rsid w:val="00B42CCA"/>
    <w:rsid w:val="00B460AC"/>
    <w:rsid w:val="00B4785A"/>
    <w:rsid w:val="00B50D46"/>
    <w:rsid w:val="00B52295"/>
    <w:rsid w:val="00B55B44"/>
    <w:rsid w:val="00B55F1E"/>
    <w:rsid w:val="00B64726"/>
    <w:rsid w:val="00B64D1A"/>
    <w:rsid w:val="00B66574"/>
    <w:rsid w:val="00B66E04"/>
    <w:rsid w:val="00B67039"/>
    <w:rsid w:val="00B74D4B"/>
    <w:rsid w:val="00B7565A"/>
    <w:rsid w:val="00B76D5A"/>
    <w:rsid w:val="00B8076D"/>
    <w:rsid w:val="00B87FA2"/>
    <w:rsid w:val="00B90FB9"/>
    <w:rsid w:val="00B920EE"/>
    <w:rsid w:val="00B93574"/>
    <w:rsid w:val="00B94857"/>
    <w:rsid w:val="00B9639D"/>
    <w:rsid w:val="00B97552"/>
    <w:rsid w:val="00BA016A"/>
    <w:rsid w:val="00BA0A52"/>
    <w:rsid w:val="00BA265A"/>
    <w:rsid w:val="00BA4FEA"/>
    <w:rsid w:val="00BA7484"/>
    <w:rsid w:val="00BA7B22"/>
    <w:rsid w:val="00BB0E03"/>
    <w:rsid w:val="00BB1197"/>
    <w:rsid w:val="00BB2C4F"/>
    <w:rsid w:val="00BB3E7D"/>
    <w:rsid w:val="00BB505A"/>
    <w:rsid w:val="00BB6DDF"/>
    <w:rsid w:val="00BB7B91"/>
    <w:rsid w:val="00BC0F7E"/>
    <w:rsid w:val="00BC102D"/>
    <w:rsid w:val="00BC1FE4"/>
    <w:rsid w:val="00BC2662"/>
    <w:rsid w:val="00BC282C"/>
    <w:rsid w:val="00BC3340"/>
    <w:rsid w:val="00BC51DC"/>
    <w:rsid w:val="00BC55D9"/>
    <w:rsid w:val="00BC5EE8"/>
    <w:rsid w:val="00BC79A3"/>
    <w:rsid w:val="00BD1D25"/>
    <w:rsid w:val="00BD3B58"/>
    <w:rsid w:val="00BD3F7E"/>
    <w:rsid w:val="00BD6880"/>
    <w:rsid w:val="00BE0409"/>
    <w:rsid w:val="00BE0CE0"/>
    <w:rsid w:val="00BE2D17"/>
    <w:rsid w:val="00BE2D21"/>
    <w:rsid w:val="00BE405B"/>
    <w:rsid w:val="00BE50EE"/>
    <w:rsid w:val="00BE5778"/>
    <w:rsid w:val="00BF28F4"/>
    <w:rsid w:val="00BF3B88"/>
    <w:rsid w:val="00BF3E66"/>
    <w:rsid w:val="00BF667F"/>
    <w:rsid w:val="00BF7A08"/>
    <w:rsid w:val="00C05C88"/>
    <w:rsid w:val="00C05F92"/>
    <w:rsid w:val="00C1211B"/>
    <w:rsid w:val="00C1213B"/>
    <w:rsid w:val="00C123EE"/>
    <w:rsid w:val="00C13937"/>
    <w:rsid w:val="00C149A7"/>
    <w:rsid w:val="00C14F2D"/>
    <w:rsid w:val="00C15100"/>
    <w:rsid w:val="00C1615B"/>
    <w:rsid w:val="00C22319"/>
    <w:rsid w:val="00C231DF"/>
    <w:rsid w:val="00C24B45"/>
    <w:rsid w:val="00C2556D"/>
    <w:rsid w:val="00C2770A"/>
    <w:rsid w:val="00C30716"/>
    <w:rsid w:val="00C30C9F"/>
    <w:rsid w:val="00C36058"/>
    <w:rsid w:val="00C375B4"/>
    <w:rsid w:val="00C44663"/>
    <w:rsid w:val="00C460E2"/>
    <w:rsid w:val="00C503F6"/>
    <w:rsid w:val="00C51053"/>
    <w:rsid w:val="00C54F3D"/>
    <w:rsid w:val="00C5519A"/>
    <w:rsid w:val="00C55395"/>
    <w:rsid w:val="00C555FC"/>
    <w:rsid w:val="00C56C12"/>
    <w:rsid w:val="00C61541"/>
    <w:rsid w:val="00C6174E"/>
    <w:rsid w:val="00C61B31"/>
    <w:rsid w:val="00C61CCD"/>
    <w:rsid w:val="00C6256B"/>
    <w:rsid w:val="00C634EF"/>
    <w:rsid w:val="00C659FB"/>
    <w:rsid w:val="00C67C59"/>
    <w:rsid w:val="00C709D5"/>
    <w:rsid w:val="00C73E46"/>
    <w:rsid w:val="00C73F5B"/>
    <w:rsid w:val="00C77F6A"/>
    <w:rsid w:val="00C81578"/>
    <w:rsid w:val="00C84E3C"/>
    <w:rsid w:val="00C86DC3"/>
    <w:rsid w:val="00C87565"/>
    <w:rsid w:val="00C9152B"/>
    <w:rsid w:val="00C921A1"/>
    <w:rsid w:val="00C9358B"/>
    <w:rsid w:val="00C9492B"/>
    <w:rsid w:val="00C9534B"/>
    <w:rsid w:val="00C96AB2"/>
    <w:rsid w:val="00C96D52"/>
    <w:rsid w:val="00CA0A4C"/>
    <w:rsid w:val="00CA24EB"/>
    <w:rsid w:val="00CA3BF9"/>
    <w:rsid w:val="00CA51A2"/>
    <w:rsid w:val="00CA5539"/>
    <w:rsid w:val="00CA5733"/>
    <w:rsid w:val="00CA6EA6"/>
    <w:rsid w:val="00CB1B95"/>
    <w:rsid w:val="00CB7181"/>
    <w:rsid w:val="00CC01EC"/>
    <w:rsid w:val="00CC1CDD"/>
    <w:rsid w:val="00CC428C"/>
    <w:rsid w:val="00CC7E19"/>
    <w:rsid w:val="00CD296B"/>
    <w:rsid w:val="00CD59A1"/>
    <w:rsid w:val="00CD726E"/>
    <w:rsid w:val="00CD7B81"/>
    <w:rsid w:val="00CE0E07"/>
    <w:rsid w:val="00CE1814"/>
    <w:rsid w:val="00CE1E63"/>
    <w:rsid w:val="00CE3DFF"/>
    <w:rsid w:val="00CF09A4"/>
    <w:rsid w:val="00CF0A41"/>
    <w:rsid w:val="00CF213C"/>
    <w:rsid w:val="00CF44C5"/>
    <w:rsid w:val="00CF461D"/>
    <w:rsid w:val="00CF4B16"/>
    <w:rsid w:val="00CF5A3A"/>
    <w:rsid w:val="00D0008C"/>
    <w:rsid w:val="00D00A71"/>
    <w:rsid w:val="00D0146F"/>
    <w:rsid w:val="00D03126"/>
    <w:rsid w:val="00D1134E"/>
    <w:rsid w:val="00D154C5"/>
    <w:rsid w:val="00D15AD2"/>
    <w:rsid w:val="00D16BD6"/>
    <w:rsid w:val="00D21CEB"/>
    <w:rsid w:val="00D228BD"/>
    <w:rsid w:val="00D22FDE"/>
    <w:rsid w:val="00D2368C"/>
    <w:rsid w:val="00D240BD"/>
    <w:rsid w:val="00D247AE"/>
    <w:rsid w:val="00D2650C"/>
    <w:rsid w:val="00D27D56"/>
    <w:rsid w:val="00D33035"/>
    <w:rsid w:val="00D34C7C"/>
    <w:rsid w:val="00D352BC"/>
    <w:rsid w:val="00D35CB5"/>
    <w:rsid w:val="00D36F5E"/>
    <w:rsid w:val="00D43664"/>
    <w:rsid w:val="00D518E4"/>
    <w:rsid w:val="00D52138"/>
    <w:rsid w:val="00D527EB"/>
    <w:rsid w:val="00D543EB"/>
    <w:rsid w:val="00D572C4"/>
    <w:rsid w:val="00D61922"/>
    <w:rsid w:val="00D61B1E"/>
    <w:rsid w:val="00D61EED"/>
    <w:rsid w:val="00D624FC"/>
    <w:rsid w:val="00D64444"/>
    <w:rsid w:val="00D723E7"/>
    <w:rsid w:val="00D74774"/>
    <w:rsid w:val="00D80285"/>
    <w:rsid w:val="00D82B58"/>
    <w:rsid w:val="00D83443"/>
    <w:rsid w:val="00D8491C"/>
    <w:rsid w:val="00D86B8E"/>
    <w:rsid w:val="00D870D2"/>
    <w:rsid w:val="00D877CA"/>
    <w:rsid w:val="00D91877"/>
    <w:rsid w:val="00D91BD2"/>
    <w:rsid w:val="00D91FF0"/>
    <w:rsid w:val="00D96273"/>
    <w:rsid w:val="00D96CC6"/>
    <w:rsid w:val="00D976F5"/>
    <w:rsid w:val="00DA651F"/>
    <w:rsid w:val="00DB261A"/>
    <w:rsid w:val="00DB293E"/>
    <w:rsid w:val="00DB61E6"/>
    <w:rsid w:val="00DB64AE"/>
    <w:rsid w:val="00DB6EBE"/>
    <w:rsid w:val="00DC0200"/>
    <w:rsid w:val="00DC056A"/>
    <w:rsid w:val="00DC0CF1"/>
    <w:rsid w:val="00DC110F"/>
    <w:rsid w:val="00DC1830"/>
    <w:rsid w:val="00DC2D23"/>
    <w:rsid w:val="00DC3442"/>
    <w:rsid w:val="00DC41D9"/>
    <w:rsid w:val="00DC7EF9"/>
    <w:rsid w:val="00DD0EB0"/>
    <w:rsid w:val="00DD1635"/>
    <w:rsid w:val="00DD25AE"/>
    <w:rsid w:val="00DD2D7A"/>
    <w:rsid w:val="00DD6201"/>
    <w:rsid w:val="00DD6B48"/>
    <w:rsid w:val="00DE0FED"/>
    <w:rsid w:val="00DE23FB"/>
    <w:rsid w:val="00DF1431"/>
    <w:rsid w:val="00DF77BA"/>
    <w:rsid w:val="00E01DB9"/>
    <w:rsid w:val="00E0669C"/>
    <w:rsid w:val="00E06F50"/>
    <w:rsid w:val="00E071CC"/>
    <w:rsid w:val="00E103FD"/>
    <w:rsid w:val="00E1060A"/>
    <w:rsid w:val="00E1183D"/>
    <w:rsid w:val="00E11E5E"/>
    <w:rsid w:val="00E1273C"/>
    <w:rsid w:val="00E14303"/>
    <w:rsid w:val="00E149D6"/>
    <w:rsid w:val="00E16CE7"/>
    <w:rsid w:val="00E21283"/>
    <w:rsid w:val="00E21970"/>
    <w:rsid w:val="00E22C42"/>
    <w:rsid w:val="00E234A5"/>
    <w:rsid w:val="00E239A4"/>
    <w:rsid w:val="00E24401"/>
    <w:rsid w:val="00E2525F"/>
    <w:rsid w:val="00E2611C"/>
    <w:rsid w:val="00E3055C"/>
    <w:rsid w:val="00E30B3E"/>
    <w:rsid w:val="00E317FF"/>
    <w:rsid w:val="00E3184A"/>
    <w:rsid w:val="00E318DB"/>
    <w:rsid w:val="00E31FDA"/>
    <w:rsid w:val="00E338DA"/>
    <w:rsid w:val="00E3636B"/>
    <w:rsid w:val="00E37AA6"/>
    <w:rsid w:val="00E407F5"/>
    <w:rsid w:val="00E44A26"/>
    <w:rsid w:val="00E45C21"/>
    <w:rsid w:val="00E46745"/>
    <w:rsid w:val="00E470FA"/>
    <w:rsid w:val="00E54086"/>
    <w:rsid w:val="00E574C4"/>
    <w:rsid w:val="00E608A9"/>
    <w:rsid w:val="00E60D50"/>
    <w:rsid w:val="00E620F1"/>
    <w:rsid w:val="00E626D7"/>
    <w:rsid w:val="00E63AF7"/>
    <w:rsid w:val="00E66AD1"/>
    <w:rsid w:val="00E67CA0"/>
    <w:rsid w:val="00E67FB3"/>
    <w:rsid w:val="00E71959"/>
    <w:rsid w:val="00E7315C"/>
    <w:rsid w:val="00E7482A"/>
    <w:rsid w:val="00E7491B"/>
    <w:rsid w:val="00E74CBF"/>
    <w:rsid w:val="00E74DC6"/>
    <w:rsid w:val="00E75AAB"/>
    <w:rsid w:val="00E7746E"/>
    <w:rsid w:val="00E82DDF"/>
    <w:rsid w:val="00E83FD5"/>
    <w:rsid w:val="00E85376"/>
    <w:rsid w:val="00E85DD5"/>
    <w:rsid w:val="00E877D6"/>
    <w:rsid w:val="00E87EA4"/>
    <w:rsid w:val="00E90F5A"/>
    <w:rsid w:val="00E91BB6"/>
    <w:rsid w:val="00E93157"/>
    <w:rsid w:val="00E9548C"/>
    <w:rsid w:val="00E959BA"/>
    <w:rsid w:val="00E9691C"/>
    <w:rsid w:val="00EA1E6E"/>
    <w:rsid w:val="00EA235C"/>
    <w:rsid w:val="00EA48B8"/>
    <w:rsid w:val="00EA6C11"/>
    <w:rsid w:val="00EA7E91"/>
    <w:rsid w:val="00EB0A64"/>
    <w:rsid w:val="00EB1B70"/>
    <w:rsid w:val="00EB2B48"/>
    <w:rsid w:val="00EC0616"/>
    <w:rsid w:val="00EC490D"/>
    <w:rsid w:val="00EC4BC1"/>
    <w:rsid w:val="00EC5036"/>
    <w:rsid w:val="00ED0B1B"/>
    <w:rsid w:val="00ED1F68"/>
    <w:rsid w:val="00ED34B9"/>
    <w:rsid w:val="00ED521E"/>
    <w:rsid w:val="00EE2F51"/>
    <w:rsid w:val="00EE4D4E"/>
    <w:rsid w:val="00EE4F8A"/>
    <w:rsid w:val="00EE786E"/>
    <w:rsid w:val="00EF0084"/>
    <w:rsid w:val="00EF0569"/>
    <w:rsid w:val="00EF2050"/>
    <w:rsid w:val="00EF31D4"/>
    <w:rsid w:val="00EF361D"/>
    <w:rsid w:val="00EF4656"/>
    <w:rsid w:val="00EF52E7"/>
    <w:rsid w:val="00F01570"/>
    <w:rsid w:val="00F05511"/>
    <w:rsid w:val="00F05752"/>
    <w:rsid w:val="00F06AAC"/>
    <w:rsid w:val="00F109E6"/>
    <w:rsid w:val="00F16EA4"/>
    <w:rsid w:val="00F2086B"/>
    <w:rsid w:val="00F22278"/>
    <w:rsid w:val="00F22AF8"/>
    <w:rsid w:val="00F23783"/>
    <w:rsid w:val="00F26CF7"/>
    <w:rsid w:val="00F30CB6"/>
    <w:rsid w:val="00F3213E"/>
    <w:rsid w:val="00F33DE5"/>
    <w:rsid w:val="00F35EB9"/>
    <w:rsid w:val="00F36170"/>
    <w:rsid w:val="00F37803"/>
    <w:rsid w:val="00F40D22"/>
    <w:rsid w:val="00F449AF"/>
    <w:rsid w:val="00F44F0E"/>
    <w:rsid w:val="00F5305B"/>
    <w:rsid w:val="00F5663D"/>
    <w:rsid w:val="00F56D5E"/>
    <w:rsid w:val="00F5720A"/>
    <w:rsid w:val="00F61FE3"/>
    <w:rsid w:val="00F65587"/>
    <w:rsid w:val="00F66316"/>
    <w:rsid w:val="00F70E71"/>
    <w:rsid w:val="00F7435A"/>
    <w:rsid w:val="00F75D9D"/>
    <w:rsid w:val="00F7641F"/>
    <w:rsid w:val="00F76BD6"/>
    <w:rsid w:val="00F77B35"/>
    <w:rsid w:val="00F826B0"/>
    <w:rsid w:val="00F83166"/>
    <w:rsid w:val="00F835F4"/>
    <w:rsid w:val="00F84249"/>
    <w:rsid w:val="00F8461C"/>
    <w:rsid w:val="00F84DC5"/>
    <w:rsid w:val="00F86376"/>
    <w:rsid w:val="00F875E8"/>
    <w:rsid w:val="00F879EB"/>
    <w:rsid w:val="00F9529A"/>
    <w:rsid w:val="00F97799"/>
    <w:rsid w:val="00F97D57"/>
    <w:rsid w:val="00FA1324"/>
    <w:rsid w:val="00FA19A5"/>
    <w:rsid w:val="00FA1EC8"/>
    <w:rsid w:val="00FA34D4"/>
    <w:rsid w:val="00FA41A7"/>
    <w:rsid w:val="00FA75E3"/>
    <w:rsid w:val="00FA7EB3"/>
    <w:rsid w:val="00FB01AC"/>
    <w:rsid w:val="00FB21AC"/>
    <w:rsid w:val="00FB2E67"/>
    <w:rsid w:val="00FB58E1"/>
    <w:rsid w:val="00FB5DAC"/>
    <w:rsid w:val="00FB7E5A"/>
    <w:rsid w:val="00FC03F6"/>
    <w:rsid w:val="00FC13A2"/>
    <w:rsid w:val="00FC15B0"/>
    <w:rsid w:val="00FC1F3E"/>
    <w:rsid w:val="00FC2295"/>
    <w:rsid w:val="00FC373E"/>
    <w:rsid w:val="00FC43CB"/>
    <w:rsid w:val="00FC55D0"/>
    <w:rsid w:val="00FC5A3C"/>
    <w:rsid w:val="00FD01B1"/>
    <w:rsid w:val="00FD1C2B"/>
    <w:rsid w:val="00FD2A03"/>
    <w:rsid w:val="00FD3F85"/>
    <w:rsid w:val="00FD6109"/>
    <w:rsid w:val="00FD68E0"/>
    <w:rsid w:val="00FD70A5"/>
    <w:rsid w:val="00FE0B8D"/>
    <w:rsid w:val="00FE2696"/>
    <w:rsid w:val="00FE2CF1"/>
    <w:rsid w:val="00FE2F89"/>
    <w:rsid w:val="00FE56A4"/>
    <w:rsid w:val="00FE7603"/>
    <w:rsid w:val="00FE7AF0"/>
    <w:rsid w:val="00FF0A26"/>
    <w:rsid w:val="00FF1475"/>
    <w:rsid w:val="00FF2269"/>
    <w:rsid w:val="00FF262C"/>
    <w:rsid w:val="00FF55CD"/>
    <w:rsid w:val="00FF6F03"/>
    <w:rsid w:val="00FF78AC"/>
    <w:rsid w:val="00FF7B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docId w15:val="{5FFFA1B6-0719-4A4C-9097-7B909B93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unhideWhenUsed/>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8"/>
      </w:numPr>
    </w:pPr>
  </w:style>
  <w:style w:type="table" w:styleId="Tabela-Siatka">
    <w:name w:val="Table Grid"/>
    <w:basedOn w:val="Standardowy"/>
    <w:uiPriority w:val="5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1667B2"/>
    <w:pPr>
      <w:spacing w:after="120"/>
    </w:pPr>
  </w:style>
  <w:style w:type="character" w:customStyle="1" w:styleId="TekstpodstawowyZnak">
    <w:name w:val="Tekst podstawowy Znak"/>
    <w:basedOn w:val="Domylnaczcionkaakapitu"/>
    <w:link w:val="Tekstpodstawowy"/>
    <w:uiPriority w:val="99"/>
    <w:semiHidden/>
    <w:rsid w:val="001667B2"/>
  </w:style>
  <w:style w:type="character" w:customStyle="1" w:styleId="markedcontent">
    <w:name w:val="markedcontent"/>
    <w:basedOn w:val="Domylnaczcionkaakapitu"/>
    <w:rsid w:val="007F3B30"/>
  </w:style>
  <w:style w:type="paragraph" w:styleId="Tekstdymka">
    <w:name w:val="Balloon Text"/>
    <w:basedOn w:val="Normalny"/>
    <w:link w:val="TekstdymkaZnak"/>
    <w:uiPriority w:val="99"/>
    <w:semiHidden/>
    <w:unhideWhenUsed/>
    <w:rsid w:val="00D61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EED"/>
    <w:rPr>
      <w:rFonts w:ascii="Tahoma" w:hAnsi="Tahoma" w:cs="Tahoma"/>
      <w:sz w:val="16"/>
      <w:szCs w:val="16"/>
    </w:rPr>
  </w:style>
  <w:style w:type="paragraph" w:styleId="Poprawka">
    <w:name w:val="Revision"/>
    <w:hidden/>
    <w:uiPriority w:val="99"/>
    <w:semiHidden/>
    <w:rsid w:val="00521382"/>
    <w:pPr>
      <w:spacing w:after="0" w:line="240" w:lineRule="auto"/>
    </w:pPr>
  </w:style>
  <w:style w:type="character" w:customStyle="1" w:styleId="Nierozpoznanawzmianka2">
    <w:name w:val="Nierozpoznana wzmianka2"/>
    <w:basedOn w:val="Domylnaczcionkaakapitu"/>
    <w:uiPriority w:val="99"/>
    <w:semiHidden/>
    <w:unhideWhenUsed/>
    <w:rsid w:val="00887920"/>
    <w:rPr>
      <w:color w:val="605E5C"/>
      <w:shd w:val="clear" w:color="auto" w:fill="E1DFDD"/>
    </w:rPr>
  </w:style>
  <w:style w:type="numbering" w:customStyle="1" w:styleId="WW8Num9">
    <w:name w:val="WW8Num9"/>
    <w:basedOn w:val="Bezlisty"/>
    <w:rsid w:val="00D624FC"/>
    <w:pPr>
      <w:numPr>
        <w:numId w:val="43"/>
      </w:numPr>
    </w:pPr>
  </w:style>
  <w:style w:type="character" w:styleId="Nierozpoznanawzmianka">
    <w:name w:val="Unresolved Mention"/>
    <w:basedOn w:val="Domylnaczcionkaakapitu"/>
    <w:uiPriority w:val="99"/>
    <w:semiHidden/>
    <w:unhideWhenUsed/>
    <w:rsid w:val="00B12907"/>
    <w:rPr>
      <w:color w:val="605E5C"/>
      <w:shd w:val="clear" w:color="auto" w:fill="E1DFDD"/>
    </w:rPr>
  </w:style>
  <w:style w:type="paragraph" w:customStyle="1" w:styleId="text-justify">
    <w:name w:val="text-justify"/>
    <w:basedOn w:val="Normalny"/>
    <w:rsid w:val="008214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06EA1"/>
    <w:rPr>
      <w:b/>
      <w:bCs/>
    </w:rPr>
  </w:style>
  <w:style w:type="paragraph" w:styleId="Tekstprzypisukocowego">
    <w:name w:val="endnote text"/>
    <w:basedOn w:val="Normalny"/>
    <w:link w:val="TekstprzypisukocowegoZnak"/>
    <w:uiPriority w:val="99"/>
    <w:semiHidden/>
    <w:unhideWhenUsed/>
    <w:rsid w:val="002E565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E565C"/>
    <w:rPr>
      <w:sz w:val="20"/>
      <w:szCs w:val="20"/>
    </w:rPr>
  </w:style>
  <w:style w:type="character" w:styleId="Odwoanieprzypisukocowego">
    <w:name w:val="endnote reference"/>
    <w:basedOn w:val="Domylnaczcionkaakapitu"/>
    <w:uiPriority w:val="99"/>
    <w:semiHidden/>
    <w:unhideWhenUsed/>
    <w:rsid w:val="002E56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77123439">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33482999">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47847910">
      <w:bodyDiv w:val="1"/>
      <w:marLeft w:val="0"/>
      <w:marRight w:val="0"/>
      <w:marTop w:val="0"/>
      <w:marBottom w:val="0"/>
      <w:divBdr>
        <w:top w:val="none" w:sz="0" w:space="0" w:color="auto"/>
        <w:left w:val="none" w:sz="0" w:space="0" w:color="auto"/>
        <w:bottom w:val="none" w:sz="0" w:space="0" w:color="auto"/>
        <w:right w:val="none" w:sz="0" w:space="0" w:color="auto"/>
      </w:divBdr>
      <w:divsChild>
        <w:div w:id="1647081248">
          <w:marLeft w:val="0"/>
          <w:marRight w:val="0"/>
          <w:marTop w:val="0"/>
          <w:marBottom w:val="0"/>
          <w:divBdr>
            <w:top w:val="none" w:sz="0" w:space="0" w:color="auto"/>
            <w:left w:val="none" w:sz="0" w:space="0" w:color="auto"/>
            <w:bottom w:val="none" w:sz="0" w:space="0" w:color="auto"/>
            <w:right w:val="none" w:sz="0" w:space="0" w:color="auto"/>
          </w:divBdr>
          <w:divsChild>
            <w:div w:id="772015137">
              <w:marLeft w:val="0"/>
              <w:marRight w:val="0"/>
              <w:marTop w:val="0"/>
              <w:marBottom w:val="0"/>
              <w:divBdr>
                <w:top w:val="none" w:sz="0" w:space="0" w:color="auto"/>
                <w:left w:val="none" w:sz="0" w:space="0" w:color="auto"/>
                <w:bottom w:val="none" w:sz="0" w:space="0" w:color="auto"/>
                <w:right w:val="none" w:sz="0" w:space="0" w:color="auto"/>
              </w:divBdr>
              <w:divsChild>
                <w:div w:id="21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949">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844981683">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073157913">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279873680">
      <w:bodyDiv w:val="1"/>
      <w:marLeft w:val="0"/>
      <w:marRight w:val="0"/>
      <w:marTop w:val="0"/>
      <w:marBottom w:val="0"/>
      <w:divBdr>
        <w:top w:val="none" w:sz="0" w:space="0" w:color="auto"/>
        <w:left w:val="none" w:sz="0" w:space="0" w:color="auto"/>
        <w:bottom w:val="none" w:sz="0" w:space="0" w:color="auto"/>
        <w:right w:val="none" w:sz="0" w:space="0" w:color="auto"/>
      </w:divBdr>
    </w:div>
    <w:div w:id="1494950836">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54847102">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898934286">
      <w:bodyDiv w:val="1"/>
      <w:marLeft w:val="0"/>
      <w:marRight w:val="0"/>
      <w:marTop w:val="0"/>
      <w:marBottom w:val="0"/>
      <w:divBdr>
        <w:top w:val="none" w:sz="0" w:space="0" w:color="auto"/>
        <w:left w:val="none" w:sz="0" w:space="0" w:color="auto"/>
        <w:bottom w:val="none" w:sz="0" w:space="0" w:color="auto"/>
        <w:right w:val="none" w:sz="0" w:space="0" w:color="auto"/>
      </w:divBdr>
      <w:divsChild>
        <w:div w:id="792938582">
          <w:marLeft w:val="0"/>
          <w:marRight w:val="0"/>
          <w:marTop w:val="0"/>
          <w:marBottom w:val="0"/>
          <w:divBdr>
            <w:top w:val="none" w:sz="0" w:space="0" w:color="auto"/>
            <w:left w:val="none" w:sz="0" w:space="0" w:color="auto"/>
            <w:bottom w:val="none" w:sz="0" w:space="0" w:color="auto"/>
            <w:right w:val="none" w:sz="0" w:space="0" w:color="auto"/>
          </w:divBdr>
        </w:div>
        <w:div w:id="307978393">
          <w:marLeft w:val="0"/>
          <w:marRight w:val="0"/>
          <w:marTop w:val="0"/>
          <w:marBottom w:val="0"/>
          <w:divBdr>
            <w:top w:val="none" w:sz="0" w:space="0" w:color="auto"/>
            <w:left w:val="none" w:sz="0" w:space="0" w:color="auto"/>
            <w:bottom w:val="none" w:sz="0" w:space="0" w:color="auto"/>
            <w:right w:val="none" w:sz="0" w:space="0" w:color="auto"/>
          </w:divBdr>
          <w:divsChild>
            <w:div w:id="7207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05881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583946" TargetMode="External"/><Relationship Id="rId13" Type="http://schemas.openxmlformats.org/officeDocument/2006/relationships/hyperlink" Target="https://sip.lex.pl/akty-prawne/dzu-dziennik-ustaw/kodeks-karny-16798683/art-165-a" TargetMode="External"/><Relationship Id="rId18" Type="http://schemas.openxmlformats.org/officeDocument/2006/relationships/hyperlink" Target="https://sip.lex.pl/akty-prawne/dzu-dziennik-ustaw/kodeks-karny-16798683/art-270" TargetMode="External"/><Relationship Id="rId26" Type="http://schemas.openxmlformats.org/officeDocument/2006/relationships/hyperlink" Target="https://www.uzp.gov.pl/__data/assets/pdf_file/0026/45557/Jednolity-Europejski-Dokument-Zamowienia-instrukcja-2021.01.20.pdf" TargetMode="External"/><Relationship Id="rId3" Type="http://schemas.openxmlformats.org/officeDocument/2006/relationships/styles" Target="styles.xml"/><Relationship Id="rId21" Type="http://schemas.openxmlformats.org/officeDocument/2006/relationships/hyperlink" Target="https://platformazakupowa.pl/transakcja/583946"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hyperlink" Target="https://sip.lex.pl/akty-prawne/dzu-dziennik-ustaw/kodeks-karny-16798683/art-286"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akty-prawne/dzu-dziennik-ustaw/kodeks-karny-16798683/art-296" TargetMode="External"/><Relationship Id="rId20" Type="http://schemas.openxmlformats.org/officeDocument/2006/relationships/hyperlink" Target="https://sip.lex.pl/akty-prawne/dzu-dziennik-ustaw/ochrona-konkurencji-i-konsumentow-17337528"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sport-17631344/art-46" TargetMode="External"/><Relationship Id="rId24" Type="http://schemas.openxmlformats.org/officeDocument/2006/relationships/hyperlink" Target="mailto:przetargi@enmedia.org.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akty-prawne/dzu-dziennik-ustaw/skutki-powierzania-wykonywania-pracy-cudzoziemcom-przebywajacym-17896506/art-9"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20" TargetMode="External"/><Relationship Id="rId10" Type="http://schemas.openxmlformats.org/officeDocument/2006/relationships/hyperlink" Target="https://sip.lex.pl/akty-prawne/dzu-dziennik-ustaw/sport-17631344/art-250-a" TargetMode="External"/><Relationship Id="rId19" Type="http://schemas.openxmlformats.org/officeDocument/2006/relationships/hyperlink" Target="https://sip.lex.pl/akty-prawne/dzu-dziennik-ustaw/ochrona-konkurencji-i-konsumentow-17337528"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akty-prawne/dzu-dziennik-ustaw/kodeks-karny-16798683/art-228" TargetMode="External"/><Relationship Id="rId14" Type="http://schemas.openxmlformats.org/officeDocument/2006/relationships/hyperlink" Target="https://sip.lex.pl/akty-prawne/dzu-dziennik-ustaw/kodeks-karny-16798683/art-299"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transakcja/583946" TargetMode="External"/><Relationship Id="rId30" Type="http://schemas.openxmlformats.org/officeDocument/2006/relationships/image" Target="media/image1.png"/><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C41C1B7-7111-43EB-8857-E7E7DBC2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40</Pages>
  <Words>13255</Words>
  <Characters>79531</Characters>
  <Application>Microsoft Office Word</Application>
  <DocSecurity>0</DocSecurity>
  <Lines>662</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Aleksandra Alex</cp:lastModifiedBy>
  <cp:revision>8</cp:revision>
  <cp:lastPrinted>2021-11-08T12:15:00Z</cp:lastPrinted>
  <dcterms:created xsi:type="dcterms:W3CDTF">2022-04-15T07:34:00Z</dcterms:created>
  <dcterms:modified xsi:type="dcterms:W3CDTF">2022-04-22T11:42:00Z</dcterms:modified>
</cp:coreProperties>
</file>