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5AA5" w14:textId="77777777" w:rsidR="0005697B" w:rsidRPr="00924621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19115AD7" w14:textId="77777777" w:rsidR="0005697B" w:rsidRPr="00924621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49D696FD" w14:textId="77777777" w:rsidR="0005697B" w:rsidRPr="00924621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486B3A2E" w14:textId="77777777" w:rsidR="0005697B" w:rsidRPr="00924621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54A3E17C" w14:textId="77777777" w:rsidR="0005697B" w:rsidRPr="00924621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2E0E25AB" w14:textId="77777777" w:rsidR="0005697B" w:rsidRPr="00924621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6FC7DFDE" w14:textId="77777777" w:rsidR="0005697B" w:rsidRPr="00924621" w:rsidRDefault="0005697B" w:rsidP="0005697B">
      <w:pPr>
        <w:rPr>
          <w:rFonts w:ascii="Arial" w:hAnsi="Arial" w:cs="Arial"/>
          <w:b/>
          <w:i/>
          <w:sz w:val="22"/>
          <w:szCs w:val="22"/>
          <w:lang w:val="de-DE"/>
        </w:rPr>
      </w:pPr>
      <w:r w:rsidRPr="00924621">
        <w:rPr>
          <w:rFonts w:ascii="Arial" w:hAnsi="Arial" w:cs="Arial"/>
          <w:b/>
          <w:i/>
          <w:sz w:val="22"/>
          <w:szCs w:val="22"/>
          <w:lang w:val="de-DE"/>
        </w:rPr>
        <w:t xml:space="preserve">     </w:t>
      </w:r>
    </w:p>
    <w:p w14:paraId="61E4442D" w14:textId="567D7FB1" w:rsidR="0005697B" w:rsidRPr="00924621" w:rsidRDefault="00A929C9" w:rsidP="0005697B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</w:t>
      </w:r>
      <w:r w:rsidR="0005697B">
        <w:rPr>
          <w:rFonts w:ascii="Arial" w:hAnsi="Arial" w:cs="Arial"/>
          <w:sz w:val="22"/>
          <w:szCs w:val="22"/>
        </w:rPr>
        <w:t xml:space="preserve">: </w:t>
      </w:r>
      <w:r w:rsidRPr="00A929C9">
        <w:rPr>
          <w:rFonts w:ascii="Arial" w:hAnsi="Arial" w:cs="Arial"/>
          <w:b/>
          <w:bCs/>
          <w:sz w:val="22"/>
          <w:szCs w:val="22"/>
        </w:rPr>
        <w:t>52</w:t>
      </w:r>
      <w:r w:rsidR="0005697B" w:rsidRPr="009C0CF5">
        <w:rPr>
          <w:rFonts w:ascii="Arial" w:hAnsi="Arial" w:cs="Arial"/>
          <w:b/>
          <w:sz w:val="22"/>
          <w:szCs w:val="22"/>
        </w:rPr>
        <w:t>/</w:t>
      </w:r>
      <w:r w:rsidR="0005697B" w:rsidRPr="00924621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21/KSz</w:t>
      </w:r>
    </w:p>
    <w:p w14:paraId="0D186E5B" w14:textId="77777777" w:rsidR="0005697B" w:rsidRPr="00924621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7D4E6422" w14:textId="77777777" w:rsidR="0005697B" w:rsidRPr="00924621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43646CB4" w14:textId="77777777" w:rsidR="0005697B" w:rsidRPr="00924621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7EAB1512" w14:textId="77777777" w:rsidR="0005697B" w:rsidRPr="00924621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04545206" w14:textId="77777777" w:rsidR="0005697B" w:rsidRPr="00924621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31DB54AC" w14:textId="77777777" w:rsidR="0005697B" w:rsidRPr="00924621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464C0F91" w14:textId="77777777" w:rsidR="0005697B" w:rsidRPr="00924621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275531F6" w14:textId="77777777" w:rsidR="00685E32" w:rsidRDefault="0005697B" w:rsidP="0005697B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027C1C">
        <w:rPr>
          <w:rFonts w:ascii="Arial" w:hAnsi="Arial" w:cs="Arial"/>
          <w:b/>
          <w:sz w:val="28"/>
          <w:szCs w:val="28"/>
        </w:rPr>
        <w:t>SPECYFIKACJA ISTOTNYCH WARUNKÓW</w:t>
      </w:r>
      <w:r w:rsidR="00685E32">
        <w:rPr>
          <w:rFonts w:ascii="Arial" w:hAnsi="Arial" w:cs="Arial"/>
          <w:b/>
          <w:sz w:val="28"/>
          <w:szCs w:val="28"/>
        </w:rPr>
        <w:t xml:space="preserve"> </w:t>
      </w:r>
    </w:p>
    <w:p w14:paraId="252AC554" w14:textId="031DBFD6" w:rsidR="0005697B" w:rsidRDefault="0005697B" w:rsidP="0005697B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027C1C">
        <w:rPr>
          <w:rFonts w:ascii="Arial" w:hAnsi="Arial" w:cs="Arial"/>
          <w:b/>
          <w:sz w:val="28"/>
          <w:szCs w:val="28"/>
        </w:rPr>
        <w:t>DLA PISEMNEGO PRZETARGU NIEOGRANICZONEGO</w:t>
      </w:r>
    </w:p>
    <w:p w14:paraId="74E1010D" w14:textId="77777777" w:rsidR="0005697B" w:rsidRDefault="0005697B" w:rsidP="0005697B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14:paraId="76F2523F" w14:textId="77777777" w:rsidR="0005697B" w:rsidRPr="00027C1C" w:rsidRDefault="0005697B" w:rsidP="0005697B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14:paraId="494A24E9" w14:textId="7C0651D3" w:rsidR="0005697B" w:rsidRPr="00027C1C" w:rsidRDefault="0005697B" w:rsidP="0005697B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027C1C">
        <w:rPr>
          <w:rFonts w:ascii="Arial" w:hAnsi="Arial" w:cs="Arial"/>
          <w:b/>
          <w:sz w:val="28"/>
          <w:szCs w:val="28"/>
        </w:rPr>
        <w:t xml:space="preserve">na sprzedaż: </w:t>
      </w:r>
      <w:r>
        <w:rPr>
          <w:rFonts w:ascii="Arial" w:hAnsi="Arial" w:cs="Arial"/>
          <w:b/>
          <w:sz w:val="28"/>
          <w:szCs w:val="28"/>
        </w:rPr>
        <w:t xml:space="preserve">UŻYWANEGO </w:t>
      </w:r>
      <w:r w:rsidR="00A929C9">
        <w:rPr>
          <w:rFonts w:ascii="Arial" w:hAnsi="Arial" w:cs="Arial"/>
          <w:b/>
          <w:sz w:val="28"/>
          <w:szCs w:val="28"/>
        </w:rPr>
        <w:t>WÓZKA PODNOŚNEGO - SZTAPLARKI</w:t>
      </w:r>
    </w:p>
    <w:p w14:paraId="3C76D962" w14:textId="77777777" w:rsidR="0005697B" w:rsidRPr="00027C1C" w:rsidRDefault="0005697B" w:rsidP="0005697B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14:paraId="367E5D2B" w14:textId="77777777" w:rsidR="0005697B" w:rsidRPr="00205A0B" w:rsidRDefault="0005697B" w:rsidP="0005697B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14:paraId="28C908EC" w14:textId="77777777" w:rsidR="0005697B" w:rsidRPr="00924621" w:rsidRDefault="0005697B" w:rsidP="0005697B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43681875" w14:textId="77777777" w:rsidR="0005697B" w:rsidRPr="00924621" w:rsidRDefault="0005697B" w:rsidP="0005697B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0B7F085D" w14:textId="77777777" w:rsidR="0005697B" w:rsidRPr="00924621" w:rsidRDefault="0005697B" w:rsidP="0005697B">
      <w:pPr>
        <w:autoSpaceDE w:val="0"/>
        <w:rPr>
          <w:rFonts w:ascii="Arial" w:hAnsi="Arial" w:cs="Arial"/>
          <w:b/>
          <w:sz w:val="22"/>
          <w:szCs w:val="22"/>
        </w:rPr>
      </w:pPr>
    </w:p>
    <w:p w14:paraId="237092AE" w14:textId="77777777" w:rsidR="0005697B" w:rsidRPr="00924621" w:rsidRDefault="0005697B" w:rsidP="0005697B">
      <w:pPr>
        <w:autoSpaceDE w:val="0"/>
        <w:rPr>
          <w:rFonts w:ascii="Arial" w:hAnsi="Arial" w:cs="Arial"/>
          <w:b/>
          <w:sz w:val="22"/>
          <w:szCs w:val="22"/>
        </w:rPr>
      </w:pPr>
    </w:p>
    <w:p w14:paraId="30B7EE36" w14:textId="77777777" w:rsidR="0005697B" w:rsidRPr="00924621" w:rsidRDefault="0005697B" w:rsidP="0005697B">
      <w:pPr>
        <w:autoSpaceDE w:val="0"/>
        <w:rPr>
          <w:rFonts w:ascii="Arial" w:hAnsi="Arial" w:cs="Arial"/>
          <w:b/>
          <w:sz w:val="22"/>
          <w:szCs w:val="22"/>
        </w:rPr>
      </w:pPr>
    </w:p>
    <w:p w14:paraId="1B3A4EA8" w14:textId="77777777" w:rsidR="0005697B" w:rsidRPr="00924621" w:rsidRDefault="0005697B" w:rsidP="0005697B">
      <w:pPr>
        <w:autoSpaceDE w:val="0"/>
        <w:rPr>
          <w:rFonts w:ascii="Arial" w:hAnsi="Arial" w:cs="Arial"/>
          <w:b/>
          <w:sz w:val="22"/>
          <w:szCs w:val="22"/>
        </w:rPr>
      </w:pPr>
    </w:p>
    <w:p w14:paraId="26E84FFC" w14:textId="77777777" w:rsidR="0005697B" w:rsidRPr="00924621" w:rsidRDefault="0005697B" w:rsidP="0005697B">
      <w:pPr>
        <w:autoSpaceDE w:val="0"/>
        <w:rPr>
          <w:rFonts w:ascii="Arial" w:hAnsi="Arial" w:cs="Arial"/>
          <w:b/>
          <w:sz w:val="22"/>
          <w:szCs w:val="22"/>
        </w:rPr>
      </w:pPr>
    </w:p>
    <w:p w14:paraId="39513EEE" w14:textId="77777777" w:rsidR="0005697B" w:rsidRPr="00924621" w:rsidRDefault="0005697B" w:rsidP="0005697B">
      <w:pPr>
        <w:autoSpaceDE w:val="0"/>
        <w:rPr>
          <w:rFonts w:ascii="Arial" w:hAnsi="Arial" w:cs="Arial"/>
          <w:b/>
          <w:sz w:val="22"/>
          <w:szCs w:val="22"/>
        </w:rPr>
      </w:pPr>
    </w:p>
    <w:p w14:paraId="7CE7F5C4" w14:textId="77777777" w:rsidR="0005697B" w:rsidRPr="00924621" w:rsidRDefault="0005697B" w:rsidP="0005697B">
      <w:pPr>
        <w:autoSpaceDE w:val="0"/>
        <w:rPr>
          <w:rFonts w:ascii="Arial" w:hAnsi="Arial" w:cs="Arial"/>
          <w:b/>
          <w:sz w:val="22"/>
          <w:szCs w:val="22"/>
        </w:rPr>
      </w:pPr>
    </w:p>
    <w:p w14:paraId="69CC6114" w14:textId="77777777" w:rsidR="0005697B" w:rsidRPr="00924621" w:rsidRDefault="0005697B" w:rsidP="0005697B">
      <w:pPr>
        <w:autoSpaceDE w:val="0"/>
        <w:rPr>
          <w:rFonts w:ascii="Arial" w:hAnsi="Arial" w:cs="Arial"/>
          <w:b/>
          <w:sz w:val="22"/>
          <w:szCs w:val="22"/>
        </w:rPr>
      </w:pPr>
      <w:r w:rsidRPr="00924621">
        <w:rPr>
          <w:rFonts w:ascii="Arial" w:hAnsi="Arial" w:cs="Arial"/>
          <w:b/>
          <w:sz w:val="22"/>
          <w:szCs w:val="22"/>
        </w:rPr>
        <w:tab/>
      </w:r>
      <w:r w:rsidRPr="00924621">
        <w:rPr>
          <w:rFonts w:ascii="Arial" w:hAnsi="Arial" w:cs="Arial"/>
          <w:b/>
          <w:sz w:val="22"/>
          <w:szCs w:val="22"/>
        </w:rPr>
        <w:tab/>
      </w:r>
      <w:r w:rsidRPr="00924621">
        <w:rPr>
          <w:rFonts w:ascii="Arial" w:hAnsi="Arial" w:cs="Arial"/>
          <w:b/>
          <w:sz w:val="22"/>
          <w:szCs w:val="22"/>
        </w:rPr>
        <w:tab/>
      </w:r>
      <w:r w:rsidRPr="00924621">
        <w:rPr>
          <w:rFonts w:ascii="Arial" w:hAnsi="Arial" w:cs="Arial"/>
          <w:b/>
          <w:sz w:val="22"/>
          <w:szCs w:val="22"/>
        </w:rPr>
        <w:tab/>
      </w:r>
      <w:r w:rsidRPr="00924621">
        <w:rPr>
          <w:rFonts w:ascii="Arial" w:hAnsi="Arial" w:cs="Arial"/>
          <w:b/>
          <w:sz w:val="22"/>
          <w:szCs w:val="22"/>
        </w:rPr>
        <w:tab/>
      </w:r>
      <w:r w:rsidRPr="00924621">
        <w:rPr>
          <w:rFonts w:ascii="Arial" w:hAnsi="Arial" w:cs="Arial"/>
          <w:b/>
          <w:sz w:val="22"/>
          <w:szCs w:val="22"/>
        </w:rPr>
        <w:tab/>
      </w:r>
      <w:r w:rsidRPr="00924621">
        <w:rPr>
          <w:rFonts w:ascii="Arial" w:hAnsi="Arial" w:cs="Arial"/>
          <w:b/>
          <w:sz w:val="22"/>
          <w:szCs w:val="22"/>
        </w:rPr>
        <w:tab/>
      </w:r>
      <w:r w:rsidRPr="00924621">
        <w:rPr>
          <w:rFonts w:ascii="Arial" w:hAnsi="Arial" w:cs="Arial"/>
          <w:b/>
          <w:sz w:val="22"/>
          <w:szCs w:val="22"/>
        </w:rPr>
        <w:tab/>
        <w:t xml:space="preserve">  Zatwierdzam:</w:t>
      </w:r>
    </w:p>
    <w:p w14:paraId="60B5264A" w14:textId="77777777" w:rsidR="0005697B" w:rsidRPr="00924621" w:rsidRDefault="0005697B" w:rsidP="0005697B">
      <w:pPr>
        <w:autoSpaceDE w:val="0"/>
        <w:rPr>
          <w:rFonts w:ascii="Arial" w:hAnsi="Arial" w:cs="Arial"/>
          <w:b/>
          <w:sz w:val="22"/>
          <w:szCs w:val="22"/>
        </w:rPr>
      </w:pPr>
    </w:p>
    <w:p w14:paraId="05E32F76" w14:textId="26F6A04C" w:rsidR="0005697B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5E7047B8" w14:textId="77777777" w:rsidR="00203328" w:rsidRDefault="00203328" w:rsidP="0005697B">
      <w:pPr>
        <w:autoSpaceDE w:val="0"/>
        <w:rPr>
          <w:rFonts w:ascii="Arial" w:hAnsi="Arial" w:cs="Arial"/>
          <w:sz w:val="22"/>
          <w:szCs w:val="22"/>
        </w:rPr>
      </w:pPr>
    </w:p>
    <w:p w14:paraId="77A06DEC" w14:textId="249C7858" w:rsidR="0005697B" w:rsidRPr="00924621" w:rsidRDefault="0005697B" w:rsidP="00627599">
      <w:pPr>
        <w:autoSpaceDE w:val="0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ab/>
      </w:r>
      <w:r w:rsidRPr="00924621">
        <w:rPr>
          <w:rFonts w:ascii="Arial" w:hAnsi="Arial" w:cs="Arial"/>
          <w:sz w:val="22"/>
          <w:szCs w:val="22"/>
        </w:rPr>
        <w:tab/>
      </w:r>
      <w:r w:rsidRPr="00924621">
        <w:rPr>
          <w:rFonts w:ascii="Arial" w:hAnsi="Arial" w:cs="Arial"/>
          <w:sz w:val="22"/>
          <w:szCs w:val="22"/>
        </w:rPr>
        <w:tab/>
      </w:r>
      <w:r w:rsidRPr="00924621">
        <w:rPr>
          <w:rFonts w:ascii="Arial" w:hAnsi="Arial" w:cs="Arial"/>
          <w:sz w:val="22"/>
          <w:szCs w:val="22"/>
        </w:rPr>
        <w:tab/>
      </w:r>
      <w:r w:rsidRPr="00924621">
        <w:rPr>
          <w:rFonts w:ascii="Arial" w:hAnsi="Arial" w:cs="Arial"/>
          <w:sz w:val="22"/>
          <w:szCs w:val="22"/>
        </w:rPr>
        <w:tab/>
      </w:r>
      <w:r w:rsidRPr="00924621">
        <w:rPr>
          <w:rFonts w:ascii="Arial" w:hAnsi="Arial" w:cs="Arial"/>
          <w:sz w:val="22"/>
          <w:szCs w:val="22"/>
        </w:rPr>
        <w:tab/>
      </w:r>
      <w:r w:rsidRPr="00924621">
        <w:rPr>
          <w:rFonts w:ascii="Arial" w:hAnsi="Arial" w:cs="Arial"/>
          <w:sz w:val="22"/>
          <w:szCs w:val="22"/>
        </w:rPr>
        <w:tab/>
      </w:r>
      <w:r w:rsidR="00627599">
        <w:rPr>
          <w:rFonts w:ascii="Arial" w:hAnsi="Arial" w:cs="Arial"/>
          <w:sz w:val="22"/>
          <w:szCs w:val="22"/>
        </w:rPr>
        <w:tab/>
        <w:t>[podpisy na oryginale]</w:t>
      </w:r>
    </w:p>
    <w:p w14:paraId="60A5EF71" w14:textId="77777777" w:rsidR="0005697B" w:rsidRPr="00924621" w:rsidRDefault="0005697B" w:rsidP="0005697B">
      <w:pPr>
        <w:autoSpaceDE w:val="0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ab/>
      </w:r>
      <w:r w:rsidRPr="00924621">
        <w:rPr>
          <w:rFonts w:ascii="Arial" w:hAnsi="Arial" w:cs="Arial"/>
          <w:sz w:val="22"/>
          <w:szCs w:val="22"/>
        </w:rPr>
        <w:tab/>
      </w:r>
      <w:r w:rsidRPr="00924621">
        <w:rPr>
          <w:rFonts w:ascii="Arial" w:hAnsi="Arial" w:cs="Arial"/>
          <w:sz w:val="22"/>
          <w:szCs w:val="22"/>
        </w:rPr>
        <w:tab/>
      </w:r>
      <w:r w:rsidRPr="00924621">
        <w:rPr>
          <w:rFonts w:ascii="Arial" w:hAnsi="Arial" w:cs="Arial"/>
          <w:sz w:val="22"/>
          <w:szCs w:val="22"/>
        </w:rPr>
        <w:tab/>
      </w:r>
      <w:r w:rsidRPr="00924621">
        <w:rPr>
          <w:rFonts w:ascii="Arial" w:hAnsi="Arial" w:cs="Arial"/>
          <w:sz w:val="22"/>
          <w:szCs w:val="22"/>
        </w:rPr>
        <w:tab/>
      </w:r>
      <w:r w:rsidRPr="00924621">
        <w:rPr>
          <w:rFonts w:ascii="Arial" w:hAnsi="Arial" w:cs="Arial"/>
          <w:sz w:val="22"/>
          <w:szCs w:val="22"/>
        </w:rPr>
        <w:tab/>
      </w:r>
      <w:r w:rsidRPr="00924621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924621">
        <w:rPr>
          <w:rFonts w:ascii="Arial" w:hAnsi="Arial" w:cs="Arial"/>
          <w:sz w:val="22"/>
          <w:szCs w:val="22"/>
        </w:rPr>
        <w:t>podpis Zarządu Sprzedającego)</w:t>
      </w:r>
    </w:p>
    <w:p w14:paraId="58DFB3DE" w14:textId="77777777" w:rsidR="0005697B" w:rsidRPr="00924621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1904221E" w14:textId="77777777" w:rsidR="0005697B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4E9DA3E7" w14:textId="77777777" w:rsidR="0005697B" w:rsidRPr="00924621" w:rsidRDefault="0005697B" w:rsidP="0005697B">
      <w:pPr>
        <w:autoSpaceDE w:val="0"/>
        <w:rPr>
          <w:rFonts w:ascii="Arial" w:hAnsi="Arial" w:cs="Arial"/>
          <w:sz w:val="22"/>
          <w:szCs w:val="22"/>
        </w:rPr>
      </w:pPr>
    </w:p>
    <w:p w14:paraId="10A5A7F1" w14:textId="77777777" w:rsidR="0005697B" w:rsidRPr="00924621" w:rsidRDefault="0005697B" w:rsidP="0005697B">
      <w:pPr>
        <w:autoSpaceDE w:val="0"/>
        <w:rPr>
          <w:rFonts w:ascii="Arial" w:hAnsi="Arial" w:cs="Arial"/>
          <w:b/>
          <w:sz w:val="22"/>
          <w:szCs w:val="22"/>
        </w:rPr>
      </w:pPr>
    </w:p>
    <w:p w14:paraId="3E2885EB" w14:textId="124FA0C1" w:rsidR="0005697B" w:rsidRPr="00924621" w:rsidRDefault="0005697B" w:rsidP="0005697B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 xml:space="preserve">Specyfikacja niniejsza zawiera </w:t>
      </w:r>
      <w:r w:rsidR="00627599">
        <w:rPr>
          <w:rFonts w:ascii="Arial" w:hAnsi="Arial" w:cs="Arial"/>
          <w:sz w:val="22"/>
          <w:szCs w:val="22"/>
        </w:rPr>
        <w:t>11</w:t>
      </w:r>
      <w:r w:rsidRPr="00924621">
        <w:rPr>
          <w:rFonts w:ascii="Arial" w:hAnsi="Arial" w:cs="Arial"/>
          <w:sz w:val="22"/>
          <w:szCs w:val="22"/>
        </w:rPr>
        <w:t xml:space="preserve"> stron.</w:t>
      </w:r>
    </w:p>
    <w:p w14:paraId="33A65925" w14:textId="77777777" w:rsidR="0005697B" w:rsidRPr="00924621" w:rsidRDefault="0005697B" w:rsidP="0005697B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0FB6B2F1" w14:textId="77777777" w:rsidR="0005697B" w:rsidRPr="00924621" w:rsidRDefault="0005697B" w:rsidP="0005697B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6EFB7A80" w14:textId="77777777" w:rsidR="0005697B" w:rsidRPr="00924621" w:rsidRDefault="0005697B" w:rsidP="0005697B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40976E1F" w14:textId="77777777" w:rsidR="0005697B" w:rsidRPr="00924621" w:rsidRDefault="0005697B" w:rsidP="0005697B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0C686B37" w14:textId="77777777" w:rsidR="0005697B" w:rsidRPr="00924621" w:rsidRDefault="0005697B" w:rsidP="0005697B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1CE5C931" w14:textId="77777777" w:rsidR="0005697B" w:rsidRPr="00924621" w:rsidRDefault="0005697B" w:rsidP="0005697B">
      <w:pPr>
        <w:autoSpaceDE w:val="0"/>
        <w:jc w:val="center"/>
        <w:rPr>
          <w:rFonts w:ascii="Arial" w:hAnsi="Arial" w:cs="Arial"/>
          <w:sz w:val="22"/>
          <w:szCs w:val="22"/>
        </w:rPr>
        <w:sectPr w:rsidR="0005697B" w:rsidRPr="00924621" w:rsidSect="00C1342A">
          <w:headerReference w:type="default" r:id="rId7"/>
          <w:footerReference w:type="default" r:id="rId8"/>
          <w:pgSz w:w="11906" w:h="16838" w:code="9"/>
          <w:pgMar w:top="1134" w:right="1418" w:bottom="1134" w:left="1418" w:header="709" w:footer="567" w:gutter="0"/>
          <w:cols w:space="708"/>
          <w:docGrid w:linePitch="360"/>
        </w:sectPr>
      </w:pPr>
    </w:p>
    <w:p w14:paraId="366416B9" w14:textId="600E0A7A" w:rsidR="0005697B" w:rsidRPr="00A929C9" w:rsidRDefault="00205B14" w:rsidP="00A929C9">
      <w:pPr>
        <w:pStyle w:val="Akapitzlist"/>
        <w:widowControl/>
        <w:numPr>
          <w:ilvl w:val="0"/>
          <w:numId w:val="19"/>
        </w:numPr>
        <w:suppressAutoHyphens w:val="0"/>
        <w:ind w:left="360"/>
        <w:rPr>
          <w:rFonts w:ascii="Arial" w:hAnsi="Arial" w:cs="Arial"/>
          <w:b/>
          <w:sz w:val="22"/>
          <w:szCs w:val="22"/>
        </w:rPr>
      </w:pPr>
      <w:r w:rsidRPr="00A929C9">
        <w:rPr>
          <w:rFonts w:ascii="Arial" w:hAnsi="Arial" w:cs="Arial"/>
          <w:b/>
          <w:sz w:val="22"/>
          <w:szCs w:val="22"/>
        </w:rPr>
        <w:lastRenderedPageBreak/>
        <w:t>SPRZEDAJĄCY</w:t>
      </w:r>
      <w:r w:rsidR="00A929C9" w:rsidRPr="00A929C9">
        <w:rPr>
          <w:rFonts w:ascii="Arial" w:hAnsi="Arial" w:cs="Arial"/>
          <w:b/>
          <w:sz w:val="22"/>
          <w:szCs w:val="22"/>
        </w:rPr>
        <w:t>:</w:t>
      </w:r>
    </w:p>
    <w:p w14:paraId="5EAD9B70" w14:textId="3C3FF875" w:rsidR="00A929C9" w:rsidRPr="00F64C74" w:rsidRDefault="00A929C9" w:rsidP="00A929C9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Sprzeda</w:t>
      </w:r>
      <w:r w:rsidRPr="00F64C74">
        <w:rPr>
          <w:rFonts w:ascii="Arial" w:hAnsi="Arial" w:cs="Arial"/>
          <w:sz w:val="22"/>
          <w:szCs w:val="22"/>
        </w:rPr>
        <w:t>jącym jest Zakład  Wodociągów i Kanalizacji Sp. z o.o.</w:t>
      </w:r>
    </w:p>
    <w:p w14:paraId="45310B01" w14:textId="77777777" w:rsidR="00A929C9" w:rsidRPr="00F64C74" w:rsidRDefault="00A929C9" w:rsidP="00A929C9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Adres: ul. Kołłątaja 4, 72-600 Świnoujście</w:t>
      </w:r>
    </w:p>
    <w:p w14:paraId="057FEDBF" w14:textId="77777777" w:rsidR="00A929C9" w:rsidRPr="00F64C74" w:rsidRDefault="00627599" w:rsidP="00A929C9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</w:rPr>
      </w:pPr>
      <w:hyperlink r:id="rId9" w:history="1">
        <w:r w:rsidR="00A929C9" w:rsidRPr="00F64C74">
          <w:rPr>
            <w:rStyle w:val="Hipercze"/>
            <w:rFonts w:ascii="Arial" w:hAnsi="Arial" w:cs="Arial"/>
            <w:sz w:val="22"/>
            <w:szCs w:val="22"/>
          </w:rPr>
          <w:t>http://bip.um.swinoujscie.pl/artykuly/1084/dane-podstawowe</w:t>
        </w:r>
      </w:hyperlink>
    </w:p>
    <w:p w14:paraId="17D07DB3" w14:textId="77777777" w:rsidR="00A929C9" w:rsidRPr="00F64C74" w:rsidRDefault="00A929C9" w:rsidP="00A929C9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Platforma zakupowa: </w:t>
      </w:r>
      <w:hyperlink r:id="rId10" w:history="1">
        <w:r w:rsidRPr="00F64C74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073D901E" w14:textId="77777777" w:rsidR="0005697B" w:rsidRPr="00BC13D3" w:rsidRDefault="0005697B" w:rsidP="0005697B">
      <w:pPr>
        <w:widowControl/>
        <w:suppressAutoHyphens w:val="0"/>
        <w:ind w:left="720"/>
        <w:rPr>
          <w:rFonts w:ascii="Arial" w:hAnsi="Arial" w:cs="Arial"/>
          <w:sz w:val="22"/>
          <w:szCs w:val="22"/>
        </w:rPr>
      </w:pPr>
    </w:p>
    <w:p w14:paraId="7955441C" w14:textId="39E83E1E" w:rsidR="00A929C9" w:rsidRPr="00F64C74" w:rsidRDefault="00205B14" w:rsidP="00A929C9">
      <w:pPr>
        <w:widowControl/>
        <w:numPr>
          <w:ilvl w:val="0"/>
          <w:numId w:val="19"/>
        </w:numPr>
        <w:suppressAutoHyphens w:val="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 xml:space="preserve">OPIS SPOSOBU POROZUMIEWANIA SIĘ </w:t>
      </w:r>
      <w:r>
        <w:rPr>
          <w:rFonts w:ascii="Arial" w:hAnsi="Arial" w:cs="Arial"/>
          <w:b/>
          <w:sz w:val="22"/>
          <w:szCs w:val="22"/>
        </w:rPr>
        <w:t xml:space="preserve">SPRZEDAJĄCEGO </w:t>
      </w:r>
      <w:r w:rsidRPr="00F64C74">
        <w:rPr>
          <w:rFonts w:ascii="Arial" w:hAnsi="Arial" w:cs="Arial"/>
          <w:b/>
          <w:sz w:val="22"/>
          <w:szCs w:val="22"/>
        </w:rPr>
        <w:t xml:space="preserve"> Z</w:t>
      </w:r>
      <w:r>
        <w:rPr>
          <w:rFonts w:ascii="Arial" w:hAnsi="Arial" w:cs="Arial"/>
          <w:b/>
          <w:sz w:val="22"/>
          <w:szCs w:val="22"/>
        </w:rPr>
        <w:t xml:space="preserve"> OFERENTAMI</w:t>
      </w:r>
      <w:r w:rsidRPr="00F64C74">
        <w:rPr>
          <w:rFonts w:ascii="Arial" w:hAnsi="Arial" w:cs="Arial"/>
          <w:b/>
          <w:sz w:val="22"/>
          <w:szCs w:val="22"/>
        </w:rPr>
        <w:t>.</w:t>
      </w:r>
    </w:p>
    <w:p w14:paraId="5722DB5C" w14:textId="6CB7A2CC" w:rsidR="00A929C9" w:rsidRPr="00D9219F" w:rsidRDefault="00A929C9" w:rsidP="00A929C9">
      <w:pPr>
        <w:pStyle w:val="Akapitzlist"/>
        <w:widowControl/>
        <w:numPr>
          <w:ilvl w:val="1"/>
          <w:numId w:val="17"/>
        </w:numPr>
        <w:suppressAutoHyphens w:val="0"/>
        <w:jc w:val="both"/>
        <w:rPr>
          <w:rFonts w:ascii="Arial" w:hAnsi="Arial" w:cs="Arial"/>
          <w:strike/>
          <w:sz w:val="22"/>
          <w:szCs w:val="22"/>
        </w:rPr>
      </w:pPr>
      <w:bookmarkStart w:id="0" w:name="_Hlk34742145"/>
      <w:r>
        <w:rPr>
          <w:rFonts w:ascii="Arial" w:hAnsi="Arial" w:cs="Arial"/>
          <w:sz w:val="22"/>
          <w:szCs w:val="22"/>
        </w:rPr>
        <w:t>Sprzeda</w:t>
      </w:r>
      <w:r w:rsidRPr="00D9219F">
        <w:rPr>
          <w:rFonts w:ascii="Arial" w:hAnsi="Arial" w:cs="Arial"/>
          <w:sz w:val="22"/>
          <w:szCs w:val="22"/>
        </w:rPr>
        <w:t xml:space="preserve">jący pracuje w następujących dniach </w:t>
      </w:r>
      <w:r w:rsidRPr="004B68B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roboczych)</w:t>
      </w:r>
      <w:r w:rsidRPr="00D9219F">
        <w:rPr>
          <w:rFonts w:ascii="Arial" w:hAnsi="Arial" w:cs="Arial"/>
          <w:sz w:val="22"/>
          <w:szCs w:val="22"/>
        </w:rPr>
        <w:t xml:space="preserve"> od poniedziałku do piątku w godzinach od 7:00 do 15:00.</w:t>
      </w:r>
    </w:p>
    <w:p w14:paraId="6F46358E" w14:textId="44E43B9E" w:rsidR="00A929C9" w:rsidRPr="00E93D03" w:rsidRDefault="00A929C9" w:rsidP="00A929C9">
      <w:pPr>
        <w:pStyle w:val="Akapitzlist"/>
        <w:widowControl/>
        <w:numPr>
          <w:ilvl w:val="1"/>
          <w:numId w:val="17"/>
        </w:numPr>
        <w:suppressAutoHyphens w:val="0"/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Sprzedaj</w:t>
      </w:r>
      <w:r w:rsidRPr="00D9219F">
        <w:rPr>
          <w:rFonts w:ascii="Arial" w:hAnsi="Arial" w:cs="Arial"/>
          <w:sz w:val="22"/>
          <w:szCs w:val="22"/>
        </w:rPr>
        <w:t>ący dopuszcza porozumiewanie się wyłącznie drogą elektroniczną za </w:t>
      </w:r>
      <w:r w:rsidRPr="00E93D03">
        <w:rPr>
          <w:rFonts w:ascii="Arial" w:hAnsi="Arial" w:cs="Arial"/>
          <w:sz w:val="22"/>
          <w:szCs w:val="22"/>
        </w:rPr>
        <w:t xml:space="preserve">pośrednictwem platformy zakupowej: </w:t>
      </w:r>
      <w:hyperlink r:id="rId11" w:history="1">
        <w:r w:rsidRPr="00E93D03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E93D03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73818052" w14:textId="6B8975D9" w:rsidR="00A929C9" w:rsidRPr="00E93D03" w:rsidRDefault="00A929C9" w:rsidP="00A929C9">
      <w:pPr>
        <w:pStyle w:val="Akapitzlist"/>
        <w:widowControl/>
        <w:numPr>
          <w:ilvl w:val="1"/>
          <w:numId w:val="17"/>
        </w:numPr>
        <w:suppressAutoHyphens w:val="0"/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przypadku pytań merytorycznych związanych z postępowaniem </w:t>
      </w:r>
      <w:r>
        <w:rPr>
          <w:rFonts w:ascii="Arial" w:hAnsi="Arial" w:cs="Arial"/>
          <w:sz w:val="22"/>
          <w:szCs w:val="22"/>
        </w:rPr>
        <w:t>Sprzeda</w:t>
      </w:r>
      <w:r w:rsidRPr="00E93D03">
        <w:rPr>
          <w:rFonts w:ascii="Arial" w:hAnsi="Arial" w:cs="Arial"/>
          <w:sz w:val="22"/>
          <w:szCs w:val="22"/>
        </w:rPr>
        <w:t xml:space="preserve">jący przewiduje możliwość porozumiewania się wyłącznie drogą elektroniczną przy pomocy </w:t>
      </w:r>
      <w:r w:rsidRPr="00E93D03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Pr="00E93D03">
        <w:rPr>
          <w:rFonts w:ascii="Arial" w:hAnsi="Arial" w:cs="Arial"/>
          <w:strike/>
          <w:sz w:val="22"/>
          <w:szCs w:val="22"/>
          <w:highlight w:val="cyan"/>
        </w:rPr>
        <w:t xml:space="preserve"> </w:t>
      </w:r>
    </w:p>
    <w:p w14:paraId="4A24ADD1" w14:textId="31A563C7" w:rsidR="00A929C9" w:rsidRPr="00E93D03" w:rsidRDefault="00A929C9" w:rsidP="00685E32">
      <w:pPr>
        <w:ind w:left="567"/>
        <w:jc w:val="both"/>
        <w:rPr>
          <w:rFonts w:ascii="Arial" w:hAnsi="Arial" w:cs="Arial"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Przycisk “Wyślij wiadomość” służy również do odpowiedzi na wezwanie do </w:t>
      </w:r>
      <w:r w:rsidR="00685E32">
        <w:rPr>
          <w:rFonts w:ascii="Arial" w:hAnsi="Arial" w:cs="Arial"/>
          <w:sz w:val="22"/>
          <w:szCs w:val="22"/>
        </w:rPr>
        <w:t>u</w:t>
      </w:r>
      <w:r w:rsidRPr="00E93D03">
        <w:rPr>
          <w:rFonts w:ascii="Arial" w:hAnsi="Arial" w:cs="Arial"/>
          <w:sz w:val="22"/>
          <w:szCs w:val="22"/>
        </w:rPr>
        <w:t>zupełnienia ofert, przesłania odwołania /inne.</w:t>
      </w:r>
    </w:p>
    <w:bookmarkEnd w:id="0"/>
    <w:p w14:paraId="7C2D17A5" w14:textId="77777777" w:rsidR="00A929C9" w:rsidRPr="00E93D03" w:rsidRDefault="00A929C9" w:rsidP="00A929C9">
      <w:pPr>
        <w:pStyle w:val="Akapitzlist"/>
        <w:widowControl/>
        <w:numPr>
          <w:ilvl w:val="1"/>
          <w:numId w:val="17"/>
        </w:numPr>
        <w:suppressAutoHyphens w:val="0"/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przypadku pytań dotyczących funkcjonowania i obsługi technicznej platformy, prosimy o skorzystanie z pomocy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E93D03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E93D03">
        <w:rPr>
          <w:rFonts w:ascii="Arial" w:hAnsi="Arial" w:cs="Arial"/>
          <w:sz w:val="22"/>
          <w:szCs w:val="22"/>
        </w:rPr>
        <w:t xml:space="preserve">w godzinach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E93D03">
        <w:rPr>
          <w:rFonts w:ascii="Arial" w:hAnsi="Arial" w:cs="Arial"/>
          <w:sz w:val="22"/>
          <w:szCs w:val="22"/>
        </w:rPr>
        <w:t xml:space="preserve">pod nr tel.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68F10448" w14:textId="196B5367" w:rsidR="00A929C9" w:rsidRPr="00E93D03" w:rsidRDefault="00A929C9" w:rsidP="00A929C9">
      <w:pPr>
        <w:pStyle w:val="Akapitzlist"/>
        <w:widowControl/>
        <w:numPr>
          <w:ilvl w:val="1"/>
          <w:numId w:val="17"/>
        </w:numPr>
        <w:suppressAutoHyphens w:val="0"/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2" w:history="1">
        <w:r w:rsidRPr="00E93D03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E93D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Sprzeda</w:t>
      </w:r>
      <w:r w:rsidRPr="00E93D03">
        <w:rPr>
          <w:rFonts w:ascii="Arial" w:hAnsi="Arial" w:cs="Arial"/>
          <w:sz w:val="22"/>
          <w:szCs w:val="22"/>
        </w:rPr>
        <w:t xml:space="preserve">jący i </w:t>
      </w:r>
      <w:r>
        <w:rPr>
          <w:rFonts w:ascii="Arial" w:hAnsi="Arial" w:cs="Arial"/>
          <w:sz w:val="22"/>
          <w:szCs w:val="22"/>
        </w:rPr>
        <w:t xml:space="preserve">Oferenci </w:t>
      </w:r>
      <w:r w:rsidRPr="00E93D03">
        <w:rPr>
          <w:rFonts w:ascii="Arial" w:hAnsi="Arial" w:cs="Arial"/>
          <w:sz w:val="22"/>
          <w:szCs w:val="22"/>
        </w:rPr>
        <w:t xml:space="preserve">mogą również komunikować się za pośrednictwem poczty elektronicznej: </w:t>
      </w:r>
      <w:hyperlink r:id="rId13" w:history="1">
        <w:r w:rsidRPr="00E93D03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E93D03">
        <w:rPr>
          <w:rFonts w:ascii="Arial" w:hAnsi="Arial" w:cs="Arial"/>
          <w:sz w:val="22"/>
          <w:szCs w:val="22"/>
        </w:rPr>
        <w:t xml:space="preserve"> .</w:t>
      </w:r>
    </w:p>
    <w:p w14:paraId="013E3B5E" w14:textId="77777777" w:rsidR="00A929C9" w:rsidRPr="00D9219F" w:rsidRDefault="00A929C9" w:rsidP="00A929C9">
      <w:pPr>
        <w:pStyle w:val="Akapitzlist"/>
        <w:widowControl/>
        <w:numPr>
          <w:ilvl w:val="1"/>
          <w:numId w:val="17"/>
        </w:numPr>
        <w:suppressAutoHyphens w:val="0"/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>Korzystanie z platformy zakupowej przez Wykonawcę jest</w:t>
      </w:r>
      <w:r w:rsidRPr="00D9219F">
        <w:rPr>
          <w:rFonts w:ascii="Arial" w:hAnsi="Arial" w:cs="Arial"/>
          <w:sz w:val="22"/>
          <w:szCs w:val="22"/>
        </w:rPr>
        <w:t xml:space="preserve"> bezpłatne.</w:t>
      </w:r>
    </w:p>
    <w:p w14:paraId="420D7316" w14:textId="77777777" w:rsidR="0005697B" w:rsidRDefault="0005697B" w:rsidP="0005697B">
      <w:pPr>
        <w:pStyle w:val="Akapitzlist"/>
        <w:rPr>
          <w:rFonts w:ascii="Arial" w:hAnsi="Arial" w:cs="Arial"/>
          <w:sz w:val="22"/>
          <w:szCs w:val="22"/>
        </w:rPr>
      </w:pPr>
    </w:p>
    <w:p w14:paraId="1904E75D" w14:textId="77777777" w:rsidR="0005697B" w:rsidRDefault="0005697B" w:rsidP="00AC65D3">
      <w:pPr>
        <w:widowControl/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7F414F48" w14:textId="2ED9360C" w:rsidR="00AC65D3" w:rsidRPr="00AC65D3" w:rsidRDefault="00205B14" w:rsidP="00AC65D3">
      <w:pPr>
        <w:pStyle w:val="Akapitzlist"/>
        <w:widowControl/>
        <w:numPr>
          <w:ilvl w:val="0"/>
          <w:numId w:val="19"/>
        </w:numPr>
        <w:suppressAutoHyphens w:val="0"/>
        <w:ind w:left="360"/>
        <w:rPr>
          <w:rFonts w:ascii="Arial" w:hAnsi="Arial" w:cs="Arial"/>
          <w:b/>
          <w:sz w:val="22"/>
          <w:szCs w:val="22"/>
        </w:rPr>
      </w:pPr>
      <w:r w:rsidRPr="00AC65D3">
        <w:rPr>
          <w:rFonts w:ascii="Arial" w:hAnsi="Arial" w:cs="Arial"/>
          <w:b/>
          <w:sz w:val="22"/>
          <w:szCs w:val="22"/>
        </w:rPr>
        <w:t>PRZEDMIOT PRZETARGU:</w:t>
      </w:r>
    </w:p>
    <w:p w14:paraId="078B7040" w14:textId="77777777" w:rsidR="00AC65D3" w:rsidRPr="00924621" w:rsidRDefault="00AC65D3" w:rsidP="00AC65D3">
      <w:pPr>
        <w:ind w:left="360"/>
        <w:rPr>
          <w:rFonts w:ascii="Arial" w:hAnsi="Arial" w:cs="Arial"/>
          <w:sz w:val="22"/>
          <w:szCs w:val="22"/>
        </w:rPr>
      </w:pPr>
    </w:p>
    <w:p w14:paraId="74DEC038" w14:textId="77777777" w:rsidR="00AC65D3" w:rsidRDefault="00AC65D3" w:rsidP="00AC6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przetargu  jest </w:t>
      </w:r>
      <w:bookmarkStart w:id="1" w:name="_Hlk521398065"/>
      <w:r>
        <w:rPr>
          <w:rFonts w:ascii="Arial" w:hAnsi="Arial" w:cs="Arial"/>
          <w:sz w:val="22"/>
          <w:szCs w:val="22"/>
        </w:rPr>
        <w:t>używany wózek podnośny – sztaplarka:</w:t>
      </w:r>
    </w:p>
    <w:p w14:paraId="287F63C3" w14:textId="77777777" w:rsidR="00AC65D3" w:rsidRDefault="00AC65D3" w:rsidP="00AC6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napęd elektryczny, </w:t>
      </w:r>
    </w:p>
    <w:p w14:paraId="100BE5C6" w14:textId="77777777" w:rsidR="00AC65D3" w:rsidRDefault="00AC65D3" w:rsidP="00AC6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typ WW1207, </w:t>
      </w:r>
    </w:p>
    <w:p w14:paraId="0B81DB74" w14:textId="77777777" w:rsidR="00AC65D3" w:rsidRDefault="00AC65D3" w:rsidP="00AC6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rok produkcji 1994,</w:t>
      </w:r>
    </w:p>
    <w:p w14:paraId="02B49838" w14:textId="77777777" w:rsidR="00AC65D3" w:rsidRDefault="00AC65D3" w:rsidP="00AC6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duże zużycie eksploatacyjne, </w:t>
      </w:r>
    </w:p>
    <w:p w14:paraId="55233C5D" w14:textId="77777777" w:rsidR="00AC65D3" w:rsidRDefault="00AC65D3" w:rsidP="00AC6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niesprawny, wyeksploatowany, </w:t>
      </w:r>
    </w:p>
    <w:p w14:paraId="0B5DFABB" w14:textId="0D419196" w:rsidR="00AC65D3" w:rsidRDefault="00AC65D3" w:rsidP="00AC6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wyrejestrowany w UDT. </w:t>
      </w:r>
    </w:p>
    <w:bookmarkEnd w:id="1"/>
    <w:p w14:paraId="2F68833E" w14:textId="77777777" w:rsidR="00AC65D3" w:rsidRDefault="00AC65D3" w:rsidP="00AC65D3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5A32713B" w14:textId="6619D9C3" w:rsidR="00AC65D3" w:rsidRPr="00924621" w:rsidRDefault="00AC65D3" w:rsidP="00AC65D3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 xml:space="preserve">Cena wywoławcza wynosi: </w:t>
      </w:r>
      <w:r>
        <w:rPr>
          <w:rFonts w:ascii="Arial" w:hAnsi="Arial" w:cs="Arial"/>
          <w:b/>
          <w:sz w:val="22"/>
          <w:szCs w:val="22"/>
        </w:rPr>
        <w:t xml:space="preserve">1 500,00 </w:t>
      </w:r>
      <w:r w:rsidRPr="00924621">
        <w:rPr>
          <w:rFonts w:ascii="Arial" w:hAnsi="Arial" w:cs="Arial"/>
          <w:b/>
          <w:sz w:val="22"/>
          <w:szCs w:val="22"/>
        </w:rPr>
        <w:t>zł brutto (</w:t>
      </w:r>
      <w:r w:rsidRPr="00983F55">
        <w:rPr>
          <w:rFonts w:ascii="Arial" w:hAnsi="Arial" w:cs="Arial"/>
          <w:b/>
          <w:sz w:val="22"/>
          <w:szCs w:val="22"/>
        </w:rPr>
        <w:t>słownie:</w:t>
      </w:r>
      <w:r>
        <w:rPr>
          <w:rFonts w:ascii="Arial" w:hAnsi="Arial" w:cs="Arial"/>
          <w:b/>
          <w:sz w:val="22"/>
          <w:szCs w:val="22"/>
        </w:rPr>
        <w:t xml:space="preserve"> jeden tysiąc pięćset złotych</w:t>
      </w:r>
      <w:r w:rsidRPr="00924621">
        <w:rPr>
          <w:rFonts w:ascii="Arial" w:hAnsi="Arial" w:cs="Arial"/>
          <w:sz w:val="22"/>
          <w:szCs w:val="22"/>
        </w:rPr>
        <w:t>).</w:t>
      </w:r>
    </w:p>
    <w:p w14:paraId="5C2ED68C" w14:textId="77777777" w:rsidR="00AC65D3" w:rsidRDefault="00AC65D3" w:rsidP="00AC65D3">
      <w:pPr>
        <w:jc w:val="both"/>
        <w:rPr>
          <w:rFonts w:ascii="Arial" w:hAnsi="Arial" w:cs="Arial"/>
          <w:sz w:val="22"/>
          <w:szCs w:val="22"/>
        </w:rPr>
      </w:pPr>
    </w:p>
    <w:p w14:paraId="0BE9AB34" w14:textId="77777777" w:rsidR="00AC65D3" w:rsidRDefault="00AC65D3" w:rsidP="00AC65D3">
      <w:pPr>
        <w:jc w:val="both"/>
        <w:rPr>
          <w:rFonts w:ascii="Arial" w:hAnsi="Arial" w:cs="Arial"/>
          <w:sz w:val="22"/>
          <w:szCs w:val="22"/>
        </w:rPr>
      </w:pPr>
    </w:p>
    <w:p w14:paraId="1E59A469" w14:textId="48C344F1" w:rsidR="00AC65D3" w:rsidRDefault="00AC65D3" w:rsidP="00AC65D3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 xml:space="preserve">Sprzedający </w:t>
      </w:r>
      <w:r>
        <w:rPr>
          <w:rFonts w:ascii="Arial" w:hAnsi="Arial" w:cs="Arial"/>
          <w:sz w:val="22"/>
          <w:szCs w:val="22"/>
        </w:rPr>
        <w:t>udostępnia zgłoszony</w:t>
      </w:r>
      <w:r w:rsidRPr="00924621">
        <w:rPr>
          <w:rFonts w:ascii="Arial" w:hAnsi="Arial" w:cs="Arial"/>
          <w:sz w:val="22"/>
          <w:szCs w:val="22"/>
        </w:rPr>
        <w:t xml:space="preserve"> do przetargu </w:t>
      </w:r>
      <w:r>
        <w:rPr>
          <w:rFonts w:ascii="Arial" w:hAnsi="Arial" w:cs="Arial"/>
          <w:sz w:val="22"/>
          <w:szCs w:val="22"/>
        </w:rPr>
        <w:t xml:space="preserve">wózek podnośny- sztaplarkę celem dokonania oględzin </w:t>
      </w:r>
      <w:r w:rsidRPr="00924621">
        <w:rPr>
          <w:rFonts w:ascii="Arial" w:hAnsi="Arial" w:cs="Arial"/>
          <w:sz w:val="22"/>
          <w:szCs w:val="22"/>
        </w:rPr>
        <w:t>wszystkim O</w:t>
      </w:r>
      <w:r>
        <w:rPr>
          <w:rFonts w:ascii="Arial" w:hAnsi="Arial" w:cs="Arial"/>
          <w:sz w:val="22"/>
          <w:szCs w:val="22"/>
        </w:rPr>
        <w:t xml:space="preserve">ferentom w celu zapoznania się </w:t>
      </w:r>
      <w:r w:rsidRPr="00924621">
        <w:rPr>
          <w:rFonts w:ascii="Arial" w:hAnsi="Arial" w:cs="Arial"/>
          <w:sz w:val="22"/>
          <w:szCs w:val="22"/>
        </w:rPr>
        <w:t xml:space="preserve">przez nich z </w:t>
      </w:r>
      <w:r>
        <w:rPr>
          <w:rFonts w:ascii="Arial" w:hAnsi="Arial" w:cs="Arial"/>
          <w:sz w:val="22"/>
          <w:szCs w:val="22"/>
        </w:rPr>
        <w:t>jego</w:t>
      </w:r>
      <w:r w:rsidRPr="00924621">
        <w:rPr>
          <w:rFonts w:ascii="Arial" w:hAnsi="Arial" w:cs="Arial"/>
          <w:sz w:val="22"/>
          <w:szCs w:val="22"/>
        </w:rPr>
        <w:t xml:space="preserve"> stanem technicznym i przydatnością  użytkową oraz udziela wsze</w:t>
      </w:r>
      <w:r>
        <w:rPr>
          <w:rFonts w:ascii="Arial" w:hAnsi="Arial" w:cs="Arial"/>
          <w:sz w:val="22"/>
          <w:szCs w:val="22"/>
        </w:rPr>
        <w:t>lkich informacji o ruchomości</w:t>
      </w:r>
      <w:r w:rsidRPr="00924621">
        <w:rPr>
          <w:rFonts w:ascii="Arial" w:hAnsi="Arial" w:cs="Arial"/>
          <w:sz w:val="22"/>
          <w:szCs w:val="22"/>
        </w:rPr>
        <w:t xml:space="preserve"> (</w:t>
      </w:r>
      <w:r w:rsidRPr="00924621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 </w:t>
      </w:r>
      <w:r w:rsidRPr="00924621">
        <w:rPr>
          <w:rFonts w:ascii="Arial" w:hAnsi="Arial" w:cs="Arial"/>
          <w:b/>
          <w:sz w:val="22"/>
          <w:szCs w:val="22"/>
        </w:rPr>
        <w:t>godz.</w:t>
      </w:r>
      <w:r w:rsidRPr="00924621">
        <w:rPr>
          <w:rFonts w:ascii="Arial" w:hAnsi="Arial" w:cs="Arial"/>
          <w:sz w:val="22"/>
          <w:szCs w:val="22"/>
        </w:rPr>
        <w:t xml:space="preserve"> </w:t>
      </w:r>
      <w:r w:rsidRPr="00924621">
        <w:rPr>
          <w:rFonts w:ascii="Arial" w:hAnsi="Arial" w:cs="Arial"/>
          <w:b/>
          <w:sz w:val="22"/>
          <w:szCs w:val="22"/>
        </w:rPr>
        <w:t>8.00 do 14.00</w:t>
      </w:r>
      <w:r>
        <w:rPr>
          <w:rFonts w:ascii="Arial" w:hAnsi="Arial" w:cs="Arial"/>
          <w:b/>
          <w:sz w:val="22"/>
          <w:szCs w:val="22"/>
        </w:rPr>
        <w:t xml:space="preserve"> od poniedziałku do piątku</w:t>
      </w:r>
      <w:r w:rsidRPr="00924621">
        <w:rPr>
          <w:rFonts w:ascii="Arial" w:hAnsi="Arial" w:cs="Arial"/>
          <w:b/>
          <w:sz w:val="22"/>
          <w:szCs w:val="22"/>
        </w:rPr>
        <w:t>).</w:t>
      </w:r>
      <w:r>
        <w:rPr>
          <w:rFonts w:ascii="Arial" w:hAnsi="Arial" w:cs="Arial"/>
          <w:b/>
          <w:sz w:val="22"/>
          <w:szCs w:val="22"/>
        </w:rPr>
        <w:t xml:space="preserve"> Wózek podnośny – sztaplarkę  </w:t>
      </w:r>
      <w:r>
        <w:rPr>
          <w:rFonts w:ascii="Arial" w:hAnsi="Arial" w:cs="Arial"/>
          <w:sz w:val="22"/>
          <w:szCs w:val="22"/>
        </w:rPr>
        <w:t>można oglądać na Wydziale Oczyszczalni Ścieków przy ul. Karsiborskiej 33, 72-600 Świnoujście - po wcześniejszym ustaleniu terminu.</w:t>
      </w:r>
    </w:p>
    <w:p w14:paraId="700524A9" w14:textId="77777777" w:rsidR="00AC65D3" w:rsidRDefault="00AC65D3" w:rsidP="00AC65D3">
      <w:pPr>
        <w:jc w:val="both"/>
        <w:rPr>
          <w:rFonts w:ascii="Arial" w:hAnsi="Arial" w:cs="Arial"/>
          <w:sz w:val="22"/>
          <w:szCs w:val="22"/>
        </w:rPr>
      </w:pPr>
    </w:p>
    <w:p w14:paraId="105C6367" w14:textId="77777777" w:rsidR="00AC65D3" w:rsidRPr="008E5A24" w:rsidRDefault="00AC65D3" w:rsidP="00AC65D3">
      <w:pPr>
        <w:rPr>
          <w:rFonts w:ascii="Arial" w:hAnsi="Arial" w:cs="Arial"/>
          <w:b/>
          <w:sz w:val="22"/>
          <w:szCs w:val="22"/>
        </w:rPr>
      </w:pPr>
      <w:r w:rsidRPr="00B2215A">
        <w:rPr>
          <w:rFonts w:ascii="Arial" w:hAnsi="Arial" w:cs="Arial"/>
          <w:b/>
          <w:sz w:val="22"/>
          <w:szCs w:val="22"/>
        </w:rPr>
        <w:t>Osobą upoważnioną do ud</w:t>
      </w:r>
      <w:r>
        <w:rPr>
          <w:rFonts w:ascii="Arial" w:hAnsi="Arial" w:cs="Arial"/>
          <w:b/>
          <w:sz w:val="22"/>
          <w:szCs w:val="22"/>
        </w:rPr>
        <w:t xml:space="preserve">ostępnienia sprzętu do wglądu jest </w:t>
      </w:r>
      <w:r w:rsidRPr="008E5A24">
        <w:rPr>
          <w:rFonts w:ascii="Arial" w:hAnsi="Arial" w:cs="Arial"/>
          <w:b/>
          <w:sz w:val="22"/>
          <w:szCs w:val="22"/>
        </w:rPr>
        <w:t>Pan</w:t>
      </w:r>
      <w:r>
        <w:rPr>
          <w:rFonts w:ascii="Arial" w:hAnsi="Arial" w:cs="Arial"/>
          <w:b/>
          <w:sz w:val="22"/>
          <w:szCs w:val="22"/>
        </w:rPr>
        <w:t xml:space="preserve"> Krzysztof Niebisz tel. 609 879 705.</w:t>
      </w:r>
    </w:p>
    <w:p w14:paraId="0CAC6AA3" w14:textId="77777777" w:rsidR="00AC65D3" w:rsidRPr="00AC65D3" w:rsidRDefault="00AC65D3" w:rsidP="00AC65D3">
      <w:pPr>
        <w:pStyle w:val="Akapitzlist"/>
        <w:widowControl/>
        <w:suppressAutoHyphens w:val="0"/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6C2CA27D" w14:textId="62EB75F9" w:rsidR="0005697B" w:rsidRPr="00A929C9" w:rsidRDefault="00205B14" w:rsidP="00AC65D3">
      <w:pPr>
        <w:pStyle w:val="Akapitzlist"/>
        <w:widowControl/>
        <w:numPr>
          <w:ilvl w:val="0"/>
          <w:numId w:val="19"/>
        </w:numPr>
        <w:suppressAutoHyphens w:val="0"/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C65D3">
        <w:rPr>
          <w:rFonts w:ascii="Arial" w:hAnsi="Arial" w:cs="Arial"/>
          <w:b/>
          <w:sz w:val="22"/>
          <w:szCs w:val="22"/>
        </w:rPr>
        <w:t>OPIS SPOSOBU PRZYGOTOWANIA OFERTY</w:t>
      </w:r>
      <w:r w:rsidRPr="00A929C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7628F19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</w:p>
    <w:p w14:paraId="6B1864F5" w14:textId="0854AC7D" w:rsidR="0005697B" w:rsidRDefault="0005697B" w:rsidP="00AC65D3">
      <w:pPr>
        <w:pStyle w:val="Akapitzlist"/>
        <w:widowControl/>
        <w:numPr>
          <w:ilvl w:val="1"/>
          <w:numId w:val="19"/>
        </w:numPr>
        <w:suppressAutoHyphens w:val="0"/>
        <w:ind w:left="720"/>
        <w:rPr>
          <w:rFonts w:ascii="Arial" w:hAnsi="Arial" w:cs="Arial"/>
          <w:sz w:val="22"/>
          <w:szCs w:val="22"/>
        </w:rPr>
      </w:pPr>
      <w:r w:rsidRPr="000B3B40">
        <w:rPr>
          <w:rFonts w:ascii="Arial" w:hAnsi="Arial" w:cs="Arial"/>
          <w:sz w:val="22"/>
          <w:szCs w:val="22"/>
        </w:rPr>
        <w:t xml:space="preserve">Oferent przedstawia ofertę zgodnie z wymaganiami określonymi w </w:t>
      </w:r>
      <w:r w:rsidR="00AC65D3">
        <w:rPr>
          <w:rFonts w:ascii="Arial" w:hAnsi="Arial" w:cs="Arial"/>
          <w:sz w:val="22"/>
          <w:szCs w:val="22"/>
        </w:rPr>
        <w:t>S</w:t>
      </w:r>
      <w:r w:rsidRPr="000B3B40">
        <w:rPr>
          <w:rFonts w:ascii="Arial" w:hAnsi="Arial" w:cs="Arial"/>
          <w:sz w:val="22"/>
          <w:szCs w:val="22"/>
        </w:rPr>
        <w:t xml:space="preserve">pecyfikacji </w:t>
      </w:r>
      <w:r w:rsidR="00685E32">
        <w:rPr>
          <w:rFonts w:ascii="Arial" w:hAnsi="Arial" w:cs="Arial"/>
          <w:sz w:val="22"/>
          <w:szCs w:val="22"/>
        </w:rPr>
        <w:t>I</w:t>
      </w:r>
      <w:r w:rsidRPr="000B3B40">
        <w:rPr>
          <w:rFonts w:ascii="Arial" w:hAnsi="Arial" w:cs="Arial"/>
          <w:sz w:val="22"/>
          <w:szCs w:val="22"/>
        </w:rPr>
        <w:t xml:space="preserve">stotnych </w:t>
      </w:r>
      <w:r w:rsidR="00685E32">
        <w:rPr>
          <w:rFonts w:ascii="Arial" w:hAnsi="Arial" w:cs="Arial"/>
          <w:sz w:val="22"/>
          <w:szCs w:val="22"/>
        </w:rPr>
        <w:t>W</w:t>
      </w:r>
      <w:r w:rsidRPr="000B3B40">
        <w:rPr>
          <w:rFonts w:ascii="Arial" w:hAnsi="Arial" w:cs="Arial"/>
          <w:sz w:val="22"/>
          <w:szCs w:val="22"/>
        </w:rPr>
        <w:t>arunków</w:t>
      </w:r>
      <w:r w:rsidR="002647A8">
        <w:rPr>
          <w:rFonts w:ascii="Arial" w:hAnsi="Arial" w:cs="Arial"/>
          <w:sz w:val="22"/>
          <w:szCs w:val="22"/>
        </w:rPr>
        <w:t xml:space="preserve"> zwanej dalej SIW</w:t>
      </w:r>
      <w:r w:rsidRPr="000B3B40">
        <w:rPr>
          <w:rFonts w:ascii="Arial" w:hAnsi="Arial" w:cs="Arial"/>
          <w:sz w:val="22"/>
          <w:szCs w:val="22"/>
        </w:rPr>
        <w:t>.</w:t>
      </w:r>
    </w:p>
    <w:p w14:paraId="0D748E2E" w14:textId="246714A9" w:rsidR="0005697B" w:rsidRDefault="0005697B" w:rsidP="00AC65D3">
      <w:pPr>
        <w:pStyle w:val="Akapitzlist"/>
        <w:widowControl/>
        <w:numPr>
          <w:ilvl w:val="1"/>
          <w:numId w:val="19"/>
        </w:numPr>
        <w:suppressAutoHyphens w:val="0"/>
        <w:ind w:left="720"/>
        <w:rPr>
          <w:rFonts w:ascii="Arial" w:hAnsi="Arial" w:cs="Arial"/>
          <w:sz w:val="22"/>
          <w:szCs w:val="22"/>
        </w:rPr>
      </w:pPr>
      <w:r w:rsidRPr="000B3B40">
        <w:rPr>
          <w:rFonts w:ascii="Arial" w:hAnsi="Arial" w:cs="Arial"/>
          <w:sz w:val="22"/>
          <w:szCs w:val="22"/>
        </w:rPr>
        <w:t xml:space="preserve">Oferent może złożyć tylko jedną ofertę. </w:t>
      </w:r>
    </w:p>
    <w:p w14:paraId="6901DA45" w14:textId="49EE503D" w:rsidR="0005697B" w:rsidRDefault="0005697B" w:rsidP="00AC65D3">
      <w:pPr>
        <w:pStyle w:val="Akapitzlist"/>
        <w:widowControl/>
        <w:numPr>
          <w:ilvl w:val="1"/>
          <w:numId w:val="19"/>
        </w:numPr>
        <w:suppressAutoHyphens w:val="0"/>
        <w:ind w:left="720"/>
        <w:rPr>
          <w:rFonts w:ascii="Arial" w:hAnsi="Arial" w:cs="Arial"/>
          <w:sz w:val="22"/>
          <w:szCs w:val="22"/>
        </w:rPr>
      </w:pPr>
      <w:r w:rsidRPr="000B3B40">
        <w:rPr>
          <w:rFonts w:ascii="Arial" w:hAnsi="Arial" w:cs="Arial"/>
          <w:sz w:val="22"/>
          <w:szCs w:val="22"/>
        </w:rPr>
        <w:t>Oferenci ponoszą  wszelkie koszty związane z przygotowaniem i złożeniem oferty.</w:t>
      </w:r>
    </w:p>
    <w:p w14:paraId="5F9FD0B6" w14:textId="324D0DAD" w:rsidR="0005697B" w:rsidRDefault="0005697B" w:rsidP="00AC65D3">
      <w:pPr>
        <w:pStyle w:val="Akapitzlist"/>
        <w:widowControl/>
        <w:numPr>
          <w:ilvl w:val="1"/>
          <w:numId w:val="19"/>
        </w:numPr>
        <w:suppressAutoHyphens w:val="0"/>
        <w:ind w:left="720"/>
        <w:rPr>
          <w:rFonts w:ascii="Arial" w:hAnsi="Arial" w:cs="Arial"/>
          <w:sz w:val="22"/>
          <w:szCs w:val="22"/>
        </w:rPr>
      </w:pPr>
      <w:r w:rsidRPr="000B3B40">
        <w:rPr>
          <w:rFonts w:ascii="Arial" w:hAnsi="Arial" w:cs="Arial"/>
          <w:sz w:val="22"/>
          <w:szCs w:val="22"/>
        </w:rPr>
        <w:t xml:space="preserve">Oferta – pod rygorem jej  odrzucenia – powinna być napisana w języku polskim oraz podpisana przez osobę upoważnioną do reprezentowania </w:t>
      </w:r>
      <w:r w:rsidR="00685E32">
        <w:rPr>
          <w:rFonts w:ascii="Arial" w:hAnsi="Arial" w:cs="Arial"/>
          <w:sz w:val="22"/>
          <w:szCs w:val="22"/>
        </w:rPr>
        <w:t>O</w:t>
      </w:r>
      <w:r w:rsidRPr="000B3B40">
        <w:rPr>
          <w:rFonts w:ascii="Arial" w:hAnsi="Arial" w:cs="Arial"/>
          <w:sz w:val="22"/>
          <w:szCs w:val="22"/>
        </w:rPr>
        <w:t>ferenta.</w:t>
      </w:r>
    </w:p>
    <w:p w14:paraId="621FF964" w14:textId="6B91384F" w:rsidR="003761DE" w:rsidRPr="00AC65D3" w:rsidRDefault="003761DE" w:rsidP="00AC65D3">
      <w:pPr>
        <w:pStyle w:val="Akapitzlist"/>
        <w:widowControl/>
        <w:numPr>
          <w:ilvl w:val="1"/>
          <w:numId w:val="19"/>
        </w:numPr>
        <w:suppressAutoHyphens w:val="0"/>
        <w:ind w:left="720"/>
        <w:rPr>
          <w:rFonts w:ascii="Arial" w:hAnsi="Arial" w:cs="Arial"/>
          <w:b/>
          <w:bCs/>
          <w:sz w:val="22"/>
          <w:szCs w:val="22"/>
        </w:rPr>
      </w:pPr>
      <w:r w:rsidRPr="00AC65D3">
        <w:rPr>
          <w:rFonts w:ascii="Arial" w:hAnsi="Arial" w:cs="Arial"/>
          <w:b/>
          <w:bCs/>
          <w:sz w:val="22"/>
          <w:szCs w:val="22"/>
        </w:rPr>
        <w:t>Do oferty Oferent zobowiązany jest załączyć:</w:t>
      </w:r>
    </w:p>
    <w:p w14:paraId="3DACCB93" w14:textId="0C420515" w:rsidR="00AC65D3" w:rsidRDefault="00AC65D3" w:rsidP="00AC65D3">
      <w:pPr>
        <w:pStyle w:val="Akapitzlist"/>
        <w:widowControl/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AC65D3">
        <w:rPr>
          <w:rFonts w:ascii="Arial" w:hAnsi="Arial" w:cs="Arial"/>
          <w:sz w:val="22"/>
          <w:szCs w:val="22"/>
        </w:rPr>
        <w:t xml:space="preserve">ormularz ofertowy wg załącznika  nr 1 do </w:t>
      </w:r>
      <w:r w:rsidR="00AE595C">
        <w:rPr>
          <w:rFonts w:ascii="Arial" w:hAnsi="Arial" w:cs="Arial"/>
          <w:sz w:val="22"/>
          <w:szCs w:val="22"/>
        </w:rPr>
        <w:t>oferty</w:t>
      </w:r>
      <w:r w:rsidRPr="00AC65D3">
        <w:rPr>
          <w:rFonts w:ascii="Arial" w:hAnsi="Arial" w:cs="Arial"/>
          <w:sz w:val="22"/>
          <w:szCs w:val="22"/>
        </w:rPr>
        <w:t>.</w:t>
      </w:r>
    </w:p>
    <w:p w14:paraId="17AC7C75" w14:textId="3767613C" w:rsidR="00AC65D3" w:rsidRDefault="00AC65D3" w:rsidP="00AC65D3">
      <w:pPr>
        <w:pStyle w:val="Akapitzlist"/>
        <w:widowControl/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 w:rsidRPr="00AC65D3">
        <w:rPr>
          <w:rFonts w:ascii="Arial" w:hAnsi="Arial" w:cs="Arial"/>
          <w:sz w:val="22"/>
          <w:szCs w:val="22"/>
        </w:rPr>
        <w:t xml:space="preserve">oświadczenie o zapoznaniu się ze stanem technicznym ruchomości oraz o gotowości zawarcia umowy kupna/sprzedaży w tym stanie technicznym oraz oświadczenie, że oferent przyjmuje warunki przetargu bez zastrzeżeń - wg załącznika nr 2 do </w:t>
      </w:r>
      <w:r w:rsidR="00AE595C">
        <w:rPr>
          <w:rFonts w:ascii="Arial" w:hAnsi="Arial" w:cs="Arial"/>
          <w:sz w:val="22"/>
          <w:szCs w:val="22"/>
        </w:rPr>
        <w:t>oferty</w:t>
      </w:r>
      <w:r w:rsidRPr="00AC65D3">
        <w:rPr>
          <w:rFonts w:ascii="Arial" w:hAnsi="Arial" w:cs="Arial"/>
          <w:sz w:val="22"/>
          <w:szCs w:val="22"/>
        </w:rPr>
        <w:t>,</w:t>
      </w:r>
    </w:p>
    <w:p w14:paraId="69EF6947" w14:textId="3D4F44D2" w:rsidR="00AC65D3" w:rsidRDefault="00AC65D3" w:rsidP="00AC65D3">
      <w:pPr>
        <w:pStyle w:val="Akapitzlist"/>
        <w:widowControl/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zaakceptowany projekt umowy – wg załącznika nr 3 do </w:t>
      </w:r>
      <w:r w:rsidR="00AE595C">
        <w:rPr>
          <w:rFonts w:ascii="Arial" w:hAnsi="Arial" w:cs="Arial"/>
          <w:sz w:val="22"/>
          <w:szCs w:val="22"/>
        </w:rPr>
        <w:t>oferty</w:t>
      </w:r>
      <w:r>
        <w:rPr>
          <w:rFonts w:ascii="Arial" w:hAnsi="Arial" w:cs="Arial"/>
          <w:sz w:val="22"/>
          <w:szCs w:val="22"/>
        </w:rPr>
        <w:t>,</w:t>
      </w:r>
    </w:p>
    <w:p w14:paraId="65142C67" w14:textId="0E8C8551" w:rsidR="00AC65D3" w:rsidRDefault="00AC65D3" w:rsidP="00AC65D3">
      <w:pPr>
        <w:pStyle w:val="Akapitzlist"/>
        <w:widowControl/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 w:rsidRPr="00AC65D3">
        <w:rPr>
          <w:rFonts w:ascii="Arial" w:hAnsi="Arial" w:cs="Arial"/>
          <w:sz w:val="22"/>
          <w:szCs w:val="22"/>
        </w:rPr>
        <w:t>aktualny (wystawiony nie wcześniej niż 6 miesięcy przed upływem terminu składania ofert) odpis z właściwego rejestru, jeżeli odrębne przepisy wymagają wpisu do rejestru lub wydruk z Centralnej Ewidencji i Informacji o Działalności Gospodarczej lub Krajowego Rejestru Sądowego,</w:t>
      </w:r>
    </w:p>
    <w:p w14:paraId="41375097" w14:textId="259DBBDC" w:rsidR="00AC65D3" w:rsidRDefault="00AC65D3" w:rsidP="00AC65D3">
      <w:pPr>
        <w:pStyle w:val="Akapitzlist"/>
        <w:widowControl/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 w:rsidRPr="00AC65D3">
        <w:rPr>
          <w:rFonts w:ascii="Arial" w:hAnsi="Arial" w:cs="Arial"/>
          <w:sz w:val="22"/>
          <w:szCs w:val="22"/>
        </w:rPr>
        <w:t xml:space="preserve">oświadczenie Oferenta </w:t>
      </w:r>
      <w:r w:rsidRPr="00AC65D3">
        <w:rPr>
          <w:rFonts w:ascii="Arial" w:hAnsi="Arial" w:cs="Arial"/>
          <w:color w:val="000000"/>
          <w:sz w:val="22"/>
          <w:szCs w:val="22"/>
        </w:rPr>
        <w:t>w zakresie wypełnienia obowiązków informacyjnych przewidzianych w art. 13 lub art. 14 RODO</w:t>
      </w:r>
      <w:r w:rsidRPr="00AC65D3">
        <w:rPr>
          <w:rFonts w:ascii="Arial" w:hAnsi="Arial" w:cs="Arial"/>
          <w:sz w:val="22"/>
          <w:szCs w:val="22"/>
        </w:rPr>
        <w:t xml:space="preserve"> – wg - załącznik nr 4 do </w:t>
      </w:r>
      <w:r w:rsidR="00AE595C">
        <w:rPr>
          <w:rFonts w:ascii="Arial" w:hAnsi="Arial" w:cs="Arial"/>
          <w:sz w:val="22"/>
          <w:szCs w:val="22"/>
        </w:rPr>
        <w:t>oferty,</w:t>
      </w:r>
    </w:p>
    <w:p w14:paraId="1845FB46" w14:textId="719C2654" w:rsidR="00AC65D3" w:rsidRPr="002647A8" w:rsidRDefault="00AC65D3" w:rsidP="00E93FD9">
      <w:pPr>
        <w:pStyle w:val="Akapitzlist"/>
        <w:widowControl/>
        <w:numPr>
          <w:ilvl w:val="1"/>
          <w:numId w:val="19"/>
        </w:numPr>
        <w:suppressAutoHyphens w:val="0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2647A8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postaci elektronicznej za pośrednictwem platformy zakupowej Open Nexus pod adresem: </w:t>
      </w:r>
      <w:hyperlink r:id="rId14" w:history="1">
        <w:r w:rsidRPr="002647A8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2647A8">
        <w:rPr>
          <w:rStyle w:val="Hipercze"/>
          <w:rFonts w:ascii="Arial" w:hAnsi="Arial" w:cs="Arial"/>
          <w:sz w:val="22"/>
          <w:szCs w:val="22"/>
        </w:rPr>
        <w:t xml:space="preserve">  </w:t>
      </w:r>
      <w:r w:rsidRPr="002647A8">
        <w:rPr>
          <w:rStyle w:val="Hipercze"/>
          <w:rFonts w:ascii="Arial" w:hAnsi="Arial" w:cs="Arial"/>
          <w:color w:val="auto"/>
          <w:sz w:val="22"/>
          <w:szCs w:val="22"/>
          <w:u w:val="none"/>
        </w:rPr>
        <w:t>, dostępnej również na stronie internetowej Zamawiającego w zakładce przetargi pod adresem:</w:t>
      </w:r>
      <w:r w:rsidRPr="002647A8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5" w:history="1">
        <w:r w:rsidRPr="002647A8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2647A8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2647A8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oraz na stronie Biuletynu Informacji Publicznej </w:t>
      </w:r>
      <w:r w:rsidR="002647A8">
        <w:rPr>
          <w:rStyle w:val="Hipercze"/>
          <w:rFonts w:ascii="Arial" w:hAnsi="Arial" w:cs="Arial"/>
          <w:color w:val="auto"/>
          <w:sz w:val="22"/>
          <w:szCs w:val="22"/>
          <w:u w:val="none"/>
        </w:rPr>
        <w:t>Sprzeda</w:t>
      </w:r>
      <w:r w:rsidRPr="002647A8">
        <w:rPr>
          <w:rStyle w:val="Hipercze"/>
          <w:rFonts w:ascii="Arial" w:hAnsi="Arial" w:cs="Arial"/>
          <w:color w:val="auto"/>
          <w:sz w:val="22"/>
          <w:szCs w:val="22"/>
          <w:u w:val="none"/>
        </w:rPr>
        <w:t>jącego pod adresem:</w:t>
      </w:r>
      <w:r w:rsidRPr="002647A8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2647A8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2647A8">
        <w:rPr>
          <w:rStyle w:val="Hipercze"/>
          <w:rFonts w:ascii="Arial" w:hAnsi="Arial" w:cs="Arial"/>
          <w:sz w:val="22"/>
          <w:szCs w:val="22"/>
        </w:rPr>
        <w:t xml:space="preserve"> . </w:t>
      </w:r>
      <w:r w:rsidRPr="002647A8">
        <w:rPr>
          <w:rFonts w:ascii="Arial" w:hAnsi="Arial" w:cs="Arial"/>
          <w:b/>
          <w:bCs/>
          <w:sz w:val="22"/>
          <w:szCs w:val="22"/>
        </w:rPr>
        <w:t xml:space="preserve">Korzystanie z platformy zakupowej Open Nexus  przez Wykonawcę jest bezpłatne. </w:t>
      </w:r>
    </w:p>
    <w:p w14:paraId="4FC55A49" w14:textId="630E1BBF" w:rsidR="00AC65D3" w:rsidRDefault="00AC65D3" w:rsidP="00AC65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3D04">
        <w:rPr>
          <w:rFonts w:ascii="Arial" w:hAnsi="Arial" w:cs="Arial"/>
          <w:b/>
          <w:bCs/>
          <w:sz w:val="22"/>
          <w:szCs w:val="22"/>
        </w:rPr>
        <w:t xml:space="preserve">Na stronie platformy zakupowej Open Nexus pod adresem: </w:t>
      </w:r>
      <w:hyperlink r:id="rId17" w:history="1">
        <w:r w:rsidRPr="00F23D04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F23D04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</w:t>
      </w:r>
      <w:r w:rsidR="002647A8">
        <w:rPr>
          <w:rFonts w:ascii="Arial" w:hAnsi="Arial" w:cs="Arial"/>
          <w:b/>
          <w:bCs/>
          <w:sz w:val="22"/>
          <w:szCs w:val="22"/>
        </w:rPr>
        <w:t xml:space="preserve"> Oferentów</w:t>
      </w:r>
      <w:r w:rsidRPr="00F23D04">
        <w:rPr>
          <w:rFonts w:ascii="Arial" w:hAnsi="Arial" w:cs="Arial"/>
          <w:b/>
          <w:bCs/>
          <w:sz w:val="22"/>
          <w:szCs w:val="22"/>
        </w:rPr>
        <w:t>.</w:t>
      </w:r>
    </w:p>
    <w:p w14:paraId="612582A7" w14:textId="7C3DBFA2" w:rsidR="00AC65D3" w:rsidRPr="00E93FD9" w:rsidRDefault="00AC65D3" w:rsidP="00205B14">
      <w:pPr>
        <w:pStyle w:val="Akapitzlist"/>
        <w:numPr>
          <w:ilvl w:val="1"/>
          <w:numId w:val="1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93FD9">
        <w:rPr>
          <w:rFonts w:ascii="Arial" w:hAnsi="Arial" w:cs="Arial"/>
          <w:sz w:val="22"/>
          <w:szCs w:val="22"/>
        </w:rPr>
        <w:t xml:space="preserve">Wszyscy </w:t>
      </w:r>
      <w:r w:rsidR="002647A8" w:rsidRPr="00E93FD9">
        <w:rPr>
          <w:rFonts w:ascii="Arial" w:hAnsi="Arial" w:cs="Arial"/>
          <w:sz w:val="22"/>
          <w:szCs w:val="22"/>
        </w:rPr>
        <w:t xml:space="preserve">Oferenci </w:t>
      </w:r>
      <w:r w:rsidRPr="00E93FD9">
        <w:rPr>
          <w:rFonts w:ascii="Arial" w:hAnsi="Arial" w:cs="Arial"/>
          <w:sz w:val="22"/>
          <w:szCs w:val="22"/>
        </w:rPr>
        <w:t xml:space="preserve">składając ofertę zobowiązani są do załączenia zeskanowanego formularza oferty wraz z wymaganymi w postępowaniu załącznikami i dokumentami wyszczególnionymi w pkt. </w:t>
      </w:r>
      <w:r w:rsidR="00685E32" w:rsidRPr="00E93FD9">
        <w:rPr>
          <w:rFonts w:ascii="Arial" w:hAnsi="Arial" w:cs="Arial"/>
          <w:sz w:val="22"/>
          <w:szCs w:val="22"/>
        </w:rPr>
        <w:t xml:space="preserve">4.5. </w:t>
      </w:r>
      <w:r w:rsidRPr="00E93FD9">
        <w:rPr>
          <w:rFonts w:ascii="Arial" w:hAnsi="Arial" w:cs="Arial"/>
          <w:sz w:val="22"/>
          <w:szCs w:val="22"/>
        </w:rPr>
        <w:t xml:space="preserve"> </w:t>
      </w:r>
      <w:r w:rsidR="00685E32" w:rsidRPr="00E93FD9">
        <w:rPr>
          <w:rFonts w:ascii="Arial" w:hAnsi="Arial" w:cs="Arial"/>
          <w:sz w:val="22"/>
          <w:szCs w:val="22"/>
        </w:rPr>
        <w:t>SIW</w:t>
      </w:r>
      <w:r w:rsidRPr="00E93FD9">
        <w:rPr>
          <w:rFonts w:ascii="Arial" w:hAnsi="Arial" w:cs="Arial"/>
          <w:sz w:val="22"/>
          <w:szCs w:val="22"/>
        </w:rPr>
        <w:t xml:space="preserve">.   </w:t>
      </w:r>
      <w:r w:rsidR="002647A8" w:rsidRPr="00E93FD9">
        <w:rPr>
          <w:rFonts w:ascii="Arial" w:hAnsi="Arial" w:cs="Arial"/>
          <w:sz w:val="22"/>
          <w:szCs w:val="22"/>
        </w:rPr>
        <w:t>Sprzed</w:t>
      </w:r>
      <w:r w:rsidRPr="00E93FD9">
        <w:rPr>
          <w:rFonts w:ascii="Arial" w:hAnsi="Arial" w:cs="Arial"/>
          <w:sz w:val="22"/>
          <w:szCs w:val="22"/>
        </w:rPr>
        <w:t xml:space="preserve">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</w:t>
      </w:r>
      <w:r w:rsidR="00205B14">
        <w:rPr>
          <w:rFonts w:ascii="Arial" w:hAnsi="Arial" w:cs="Arial"/>
          <w:sz w:val="22"/>
          <w:szCs w:val="22"/>
        </w:rPr>
        <w:t>4</w:t>
      </w:r>
      <w:r w:rsidRPr="00E93FD9">
        <w:rPr>
          <w:rFonts w:ascii="Arial" w:hAnsi="Arial" w:cs="Arial"/>
          <w:sz w:val="22"/>
          <w:szCs w:val="22"/>
        </w:rPr>
        <w:t>.</w:t>
      </w:r>
      <w:r w:rsidR="00205B14">
        <w:rPr>
          <w:rFonts w:ascii="Arial" w:hAnsi="Arial" w:cs="Arial"/>
          <w:sz w:val="22"/>
          <w:szCs w:val="22"/>
        </w:rPr>
        <w:t>8</w:t>
      </w:r>
      <w:r w:rsidRPr="00E93FD9">
        <w:rPr>
          <w:rFonts w:ascii="Arial" w:hAnsi="Arial" w:cs="Arial"/>
          <w:sz w:val="22"/>
          <w:szCs w:val="22"/>
        </w:rPr>
        <w:t>. SWZ.</w:t>
      </w:r>
    </w:p>
    <w:p w14:paraId="77121C3A" w14:textId="54392AF5" w:rsidR="00AC65D3" w:rsidRPr="008C6BB7" w:rsidRDefault="002647A8" w:rsidP="00205B14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05B14">
        <w:rPr>
          <w:rFonts w:ascii="Arial" w:hAnsi="Arial" w:cs="Arial"/>
          <w:sz w:val="22"/>
          <w:szCs w:val="22"/>
        </w:rPr>
        <w:t>Oferent</w:t>
      </w:r>
      <w:r w:rsidR="00AC65D3" w:rsidRPr="00205B14">
        <w:rPr>
          <w:rFonts w:ascii="Arial" w:hAnsi="Arial" w:cs="Arial"/>
          <w:sz w:val="22"/>
          <w:szCs w:val="22"/>
        </w:rPr>
        <w:t xml:space="preserve">, którego oferta zostanie wybrana, jest zobowiązany w terminie 7 dni licząc od dnia otrzymania zawiadomienia o wyborze oferty najkorzystniejszej, do dostarczenia </w:t>
      </w:r>
      <w:r w:rsidRPr="00205B14">
        <w:rPr>
          <w:rFonts w:ascii="Arial" w:hAnsi="Arial" w:cs="Arial"/>
          <w:sz w:val="22"/>
          <w:szCs w:val="22"/>
        </w:rPr>
        <w:t>Sprzed</w:t>
      </w:r>
      <w:r w:rsidR="00AC65D3" w:rsidRPr="00205B14">
        <w:rPr>
          <w:rFonts w:ascii="Arial" w:hAnsi="Arial" w:cs="Arial"/>
          <w:sz w:val="22"/>
          <w:szCs w:val="22"/>
        </w:rPr>
        <w:t xml:space="preserve">ającemu w formie pisemnej (papierowej) oferty oraz oświadczeń i dokumentów wymaganych w prowadzonym postępowaniu. Ofertę należy przesłać na adres Zamawiającego tj.  Zakład Wodociągów i Kanalizacji Sp. z o.o., ul. Kołłątaja 4, 72-600 Świnoujście z dopiskiem na kopercie: </w:t>
      </w:r>
      <w:r w:rsidR="00AC65D3" w:rsidRPr="00205B14">
        <w:rPr>
          <w:rFonts w:ascii="Arial" w:hAnsi="Arial" w:cs="Arial"/>
          <w:b/>
          <w:bCs/>
          <w:sz w:val="22"/>
          <w:szCs w:val="22"/>
        </w:rPr>
        <w:t xml:space="preserve">„Oferta na </w:t>
      </w:r>
      <w:r w:rsidRPr="00205B14">
        <w:rPr>
          <w:rFonts w:ascii="Arial" w:hAnsi="Arial" w:cs="Arial"/>
          <w:b/>
          <w:bCs/>
          <w:sz w:val="22"/>
          <w:szCs w:val="22"/>
        </w:rPr>
        <w:t xml:space="preserve">kupno używanego wózka podnośnego – sztaplarki -  </w:t>
      </w:r>
      <w:r w:rsidR="00AC65D3" w:rsidRPr="00205B14">
        <w:rPr>
          <w:rFonts w:ascii="Arial" w:hAnsi="Arial" w:cs="Arial"/>
          <w:b/>
          <w:bCs/>
          <w:sz w:val="22"/>
          <w:szCs w:val="22"/>
        </w:rPr>
        <w:t xml:space="preserve">Dział Inwestycji”. </w:t>
      </w:r>
    </w:p>
    <w:p w14:paraId="4FACAACA" w14:textId="77777777" w:rsidR="008C6BB7" w:rsidRDefault="002647A8" w:rsidP="008C6BB7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8C6BB7">
        <w:rPr>
          <w:rFonts w:ascii="Arial" w:hAnsi="Arial" w:cs="Arial"/>
          <w:sz w:val="22"/>
          <w:szCs w:val="22"/>
        </w:rPr>
        <w:t>Oferent</w:t>
      </w:r>
      <w:r w:rsidR="00AC65D3" w:rsidRPr="008C6BB7">
        <w:rPr>
          <w:rFonts w:ascii="Arial" w:hAnsi="Arial" w:cs="Arial"/>
          <w:sz w:val="22"/>
          <w:szCs w:val="22"/>
        </w:rPr>
        <w:t xml:space="preserve"> w terminie 7 dni od dnia otrzymania od </w:t>
      </w:r>
      <w:r w:rsidRPr="008C6BB7">
        <w:rPr>
          <w:rFonts w:ascii="Arial" w:hAnsi="Arial" w:cs="Arial"/>
          <w:sz w:val="22"/>
          <w:szCs w:val="22"/>
        </w:rPr>
        <w:t>Sprzed</w:t>
      </w:r>
      <w:r w:rsidR="00AC65D3" w:rsidRPr="008C6BB7">
        <w:rPr>
          <w:rFonts w:ascii="Arial" w:hAnsi="Arial" w:cs="Arial"/>
          <w:sz w:val="22"/>
          <w:szCs w:val="22"/>
        </w:rPr>
        <w:t xml:space="preserve">ającego umowy zobowiązany jest do jej podpisania i odesłania do </w:t>
      </w:r>
      <w:r w:rsidRPr="008C6BB7">
        <w:rPr>
          <w:rFonts w:ascii="Arial" w:hAnsi="Arial" w:cs="Arial"/>
          <w:sz w:val="22"/>
          <w:szCs w:val="22"/>
        </w:rPr>
        <w:t>Sprzed</w:t>
      </w:r>
      <w:r w:rsidR="00AC65D3" w:rsidRPr="008C6BB7">
        <w:rPr>
          <w:rFonts w:ascii="Arial" w:hAnsi="Arial" w:cs="Arial"/>
          <w:sz w:val="22"/>
          <w:szCs w:val="22"/>
        </w:rPr>
        <w:t xml:space="preserve">ającego. </w:t>
      </w:r>
      <w:r w:rsidRPr="008C6BB7">
        <w:rPr>
          <w:rFonts w:ascii="Arial" w:hAnsi="Arial" w:cs="Arial"/>
          <w:sz w:val="22"/>
          <w:szCs w:val="22"/>
        </w:rPr>
        <w:t>Sprzeda</w:t>
      </w:r>
      <w:r w:rsidR="00AC65D3" w:rsidRPr="008C6BB7">
        <w:rPr>
          <w:rStyle w:val="markedcontent"/>
          <w:rFonts w:ascii="Arial" w:hAnsi="Arial" w:cs="Arial"/>
          <w:sz w:val="22"/>
          <w:szCs w:val="22"/>
        </w:rPr>
        <w:t xml:space="preserve">jący informuje o możliwości zawarcia umowy w formie </w:t>
      </w:r>
      <w:r w:rsidR="00AC65D3" w:rsidRPr="008C6BB7">
        <w:rPr>
          <w:rStyle w:val="highlight"/>
          <w:rFonts w:ascii="Arial" w:hAnsi="Arial" w:cs="Arial"/>
          <w:sz w:val="22"/>
          <w:szCs w:val="22"/>
        </w:rPr>
        <w:t>elektr</w:t>
      </w:r>
      <w:r w:rsidR="00AC65D3" w:rsidRPr="008C6BB7">
        <w:rPr>
          <w:rStyle w:val="markedcontent"/>
          <w:rFonts w:ascii="Arial" w:hAnsi="Arial" w:cs="Arial"/>
          <w:sz w:val="22"/>
          <w:szCs w:val="22"/>
        </w:rPr>
        <w:t>onicznej.</w:t>
      </w:r>
      <w:r w:rsidR="008C6BB7" w:rsidRPr="008C6BB7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14:paraId="62EB2469" w14:textId="525573D8" w:rsidR="008C6BB7" w:rsidRPr="008C6BB7" w:rsidRDefault="008C6BB7" w:rsidP="008C6BB7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C6BB7">
        <w:rPr>
          <w:rFonts w:ascii="Arial" w:hAnsi="Arial" w:cs="Arial"/>
          <w:sz w:val="22"/>
          <w:szCs w:val="22"/>
        </w:rPr>
        <w:t xml:space="preserve">W przypadku, gdy w terminie określonym </w:t>
      </w:r>
      <w:r>
        <w:rPr>
          <w:rFonts w:ascii="Arial" w:hAnsi="Arial" w:cs="Arial"/>
          <w:sz w:val="22"/>
          <w:szCs w:val="22"/>
        </w:rPr>
        <w:t xml:space="preserve">w pkt. 4.9. </w:t>
      </w:r>
      <w:r w:rsidR="00AE595C">
        <w:rPr>
          <w:rFonts w:ascii="Arial" w:hAnsi="Arial" w:cs="Arial"/>
          <w:sz w:val="22"/>
          <w:szCs w:val="22"/>
        </w:rPr>
        <w:t>S</w:t>
      </w:r>
      <w:r w:rsidR="002D23B5">
        <w:rPr>
          <w:rFonts w:ascii="Arial" w:hAnsi="Arial" w:cs="Arial"/>
          <w:sz w:val="22"/>
          <w:szCs w:val="22"/>
        </w:rPr>
        <w:t>I</w:t>
      </w:r>
      <w:r w:rsidR="00AE595C">
        <w:rPr>
          <w:rFonts w:ascii="Arial" w:hAnsi="Arial" w:cs="Arial"/>
          <w:sz w:val="22"/>
          <w:szCs w:val="22"/>
        </w:rPr>
        <w:t>W</w:t>
      </w:r>
      <w:r w:rsidR="002D23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Oferent nie odeśle Sprzedającemu podpisanej </w:t>
      </w:r>
      <w:r w:rsidRPr="008C6BB7">
        <w:rPr>
          <w:rFonts w:ascii="Arial" w:hAnsi="Arial" w:cs="Arial"/>
          <w:sz w:val="22"/>
          <w:szCs w:val="22"/>
        </w:rPr>
        <w:t>umowy</w:t>
      </w:r>
      <w:r>
        <w:rPr>
          <w:rFonts w:ascii="Arial" w:hAnsi="Arial" w:cs="Arial"/>
          <w:sz w:val="22"/>
          <w:szCs w:val="22"/>
        </w:rPr>
        <w:t>, wówczas</w:t>
      </w:r>
      <w:r w:rsidRPr="008C6BB7">
        <w:rPr>
          <w:rFonts w:ascii="Arial" w:hAnsi="Arial" w:cs="Arial"/>
          <w:sz w:val="22"/>
          <w:szCs w:val="22"/>
        </w:rPr>
        <w:t xml:space="preserve"> Sprzedający może zawrzeć umowę z </w:t>
      </w:r>
      <w:r>
        <w:rPr>
          <w:rFonts w:ascii="Arial" w:hAnsi="Arial" w:cs="Arial"/>
          <w:sz w:val="22"/>
          <w:szCs w:val="22"/>
        </w:rPr>
        <w:t>O</w:t>
      </w:r>
      <w:r w:rsidRPr="008C6BB7">
        <w:rPr>
          <w:rFonts w:ascii="Arial" w:hAnsi="Arial" w:cs="Arial"/>
          <w:sz w:val="22"/>
          <w:szCs w:val="22"/>
        </w:rPr>
        <w:t>ferentem, który złożył drugą według kolejności najkorzystniejszą ofertę.</w:t>
      </w:r>
    </w:p>
    <w:p w14:paraId="69EEDA81" w14:textId="6C370C58" w:rsidR="00AC65D3" w:rsidRPr="008C6BB7" w:rsidRDefault="00AC65D3" w:rsidP="008C6BB7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C6BB7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0B4164AD" w14:textId="0D2651EF" w:rsidR="00AC65D3" w:rsidRDefault="00AC65D3" w:rsidP="00AC65D3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05B14">
        <w:rPr>
          <w:rFonts w:ascii="Arial" w:hAnsi="Arial" w:cs="Arial"/>
          <w:sz w:val="22"/>
          <w:szCs w:val="22"/>
        </w:rPr>
        <w:t>Oferta musi być podpisana przez</w:t>
      </w:r>
      <w:r w:rsidR="002647A8" w:rsidRPr="00205B14">
        <w:rPr>
          <w:rFonts w:ascii="Arial" w:hAnsi="Arial" w:cs="Arial"/>
          <w:sz w:val="22"/>
          <w:szCs w:val="22"/>
        </w:rPr>
        <w:t xml:space="preserve"> Oferenta</w:t>
      </w:r>
      <w:r w:rsidRPr="00205B14">
        <w:rPr>
          <w:rFonts w:ascii="Arial" w:hAnsi="Arial" w:cs="Arial"/>
          <w:sz w:val="22"/>
          <w:szCs w:val="22"/>
        </w:rPr>
        <w:t xml:space="preserve">. </w:t>
      </w:r>
      <w:r w:rsidR="002647A8" w:rsidRPr="00205B14">
        <w:rPr>
          <w:rFonts w:ascii="Arial" w:hAnsi="Arial" w:cs="Arial"/>
          <w:sz w:val="22"/>
          <w:szCs w:val="22"/>
        </w:rPr>
        <w:t>Sprzeda</w:t>
      </w:r>
      <w:r w:rsidRPr="00205B14">
        <w:rPr>
          <w:rFonts w:ascii="Arial" w:hAnsi="Arial" w:cs="Arial"/>
          <w:sz w:val="22"/>
          <w:szCs w:val="22"/>
        </w:rPr>
        <w:t xml:space="preserve">jący zaleca, aby ofertę podpisano zgodnie z zasadami reprezentacji wskazanymi we właściwym rejestrze lub ewidencji działalności gospodarczej. Podpis musi być czytelny lub opatrzony pieczęcią imienną, ze </w:t>
      </w:r>
      <w:r w:rsidRPr="00205B14">
        <w:rPr>
          <w:rFonts w:ascii="Arial" w:hAnsi="Arial" w:cs="Arial"/>
          <w:sz w:val="22"/>
          <w:szCs w:val="22"/>
        </w:rPr>
        <w:lastRenderedPageBreak/>
        <w:t xml:space="preserve">wskazaniem funkcji/stanowiska w jednostce </w:t>
      </w:r>
      <w:r w:rsidR="002647A8" w:rsidRPr="00205B14">
        <w:rPr>
          <w:rFonts w:ascii="Arial" w:hAnsi="Arial" w:cs="Arial"/>
          <w:sz w:val="22"/>
          <w:szCs w:val="22"/>
        </w:rPr>
        <w:t>Oferenta.</w:t>
      </w:r>
      <w:r w:rsidRPr="00205B14">
        <w:rPr>
          <w:rFonts w:ascii="Arial" w:hAnsi="Arial" w:cs="Arial"/>
          <w:sz w:val="22"/>
          <w:szCs w:val="22"/>
        </w:rPr>
        <w:t xml:space="preserve">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</w:t>
      </w:r>
      <w:r w:rsidR="002647A8" w:rsidRPr="00205B14">
        <w:rPr>
          <w:rFonts w:ascii="Arial" w:hAnsi="Arial" w:cs="Arial"/>
          <w:sz w:val="22"/>
          <w:szCs w:val="22"/>
        </w:rPr>
        <w:t xml:space="preserve">Oferenta </w:t>
      </w:r>
      <w:r w:rsidRPr="00205B14">
        <w:rPr>
          <w:rFonts w:ascii="Arial" w:hAnsi="Arial" w:cs="Arial"/>
          <w:sz w:val="22"/>
          <w:szCs w:val="22"/>
        </w:rPr>
        <w:t xml:space="preserve">za zgodność z oryginałem. </w:t>
      </w:r>
    </w:p>
    <w:p w14:paraId="66C00435" w14:textId="14F63451" w:rsidR="00AC65D3" w:rsidRDefault="00AC65D3" w:rsidP="00AC65D3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05B14">
        <w:rPr>
          <w:rFonts w:ascii="Arial" w:hAnsi="Arial" w:cs="Arial"/>
          <w:sz w:val="22"/>
          <w:szCs w:val="22"/>
        </w:rPr>
        <w:t xml:space="preserve">Oferta musi być sporządzona w języku polskim </w:t>
      </w:r>
    </w:p>
    <w:p w14:paraId="6F6E4A68" w14:textId="689285F8" w:rsidR="00AC65D3" w:rsidRDefault="00AC65D3" w:rsidP="00AC65D3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05B14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752959DC" w14:textId="62B66067" w:rsidR="00AC65D3" w:rsidRDefault="00AC65D3" w:rsidP="00AC65D3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05B14">
        <w:rPr>
          <w:rFonts w:ascii="Arial" w:hAnsi="Arial" w:cs="Arial"/>
          <w:sz w:val="22"/>
          <w:szCs w:val="22"/>
        </w:rPr>
        <w:t>Zaleca się by każda zawierającą jakąkolwiek treść strona oferty była podpisana lub parafowana przez</w:t>
      </w:r>
      <w:r w:rsidR="002647A8" w:rsidRPr="00205B14">
        <w:rPr>
          <w:rFonts w:ascii="Arial" w:hAnsi="Arial" w:cs="Arial"/>
          <w:sz w:val="22"/>
          <w:szCs w:val="22"/>
        </w:rPr>
        <w:t xml:space="preserve"> Oferenta</w:t>
      </w:r>
      <w:r w:rsidRPr="00205B14">
        <w:rPr>
          <w:rFonts w:ascii="Arial" w:hAnsi="Arial" w:cs="Arial"/>
          <w:sz w:val="22"/>
          <w:szCs w:val="22"/>
        </w:rPr>
        <w:t>. Każda poprawka w treści oferty, a w szczególności każde przerobienie, przekreślenie, uzupełnienie, nadpisanie, przesłonięcie korektorem, powinny być parafowane przez</w:t>
      </w:r>
      <w:r w:rsidR="002647A8" w:rsidRPr="00205B14">
        <w:rPr>
          <w:rFonts w:ascii="Arial" w:hAnsi="Arial" w:cs="Arial"/>
          <w:sz w:val="22"/>
          <w:szCs w:val="22"/>
        </w:rPr>
        <w:t xml:space="preserve"> Oferenta</w:t>
      </w:r>
      <w:r w:rsidRPr="00205B14">
        <w:rPr>
          <w:rFonts w:ascii="Arial" w:hAnsi="Arial" w:cs="Arial"/>
          <w:sz w:val="22"/>
          <w:szCs w:val="22"/>
        </w:rPr>
        <w:t xml:space="preserve">. </w:t>
      </w:r>
    </w:p>
    <w:p w14:paraId="4E694448" w14:textId="1D8150AE" w:rsidR="00AC65D3" w:rsidRDefault="00AC65D3" w:rsidP="00AC65D3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05B14">
        <w:rPr>
          <w:rFonts w:ascii="Arial" w:hAnsi="Arial" w:cs="Arial"/>
          <w:sz w:val="22"/>
          <w:szCs w:val="22"/>
        </w:rPr>
        <w:t>Strony oferty winny być trwale ze sobą połączone i kolejno ponumerowane. W treści oferty winna być umieszczona informacja o ilości stron.</w:t>
      </w:r>
    </w:p>
    <w:p w14:paraId="7AE0CBC5" w14:textId="314AF692" w:rsidR="00AC65D3" w:rsidRDefault="00AC65D3" w:rsidP="00AC65D3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05B14">
        <w:rPr>
          <w:rFonts w:ascii="Arial" w:hAnsi="Arial" w:cs="Arial"/>
          <w:sz w:val="22"/>
          <w:szCs w:val="22"/>
        </w:rPr>
        <w:t>Złożenie więcej niż jednej oferty spowoduje odrzucenie wszystkich ofert złożonych przez</w:t>
      </w:r>
      <w:r w:rsidR="002647A8" w:rsidRPr="00205B14">
        <w:rPr>
          <w:rFonts w:ascii="Arial" w:hAnsi="Arial" w:cs="Arial"/>
          <w:sz w:val="22"/>
          <w:szCs w:val="22"/>
        </w:rPr>
        <w:t xml:space="preserve"> Oferenta</w:t>
      </w:r>
      <w:r w:rsidRPr="00205B14">
        <w:rPr>
          <w:rFonts w:ascii="Arial" w:hAnsi="Arial" w:cs="Arial"/>
          <w:sz w:val="22"/>
          <w:szCs w:val="22"/>
        </w:rPr>
        <w:t>.</w:t>
      </w:r>
    </w:p>
    <w:p w14:paraId="1CF62F31" w14:textId="1E478A8E" w:rsidR="00AC65D3" w:rsidRDefault="00AC65D3" w:rsidP="00AC65D3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05B14">
        <w:rPr>
          <w:rFonts w:ascii="Arial" w:hAnsi="Arial" w:cs="Arial"/>
          <w:sz w:val="22"/>
          <w:szCs w:val="22"/>
        </w:rPr>
        <w:t>Treść oferty musi odpowiadać treści</w:t>
      </w:r>
      <w:r w:rsidR="002647A8" w:rsidRPr="00205B14">
        <w:rPr>
          <w:rFonts w:ascii="Arial" w:hAnsi="Arial" w:cs="Arial"/>
          <w:sz w:val="22"/>
          <w:szCs w:val="22"/>
        </w:rPr>
        <w:t xml:space="preserve"> SIW</w:t>
      </w:r>
      <w:r w:rsidRPr="00205B14">
        <w:rPr>
          <w:rFonts w:ascii="Arial" w:hAnsi="Arial" w:cs="Arial"/>
          <w:sz w:val="22"/>
          <w:szCs w:val="22"/>
        </w:rPr>
        <w:t>.</w:t>
      </w:r>
    </w:p>
    <w:p w14:paraId="2B7D3090" w14:textId="297B881E" w:rsidR="00AC65D3" w:rsidRDefault="002647A8" w:rsidP="00AC65D3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05B14">
        <w:rPr>
          <w:rFonts w:ascii="Arial" w:hAnsi="Arial" w:cs="Arial"/>
          <w:sz w:val="22"/>
          <w:szCs w:val="22"/>
        </w:rPr>
        <w:t xml:space="preserve">Oferent </w:t>
      </w:r>
      <w:r w:rsidR="00AC65D3" w:rsidRPr="00205B14">
        <w:rPr>
          <w:rFonts w:ascii="Arial" w:hAnsi="Arial" w:cs="Arial"/>
          <w:sz w:val="22"/>
          <w:szCs w:val="22"/>
        </w:rPr>
        <w:t xml:space="preserve">może przed upływem terminu składania ofert wycofać ofertę za pośrednictwem Formularza składania oferty na stronie platformy zakupowej Open Nexus. </w:t>
      </w:r>
    </w:p>
    <w:p w14:paraId="7CBCBBE8" w14:textId="0DF5254A" w:rsidR="00AC65D3" w:rsidRDefault="00AC65D3" w:rsidP="00AC65D3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05B14">
        <w:rPr>
          <w:rFonts w:ascii="Arial" w:hAnsi="Arial" w:cs="Arial"/>
          <w:sz w:val="22"/>
          <w:szCs w:val="22"/>
        </w:rPr>
        <w:t>Z uwagi na to, że ofert</w:t>
      </w:r>
      <w:r w:rsidR="002647A8" w:rsidRPr="00205B14">
        <w:rPr>
          <w:rFonts w:ascii="Arial" w:hAnsi="Arial" w:cs="Arial"/>
          <w:sz w:val="22"/>
          <w:szCs w:val="22"/>
        </w:rPr>
        <w:t xml:space="preserve">y Oferentów </w:t>
      </w:r>
      <w:r w:rsidRPr="00205B14">
        <w:rPr>
          <w:rFonts w:ascii="Arial" w:hAnsi="Arial" w:cs="Arial"/>
          <w:sz w:val="22"/>
          <w:szCs w:val="22"/>
        </w:rPr>
        <w:t>są zaszyfrowane nie można ich edytować. Przez zmianę oferty rozumie się złożenie nowej oferty i wycofanie poprzedniej, jednak należy to zrobić przed upływem terminu zakończenia składania ofert w postępowaniu.</w:t>
      </w:r>
    </w:p>
    <w:p w14:paraId="6F81AAF0" w14:textId="03AAB7A2" w:rsidR="00AC65D3" w:rsidRDefault="00AC65D3" w:rsidP="00AC65D3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05B14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5C87BC89" w14:textId="197AE50D" w:rsidR="00AC65D3" w:rsidRDefault="00AC65D3" w:rsidP="00AC65D3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05B14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5E58BDA4" w14:textId="70051D19" w:rsidR="00AC65D3" w:rsidRDefault="00AC65D3" w:rsidP="00AC65D3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05B14">
        <w:rPr>
          <w:rFonts w:ascii="Arial" w:hAnsi="Arial" w:cs="Arial"/>
          <w:sz w:val="22"/>
          <w:szCs w:val="22"/>
        </w:rPr>
        <w:t xml:space="preserve">Wycofanie złożonej oferty powoduje, że </w:t>
      </w:r>
      <w:r w:rsidR="002647A8" w:rsidRPr="00205B14">
        <w:rPr>
          <w:rFonts w:ascii="Arial" w:hAnsi="Arial" w:cs="Arial"/>
          <w:sz w:val="22"/>
          <w:szCs w:val="22"/>
        </w:rPr>
        <w:t xml:space="preserve">Sprzedający </w:t>
      </w:r>
      <w:r w:rsidRPr="00205B14">
        <w:rPr>
          <w:rFonts w:ascii="Arial" w:hAnsi="Arial" w:cs="Arial"/>
          <w:sz w:val="22"/>
          <w:szCs w:val="22"/>
        </w:rPr>
        <w:t xml:space="preserve">nie będzie miał możliwości zapoznania się z nią po upływie terminu zakończenia składania ofert w postepowaniu. </w:t>
      </w:r>
    </w:p>
    <w:p w14:paraId="0D702FAC" w14:textId="5CA04CD9" w:rsidR="00AC65D3" w:rsidRPr="00205B14" w:rsidRDefault="002647A8" w:rsidP="00AC65D3">
      <w:pPr>
        <w:pStyle w:val="Akapitzlist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05B14">
        <w:rPr>
          <w:rFonts w:ascii="Arial" w:hAnsi="Arial" w:cs="Arial"/>
          <w:sz w:val="22"/>
          <w:szCs w:val="22"/>
        </w:rPr>
        <w:t xml:space="preserve">Oferent </w:t>
      </w:r>
      <w:r w:rsidR="00AC65D3" w:rsidRPr="00205B14">
        <w:rPr>
          <w:rFonts w:ascii="Arial" w:hAnsi="Arial" w:cs="Arial"/>
          <w:sz w:val="22"/>
          <w:szCs w:val="22"/>
        </w:rPr>
        <w:t xml:space="preserve">po upływie terminu składania ofert nie może dokonać zmiany złożonej oferty. </w:t>
      </w:r>
    </w:p>
    <w:p w14:paraId="4650FB89" w14:textId="77777777" w:rsidR="002647A8" w:rsidRPr="000B3B40" w:rsidRDefault="002647A8" w:rsidP="002647A8">
      <w:pPr>
        <w:pStyle w:val="Akapitzlist"/>
        <w:widowControl/>
        <w:numPr>
          <w:ilvl w:val="1"/>
          <w:numId w:val="19"/>
        </w:numPr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 w:rsidRPr="000B3B40">
        <w:rPr>
          <w:rFonts w:ascii="Arial" w:hAnsi="Arial" w:cs="Arial"/>
          <w:sz w:val="22"/>
          <w:szCs w:val="22"/>
        </w:rPr>
        <w:t>W oparciu o art. 70</w:t>
      </w:r>
      <w:r w:rsidRPr="000B3B40">
        <w:rPr>
          <w:rFonts w:ascii="Arial" w:hAnsi="Arial" w:cs="Arial"/>
          <w:sz w:val="22"/>
          <w:szCs w:val="22"/>
          <w:vertAlign w:val="superscript"/>
        </w:rPr>
        <w:t>1</w:t>
      </w:r>
      <w:r w:rsidRPr="000B3B40">
        <w:rPr>
          <w:rFonts w:ascii="Arial" w:hAnsi="Arial" w:cs="Arial"/>
          <w:sz w:val="22"/>
          <w:szCs w:val="22"/>
        </w:rPr>
        <w:t xml:space="preserve"> § 3 ustawy z dnia 23 kwietnia 1964 r. Kodeks cywilny ((Dz. U. z</w:t>
      </w:r>
      <w:r>
        <w:rPr>
          <w:rFonts w:ascii="Arial" w:hAnsi="Arial" w:cs="Arial"/>
          <w:sz w:val="22"/>
          <w:szCs w:val="22"/>
        </w:rPr>
        <w:t> </w:t>
      </w:r>
      <w:r w:rsidRPr="000B3B40">
        <w:rPr>
          <w:rFonts w:ascii="Arial" w:hAnsi="Arial" w:cs="Arial"/>
          <w:sz w:val="22"/>
          <w:szCs w:val="22"/>
        </w:rPr>
        <w:t xml:space="preserve">2020r. poz. 1740 z późn. zm) Sprzedający dopuszcza możliwość zmiany warunków przetargu oraz unieważnienia przetargu. </w:t>
      </w:r>
    </w:p>
    <w:p w14:paraId="2BCE9854" w14:textId="77777777" w:rsidR="002647A8" w:rsidRPr="00801EF0" w:rsidRDefault="002647A8" w:rsidP="002647A8">
      <w:pPr>
        <w:widowControl/>
        <w:suppressAutoHyphens w:val="0"/>
        <w:rPr>
          <w:rFonts w:ascii="Arial" w:hAnsi="Arial" w:cs="Arial"/>
          <w:b/>
          <w:sz w:val="22"/>
          <w:szCs w:val="22"/>
        </w:rPr>
      </w:pPr>
      <w:r w:rsidRPr="00801EF0">
        <w:rPr>
          <w:rFonts w:ascii="Arial" w:hAnsi="Arial" w:cs="Arial"/>
          <w:sz w:val="22"/>
          <w:szCs w:val="22"/>
        </w:rPr>
        <w:t xml:space="preserve"> </w:t>
      </w:r>
    </w:p>
    <w:p w14:paraId="074DF0BE" w14:textId="77777777" w:rsidR="0005697B" w:rsidRDefault="0005697B" w:rsidP="0005697B">
      <w:pPr>
        <w:pStyle w:val="Akapitzlist"/>
        <w:ind w:left="1440"/>
        <w:rPr>
          <w:rFonts w:ascii="Arial" w:hAnsi="Arial" w:cs="Arial"/>
          <w:sz w:val="22"/>
          <w:szCs w:val="22"/>
        </w:rPr>
      </w:pPr>
    </w:p>
    <w:p w14:paraId="54195A1A" w14:textId="77777777" w:rsidR="0005697B" w:rsidRPr="003628FE" w:rsidRDefault="0005697B" w:rsidP="00205B14">
      <w:pPr>
        <w:pStyle w:val="Akapitzlist"/>
        <w:widowControl/>
        <w:numPr>
          <w:ilvl w:val="0"/>
          <w:numId w:val="19"/>
        </w:numPr>
        <w:suppressAutoHyphens w:val="0"/>
        <w:ind w:left="360"/>
        <w:rPr>
          <w:rFonts w:ascii="Arial" w:hAnsi="Arial" w:cs="Arial"/>
          <w:b/>
          <w:sz w:val="22"/>
          <w:szCs w:val="22"/>
        </w:rPr>
      </w:pPr>
      <w:r w:rsidRPr="003628FE">
        <w:rPr>
          <w:rFonts w:ascii="Arial" w:hAnsi="Arial" w:cs="Arial"/>
          <w:b/>
          <w:sz w:val="22"/>
          <w:szCs w:val="22"/>
        </w:rPr>
        <w:t>ZASADY OCENY OFERT</w:t>
      </w:r>
    </w:p>
    <w:p w14:paraId="6BA2704F" w14:textId="77777777" w:rsidR="0005697B" w:rsidRPr="00924621" w:rsidRDefault="0005697B" w:rsidP="0005697B">
      <w:pPr>
        <w:rPr>
          <w:rFonts w:ascii="Arial" w:hAnsi="Arial" w:cs="Arial"/>
          <w:b/>
          <w:sz w:val="22"/>
          <w:szCs w:val="22"/>
        </w:rPr>
      </w:pPr>
    </w:p>
    <w:p w14:paraId="51BB70DF" w14:textId="77777777" w:rsidR="0005697B" w:rsidRPr="00924621" w:rsidRDefault="0005697B" w:rsidP="0005697B">
      <w:pPr>
        <w:rPr>
          <w:rFonts w:ascii="Arial" w:hAnsi="Arial" w:cs="Arial"/>
          <w:b/>
          <w:sz w:val="22"/>
          <w:szCs w:val="22"/>
        </w:rPr>
      </w:pPr>
      <w:r w:rsidRPr="00924621">
        <w:rPr>
          <w:rFonts w:ascii="Arial" w:hAnsi="Arial" w:cs="Arial"/>
          <w:b/>
          <w:sz w:val="22"/>
          <w:szCs w:val="22"/>
        </w:rPr>
        <w:t>Kryteria  wyboru oferty:</w:t>
      </w:r>
    </w:p>
    <w:p w14:paraId="1EE603B0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</w:p>
    <w:p w14:paraId="79284742" w14:textId="77777777" w:rsidR="0005697B" w:rsidRDefault="0005697B" w:rsidP="0005697B">
      <w:pPr>
        <w:rPr>
          <w:rFonts w:ascii="Arial" w:hAnsi="Arial" w:cs="Arial"/>
          <w:sz w:val="22"/>
          <w:szCs w:val="22"/>
        </w:rPr>
      </w:pPr>
      <w:r w:rsidRPr="00E63EFA">
        <w:rPr>
          <w:rFonts w:ascii="Arial" w:hAnsi="Arial" w:cs="Arial"/>
          <w:sz w:val="22"/>
          <w:szCs w:val="22"/>
        </w:rPr>
        <w:t>Oceniane  kryteria i ich ranga w ocenie:</w:t>
      </w:r>
    </w:p>
    <w:p w14:paraId="1942A464" w14:textId="77777777" w:rsidR="0005697B" w:rsidRPr="00924621" w:rsidRDefault="0005697B" w:rsidP="000569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Pr="00924621">
        <w:rPr>
          <w:rFonts w:ascii="Arial" w:hAnsi="Arial" w:cs="Arial"/>
          <w:b/>
          <w:sz w:val="22"/>
          <w:szCs w:val="22"/>
        </w:rPr>
        <w:t>edyny</w:t>
      </w:r>
      <w:r>
        <w:rPr>
          <w:rFonts w:ascii="Arial" w:hAnsi="Arial" w:cs="Arial"/>
          <w:b/>
          <w:sz w:val="22"/>
          <w:szCs w:val="22"/>
        </w:rPr>
        <w:t>m</w:t>
      </w:r>
      <w:r w:rsidRPr="00924621">
        <w:rPr>
          <w:rFonts w:ascii="Arial" w:hAnsi="Arial" w:cs="Arial"/>
          <w:b/>
          <w:sz w:val="22"/>
          <w:szCs w:val="22"/>
        </w:rPr>
        <w:t xml:space="preserve"> kryterium oceny ofert jest cena brutto – 100 pkt</w:t>
      </w:r>
    </w:p>
    <w:p w14:paraId="783E5D9A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</w:p>
    <w:p w14:paraId="0B99E432" w14:textId="7A7C38FF" w:rsidR="0005697B" w:rsidRPr="00924621" w:rsidRDefault="0005697B" w:rsidP="0005697B">
      <w:pPr>
        <w:rPr>
          <w:rFonts w:ascii="Arial" w:hAnsi="Arial" w:cs="Arial"/>
          <w:b/>
          <w:sz w:val="22"/>
          <w:szCs w:val="22"/>
        </w:rPr>
      </w:pPr>
      <w:r w:rsidRPr="00924621">
        <w:rPr>
          <w:rFonts w:ascii="Arial" w:hAnsi="Arial" w:cs="Arial"/>
          <w:b/>
          <w:sz w:val="22"/>
          <w:szCs w:val="22"/>
        </w:rPr>
        <w:t>Sposób obliczania wartości punktowej  kryterium ceny:</w:t>
      </w:r>
    </w:p>
    <w:p w14:paraId="29D40066" w14:textId="77777777" w:rsidR="0005697B" w:rsidRPr="00924621" w:rsidRDefault="0005697B" w:rsidP="0005697B">
      <w:pPr>
        <w:rPr>
          <w:rFonts w:ascii="Arial" w:hAnsi="Arial" w:cs="Arial"/>
          <w:b/>
          <w:sz w:val="22"/>
          <w:szCs w:val="22"/>
        </w:rPr>
      </w:pPr>
    </w:p>
    <w:p w14:paraId="451FFF4E" w14:textId="77777777" w:rsidR="0005697B" w:rsidRPr="00924621" w:rsidRDefault="0005697B" w:rsidP="00205B14">
      <w:pPr>
        <w:widowControl/>
        <w:suppressAutoHyphens w:val="0"/>
        <w:rPr>
          <w:rFonts w:ascii="Arial" w:hAnsi="Arial" w:cs="Arial"/>
          <w:sz w:val="22"/>
          <w:szCs w:val="22"/>
          <w:u w:val="single"/>
        </w:rPr>
      </w:pPr>
      <w:r w:rsidRPr="00924621">
        <w:rPr>
          <w:rFonts w:ascii="Arial" w:hAnsi="Arial" w:cs="Arial"/>
          <w:sz w:val="22"/>
          <w:szCs w:val="22"/>
          <w:u w:val="single"/>
        </w:rPr>
        <w:t>Wartość punktowa ceny jest wyliczana wg wzoru:</w:t>
      </w:r>
    </w:p>
    <w:p w14:paraId="77921A4A" w14:textId="77777777" w:rsidR="0005697B" w:rsidRDefault="0005697B" w:rsidP="00205B14">
      <w:pPr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C of /C max  x  100 pkt</w:t>
      </w:r>
      <w:r>
        <w:rPr>
          <w:rFonts w:ascii="Arial" w:hAnsi="Arial" w:cs="Arial"/>
          <w:sz w:val="22"/>
          <w:szCs w:val="22"/>
        </w:rPr>
        <w:t xml:space="preserve"> = ilość punktów, gdzie:</w:t>
      </w:r>
    </w:p>
    <w:p w14:paraId="3B07899C" w14:textId="77777777" w:rsidR="0005697B" w:rsidRPr="00924621" w:rsidRDefault="0005697B" w:rsidP="0005697B">
      <w:pPr>
        <w:ind w:left="708"/>
        <w:rPr>
          <w:rFonts w:ascii="Arial" w:hAnsi="Arial" w:cs="Arial"/>
          <w:sz w:val="22"/>
          <w:szCs w:val="22"/>
        </w:rPr>
      </w:pPr>
    </w:p>
    <w:p w14:paraId="2B3701E9" w14:textId="77777777" w:rsidR="0005697B" w:rsidRPr="00924621" w:rsidRDefault="0005697B" w:rsidP="00205B14">
      <w:pPr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C max. – cena maksymalna</w:t>
      </w:r>
    </w:p>
    <w:p w14:paraId="7851121F" w14:textId="77777777" w:rsidR="0005697B" w:rsidRPr="00924621" w:rsidRDefault="0005697B" w:rsidP="00205B14">
      <w:pPr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C of – cena oferowana</w:t>
      </w:r>
    </w:p>
    <w:p w14:paraId="59311E3B" w14:textId="77777777" w:rsidR="0005697B" w:rsidRPr="00205B14" w:rsidRDefault="0005697B" w:rsidP="0005697B">
      <w:pPr>
        <w:rPr>
          <w:rFonts w:ascii="Arial" w:hAnsi="Arial" w:cs="Arial"/>
          <w:sz w:val="22"/>
          <w:szCs w:val="22"/>
        </w:rPr>
      </w:pPr>
    </w:p>
    <w:p w14:paraId="7AF3733D" w14:textId="77777777" w:rsidR="00205B14" w:rsidRPr="00205B14" w:rsidRDefault="00205B14" w:rsidP="00205B14">
      <w:pPr>
        <w:pStyle w:val="Tekstpodstawowy"/>
        <w:jc w:val="both"/>
        <w:rPr>
          <w:color w:val="000000"/>
          <w:sz w:val="22"/>
          <w:szCs w:val="22"/>
        </w:rPr>
      </w:pPr>
      <w:r w:rsidRPr="00205B14">
        <w:rPr>
          <w:color w:val="000000"/>
          <w:sz w:val="22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57066953" w14:textId="33517AFB" w:rsidR="00AE595C" w:rsidRDefault="00AE595C">
      <w:pPr>
        <w:widowControl/>
        <w:suppressAutoHyphens w:val="0"/>
        <w:spacing w:line="259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57E7B59D" w14:textId="77777777" w:rsidR="0005697B" w:rsidRPr="00205B14" w:rsidRDefault="0005697B" w:rsidP="0005697B">
      <w:pPr>
        <w:rPr>
          <w:rFonts w:ascii="Arial" w:hAnsi="Arial" w:cs="Arial"/>
          <w:b/>
          <w:sz w:val="22"/>
          <w:szCs w:val="22"/>
          <w:u w:val="single"/>
        </w:rPr>
      </w:pPr>
    </w:p>
    <w:p w14:paraId="2C037C2E" w14:textId="77777777" w:rsidR="0005697B" w:rsidRPr="003628FE" w:rsidRDefault="0005697B" w:rsidP="00205B14">
      <w:pPr>
        <w:pStyle w:val="Akapitzlist"/>
        <w:widowControl/>
        <w:numPr>
          <w:ilvl w:val="0"/>
          <w:numId w:val="19"/>
        </w:numPr>
        <w:suppressAutoHyphens w:val="0"/>
        <w:ind w:left="360"/>
        <w:rPr>
          <w:rFonts w:ascii="Arial" w:hAnsi="Arial" w:cs="Arial"/>
          <w:b/>
          <w:sz w:val="22"/>
          <w:szCs w:val="22"/>
        </w:rPr>
      </w:pPr>
      <w:r w:rsidRPr="003628FE">
        <w:rPr>
          <w:rFonts w:ascii="Arial" w:hAnsi="Arial" w:cs="Arial"/>
          <w:b/>
          <w:sz w:val="22"/>
          <w:szCs w:val="22"/>
        </w:rPr>
        <w:t>ZASADY WYBORU OFERTY</w:t>
      </w:r>
    </w:p>
    <w:p w14:paraId="03630510" w14:textId="024F32BA" w:rsidR="0005697B" w:rsidRDefault="00205B14" w:rsidP="00BD5C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05697B" w:rsidRPr="00924621">
        <w:rPr>
          <w:rFonts w:ascii="Arial" w:hAnsi="Arial" w:cs="Arial"/>
          <w:sz w:val="22"/>
          <w:szCs w:val="22"/>
        </w:rPr>
        <w:t>1. Komisja przetargowa Sprzedającego dokona wyboru oferty, która odpowiada wymaganiom    przedstawionym w</w:t>
      </w:r>
      <w:r>
        <w:rPr>
          <w:rFonts w:ascii="Arial" w:hAnsi="Arial" w:cs="Arial"/>
          <w:sz w:val="22"/>
          <w:szCs w:val="22"/>
        </w:rPr>
        <w:t xml:space="preserve"> SIW</w:t>
      </w:r>
      <w:r w:rsidR="0005697B">
        <w:rPr>
          <w:rFonts w:ascii="Arial" w:hAnsi="Arial" w:cs="Arial"/>
          <w:sz w:val="22"/>
          <w:szCs w:val="22"/>
        </w:rPr>
        <w:t xml:space="preserve"> </w:t>
      </w:r>
      <w:r w:rsidR="0005697B" w:rsidRPr="00924621">
        <w:rPr>
          <w:rFonts w:ascii="Arial" w:hAnsi="Arial" w:cs="Arial"/>
          <w:sz w:val="22"/>
          <w:szCs w:val="22"/>
        </w:rPr>
        <w:t>oraz została uznana za  najkorzystni</w:t>
      </w:r>
      <w:r w:rsidR="0005697B">
        <w:rPr>
          <w:rFonts w:ascii="Arial" w:hAnsi="Arial" w:cs="Arial"/>
          <w:sz w:val="22"/>
          <w:szCs w:val="22"/>
        </w:rPr>
        <w:t>ejszą</w:t>
      </w:r>
      <w:r>
        <w:rPr>
          <w:rFonts w:ascii="Arial" w:hAnsi="Arial" w:cs="Arial"/>
          <w:sz w:val="22"/>
          <w:szCs w:val="22"/>
        </w:rPr>
        <w:t>.</w:t>
      </w:r>
    </w:p>
    <w:p w14:paraId="2E1E2F02" w14:textId="0831A2A3" w:rsidR="0005697B" w:rsidRPr="00924621" w:rsidRDefault="00205B14" w:rsidP="00BD5C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05697B" w:rsidRPr="00924621">
        <w:rPr>
          <w:rFonts w:ascii="Arial" w:hAnsi="Arial" w:cs="Arial"/>
          <w:sz w:val="22"/>
          <w:szCs w:val="22"/>
        </w:rPr>
        <w:t>2. Za ofertę najkorzystniejszą uważa się  ofertę z najwyższą ceną.</w:t>
      </w:r>
    </w:p>
    <w:p w14:paraId="72915A3B" w14:textId="2A1F1AF9" w:rsidR="0005697B" w:rsidRPr="00924621" w:rsidRDefault="008C6BB7" w:rsidP="00BD5C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05697B" w:rsidRPr="00924621">
        <w:rPr>
          <w:rFonts w:ascii="Arial" w:hAnsi="Arial" w:cs="Arial"/>
          <w:sz w:val="22"/>
          <w:szCs w:val="22"/>
        </w:rPr>
        <w:t>3. Przetarg jest ważny choćby wpłynęła tylko jedna oferta.</w:t>
      </w:r>
    </w:p>
    <w:p w14:paraId="1A05DE96" w14:textId="5C534AFB" w:rsidR="0005697B" w:rsidRPr="00924621" w:rsidRDefault="008C6BB7" w:rsidP="00BD5C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05697B" w:rsidRPr="00924621">
        <w:rPr>
          <w:rFonts w:ascii="Arial" w:hAnsi="Arial" w:cs="Arial"/>
          <w:sz w:val="22"/>
          <w:szCs w:val="22"/>
        </w:rPr>
        <w:t xml:space="preserve">4. </w:t>
      </w:r>
      <w:r w:rsidR="0005697B">
        <w:rPr>
          <w:rFonts w:ascii="Arial" w:hAnsi="Arial" w:cs="Arial"/>
          <w:sz w:val="22"/>
          <w:szCs w:val="22"/>
        </w:rPr>
        <w:t xml:space="preserve">Oferent, który wygrał przetarg winien zawrzeć umowę </w:t>
      </w:r>
      <w:r w:rsidR="0005697B" w:rsidRPr="00924621">
        <w:rPr>
          <w:rFonts w:ascii="Arial" w:hAnsi="Arial" w:cs="Arial"/>
          <w:sz w:val="22"/>
          <w:szCs w:val="22"/>
        </w:rPr>
        <w:t>w siedzibie Sprzedającego                           w   terminie 7 dni od daty zawiadomienia o wyniku przetargu.</w:t>
      </w:r>
    </w:p>
    <w:p w14:paraId="126FABF2" w14:textId="505F52ED" w:rsidR="0005697B" w:rsidRPr="00924621" w:rsidRDefault="0005697B" w:rsidP="00BD5C0F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6.</w:t>
      </w:r>
      <w:r w:rsidR="00BD5C0F">
        <w:rPr>
          <w:rFonts w:ascii="Arial" w:hAnsi="Arial" w:cs="Arial"/>
          <w:sz w:val="22"/>
          <w:szCs w:val="22"/>
        </w:rPr>
        <w:t>5.</w:t>
      </w:r>
      <w:r w:rsidRPr="00924621">
        <w:rPr>
          <w:rFonts w:ascii="Arial" w:hAnsi="Arial" w:cs="Arial"/>
          <w:sz w:val="22"/>
          <w:szCs w:val="22"/>
        </w:rPr>
        <w:t xml:space="preserve"> Sprzedającemu przysługuje prawo zmiany warunków przetargu bądź jego odwołanie, bez wybrania którejkolwiek z ofert, bez podania przyczyn.</w:t>
      </w:r>
    </w:p>
    <w:p w14:paraId="61241963" w14:textId="77777777" w:rsidR="0005697B" w:rsidRDefault="0005697B" w:rsidP="00BD5C0F">
      <w:pPr>
        <w:rPr>
          <w:rFonts w:ascii="Arial" w:hAnsi="Arial" w:cs="Arial"/>
          <w:sz w:val="22"/>
          <w:szCs w:val="22"/>
        </w:rPr>
      </w:pPr>
    </w:p>
    <w:p w14:paraId="40EEC6D4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</w:p>
    <w:p w14:paraId="621BF07E" w14:textId="41AE432C" w:rsidR="0005697B" w:rsidRPr="00BD5C0F" w:rsidRDefault="003628FE" w:rsidP="00BD5C0F">
      <w:pPr>
        <w:pStyle w:val="Akapitzlist"/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 w:rsidRPr="00BD5C0F">
        <w:rPr>
          <w:rFonts w:ascii="Arial" w:hAnsi="Arial" w:cs="Arial"/>
          <w:b/>
          <w:sz w:val="22"/>
          <w:szCs w:val="22"/>
        </w:rPr>
        <w:t>MIEJSCE, TERMIN SKŁADANIA ORAZ OTWARCIA OFERT</w:t>
      </w:r>
    </w:p>
    <w:p w14:paraId="60EE09E3" w14:textId="45D1C2CD" w:rsidR="00BD5C0F" w:rsidRPr="00F64C74" w:rsidRDefault="00BD5C0F" w:rsidP="00BD5C0F">
      <w:pPr>
        <w:pStyle w:val="Akapitzlist"/>
        <w:widowControl/>
        <w:numPr>
          <w:ilvl w:val="1"/>
          <w:numId w:val="19"/>
        </w:numPr>
        <w:suppressAutoHyphens w:val="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Nexus pod adresem:  </w:t>
      </w:r>
      <w:hyperlink r:id="rId18" w:history="1">
        <w:r w:rsidRPr="00F64C74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F64C74">
        <w:rPr>
          <w:rStyle w:val="Hipercze"/>
          <w:rFonts w:ascii="Arial" w:hAnsi="Arial" w:cs="Arial"/>
          <w:sz w:val="22"/>
          <w:szCs w:val="22"/>
        </w:rPr>
        <w:t xml:space="preserve">  </w:t>
      </w:r>
      <w:r w:rsidRPr="002D23B5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w terminie </w:t>
      </w:r>
      <w:r w:rsidRPr="00F64C74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627599">
        <w:rPr>
          <w:rFonts w:ascii="Arial" w:hAnsi="Arial" w:cs="Arial"/>
          <w:b/>
          <w:bCs/>
          <w:sz w:val="22"/>
          <w:szCs w:val="22"/>
        </w:rPr>
        <w:t>03.11</w:t>
      </w:r>
      <w:r w:rsidRPr="00F64C74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F64C74">
        <w:rPr>
          <w:rFonts w:ascii="Arial" w:hAnsi="Arial" w:cs="Arial"/>
          <w:b/>
          <w:bCs/>
          <w:sz w:val="22"/>
          <w:szCs w:val="22"/>
        </w:rPr>
        <w:t>r., do godziny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F64C74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F64C74">
        <w:rPr>
          <w:rFonts w:ascii="Arial" w:hAnsi="Arial" w:cs="Arial"/>
          <w:b/>
          <w:bCs/>
          <w:sz w:val="22"/>
          <w:szCs w:val="22"/>
        </w:rPr>
        <w:t>0.</w:t>
      </w:r>
    </w:p>
    <w:p w14:paraId="26FE3690" w14:textId="46C2E5E6" w:rsidR="00BD5C0F" w:rsidRPr="00F64C74" w:rsidRDefault="00BD5C0F" w:rsidP="00BD5C0F">
      <w:pPr>
        <w:pStyle w:val="Akapitzlist"/>
        <w:widowControl/>
        <w:numPr>
          <w:ilvl w:val="1"/>
          <w:numId w:val="19"/>
        </w:numPr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Otwarcie ofert (elektroniczne na platformie zakupowej Open Nexus) nastąpi w siedzibie Zamawiającego w Świnoujściu przy ul. Kołłątaja 4, w pokoju nr 4, w dniu</w:t>
      </w:r>
      <w:r>
        <w:rPr>
          <w:rFonts w:ascii="Arial" w:hAnsi="Arial" w:cs="Arial"/>
          <w:sz w:val="22"/>
          <w:szCs w:val="22"/>
        </w:rPr>
        <w:t xml:space="preserve"> </w:t>
      </w:r>
      <w:r w:rsidR="00627599">
        <w:rPr>
          <w:rFonts w:ascii="Arial" w:hAnsi="Arial" w:cs="Arial"/>
          <w:b/>
          <w:bCs/>
          <w:sz w:val="22"/>
          <w:szCs w:val="22"/>
        </w:rPr>
        <w:t>03.11</w:t>
      </w:r>
      <w:r w:rsidRPr="006B46DB">
        <w:rPr>
          <w:rFonts w:ascii="Arial" w:hAnsi="Arial" w:cs="Arial"/>
          <w:b/>
          <w:bCs/>
          <w:sz w:val="22"/>
          <w:szCs w:val="22"/>
        </w:rPr>
        <w:t>.</w:t>
      </w:r>
      <w:r w:rsidRPr="00F64C74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F64C74">
        <w:rPr>
          <w:rFonts w:ascii="Arial" w:hAnsi="Arial" w:cs="Arial"/>
          <w:b/>
          <w:bCs/>
          <w:sz w:val="22"/>
          <w:szCs w:val="22"/>
        </w:rPr>
        <w:t>r. o godzinie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F64C74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F64C74">
        <w:rPr>
          <w:rFonts w:ascii="Arial" w:hAnsi="Arial" w:cs="Arial"/>
          <w:b/>
          <w:bCs/>
          <w:sz w:val="22"/>
          <w:szCs w:val="22"/>
        </w:rPr>
        <w:t>0.</w:t>
      </w:r>
    </w:p>
    <w:p w14:paraId="25512905" w14:textId="77777777" w:rsidR="00BD5C0F" w:rsidRPr="00F64C74" w:rsidRDefault="00BD5C0F" w:rsidP="00BD5C0F">
      <w:pPr>
        <w:pStyle w:val="Akapitzlist"/>
        <w:widowControl/>
        <w:numPr>
          <w:ilvl w:val="1"/>
          <w:numId w:val="19"/>
        </w:numPr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Po czynności otwarcia ofert, najpóźniej  w następnym dniu roboczym od dnia otwarcia ofert, Zamawiający opublikuje na swoim profilu platformy zakupowej open Nexus:</w:t>
      </w:r>
    </w:p>
    <w:p w14:paraId="359F603D" w14:textId="77777777" w:rsidR="00BD5C0F" w:rsidRPr="00F64C74" w:rsidRDefault="00BD5C0F" w:rsidP="00BD5C0F">
      <w:pPr>
        <w:pStyle w:val="Akapitzlist"/>
        <w:ind w:left="1134" w:hanging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3E3BC4B6" w14:textId="77777777" w:rsidR="00BD5C0F" w:rsidRPr="00F64C74" w:rsidRDefault="00BD5C0F" w:rsidP="00BD5C0F">
      <w:pPr>
        <w:pStyle w:val="Akapitzlist"/>
        <w:ind w:left="709" w:hanging="142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1F855F8A" w14:textId="77777777" w:rsidR="0005697B" w:rsidRPr="003628FE" w:rsidRDefault="0005697B" w:rsidP="00BD5C0F">
      <w:pPr>
        <w:pStyle w:val="Nagwek1"/>
        <w:widowControl w:val="0"/>
        <w:numPr>
          <w:ilvl w:val="0"/>
          <w:numId w:val="19"/>
        </w:numPr>
        <w:suppressAutoHyphens/>
        <w:ind w:left="360"/>
        <w:jc w:val="both"/>
        <w:rPr>
          <w:rFonts w:cs="Arial"/>
          <w:color w:val="000000"/>
          <w:sz w:val="22"/>
          <w:szCs w:val="22"/>
        </w:rPr>
      </w:pPr>
      <w:r w:rsidRPr="003628FE">
        <w:rPr>
          <w:rFonts w:cs="Arial"/>
          <w:color w:val="000000"/>
          <w:sz w:val="22"/>
          <w:szCs w:val="22"/>
        </w:rPr>
        <w:t>OBOWIĄZKI INFORMACYJNE ZWIĄZANE Z PRZETWARZANIEM DANYCH OSOBOWYCH</w:t>
      </w:r>
    </w:p>
    <w:p w14:paraId="5AAEF863" w14:textId="77777777" w:rsidR="0005697B" w:rsidRPr="009975E9" w:rsidRDefault="0005697B" w:rsidP="0005697B">
      <w:pPr>
        <w:jc w:val="both"/>
        <w:rPr>
          <w:rFonts w:eastAsia="Calibri" w:cs="Arial"/>
          <w:lang w:eastAsia="en-US"/>
        </w:rPr>
      </w:pPr>
    </w:p>
    <w:p w14:paraId="057BE435" w14:textId="77777777" w:rsidR="0005697B" w:rsidRPr="00D45263" w:rsidRDefault="0005697B" w:rsidP="0005697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siwz RODO) Zakład Wodociągów i Kanalizacji Sp. z o.o. w Świnoujściu zapewniał będzie określone w tych przepisach standardy ochrony i właściwego postępowania z danymi osobowymi.</w:t>
      </w:r>
    </w:p>
    <w:p w14:paraId="7CEE6A7D" w14:textId="77777777" w:rsidR="0005697B" w:rsidRPr="00D45263" w:rsidRDefault="0005697B" w:rsidP="0005697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6178482D" w14:textId="77777777" w:rsidR="0005697B" w:rsidRPr="00D45263" w:rsidRDefault="0005697B" w:rsidP="0005697B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5E75CF78" w14:textId="77777777" w:rsidR="0005697B" w:rsidRPr="00D45263" w:rsidRDefault="0005697B" w:rsidP="0005697B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68A528BA" w14:textId="77777777" w:rsidR="0005697B" w:rsidRPr="00D45263" w:rsidRDefault="0005697B" w:rsidP="0005697B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23184442" w14:textId="77777777" w:rsidR="0005697B" w:rsidRPr="00D45263" w:rsidRDefault="0005697B" w:rsidP="0005697B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74FF65E6" w14:textId="77777777" w:rsidR="0005697B" w:rsidRPr="00D45263" w:rsidRDefault="0005697B" w:rsidP="0005697B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04F5252A" w14:textId="77777777" w:rsidR="0005697B" w:rsidRPr="00D45263" w:rsidRDefault="0005697B" w:rsidP="0005697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4B9F726E" w14:textId="77777777" w:rsidR="0005697B" w:rsidRPr="00D45263" w:rsidRDefault="0005697B" w:rsidP="0005697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3EF5CC50" w14:textId="77777777" w:rsidR="0005697B" w:rsidRPr="00D45263" w:rsidRDefault="0005697B" w:rsidP="0005697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19" w:history="1">
        <w:r w:rsidRPr="00D45263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D45263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0" w:history="1">
        <w:r w:rsidRPr="00D45263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D45263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76ABF78B" w14:textId="77777777" w:rsidR="0005697B" w:rsidRPr="00D45263" w:rsidRDefault="0005697B" w:rsidP="0005697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3E449192" w14:textId="77777777" w:rsidR="0005697B" w:rsidRPr="00D45263" w:rsidRDefault="0005697B" w:rsidP="0005697B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lastRenderedPageBreak/>
        <w:t>posiada Pani/Pan:</w:t>
      </w:r>
    </w:p>
    <w:p w14:paraId="67917477" w14:textId="77777777" w:rsidR="0005697B" w:rsidRPr="00D45263" w:rsidRDefault="0005697B" w:rsidP="0005697B">
      <w:pPr>
        <w:widowControl/>
        <w:numPr>
          <w:ilvl w:val="0"/>
          <w:numId w:val="15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522DDEAF" w14:textId="77777777" w:rsidR="0005697B" w:rsidRPr="00D45263" w:rsidRDefault="0005697B" w:rsidP="0005697B">
      <w:pPr>
        <w:widowControl/>
        <w:numPr>
          <w:ilvl w:val="0"/>
          <w:numId w:val="15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44C4B72A" w14:textId="77777777" w:rsidR="0005697B" w:rsidRPr="00D45263" w:rsidRDefault="0005697B" w:rsidP="0005697B">
      <w:pPr>
        <w:widowControl/>
        <w:numPr>
          <w:ilvl w:val="0"/>
          <w:numId w:val="15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49B3AD0F" w14:textId="77777777" w:rsidR="0005697B" w:rsidRPr="00D45263" w:rsidRDefault="0005697B" w:rsidP="0005697B">
      <w:pPr>
        <w:widowControl/>
        <w:numPr>
          <w:ilvl w:val="0"/>
          <w:numId w:val="15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0D02FA62" w14:textId="77777777" w:rsidR="0005697B" w:rsidRPr="00D45263" w:rsidRDefault="0005697B" w:rsidP="0005697B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464C4496" w14:textId="77777777" w:rsidR="0005697B" w:rsidRPr="00D45263" w:rsidRDefault="0005697B" w:rsidP="0005697B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76F0172A" w14:textId="77777777" w:rsidR="0005697B" w:rsidRPr="00D45263" w:rsidRDefault="0005697B" w:rsidP="0005697B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73B59CF1" w14:textId="77777777" w:rsidR="0005697B" w:rsidRPr="00D45263" w:rsidRDefault="0005697B" w:rsidP="0005697B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5263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1952BEF7" w14:textId="77777777" w:rsidR="0005697B" w:rsidRPr="009975E9" w:rsidRDefault="0005697B" w:rsidP="0005697B">
      <w:pPr>
        <w:jc w:val="both"/>
        <w:rPr>
          <w:rFonts w:cs="Arial"/>
          <w:sz w:val="20"/>
          <w:szCs w:val="20"/>
        </w:rPr>
      </w:pPr>
    </w:p>
    <w:p w14:paraId="1674D57C" w14:textId="77777777" w:rsidR="0005697B" w:rsidRPr="009975E9" w:rsidRDefault="0005697B" w:rsidP="0005697B">
      <w:pPr>
        <w:jc w:val="both"/>
        <w:rPr>
          <w:rFonts w:cs="Arial"/>
          <w:sz w:val="16"/>
          <w:szCs w:val="16"/>
        </w:rPr>
      </w:pPr>
      <w:r w:rsidRPr="009975E9">
        <w:rPr>
          <w:rFonts w:cs="Arial"/>
          <w:sz w:val="16"/>
          <w:szCs w:val="16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B2EC207" w14:textId="77777777" w:rsidR="0005697B" w:rsidRPr="009975E9" w:rsidRDefault="0005697B" w:rsidP="0005697B">
      <w:pPr>
        <w:jc w:val="both"/>
        <w:rPr>
          <w:rFonts w:cs="Arial"/>
          <w:sz w:val="16"/>
          <w:szCs w:val="16"/>
        </w:rPr>
      </w:pPr>
      <w:r w:rsidRPr="009975E9">
        <w:rPr>
          <w:rFonts w:cs="Arial"/>
          <w:sz w:val="16"/>
          <w:szCs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BD6410F" w14:textId="77777777" w:rsidR="0005697B" w:rsidRPr="009975E9" w:rsidRDefault="0005697B" w:rsidP="0005697B">
      <w:pPr>
        <w:rPr>
          <w:b/>
          <w:sz w:val="16"/>
          <w:szCs w:val="16"/>
        </w:rPr>
      </w:pPr>
    </w:p>
    <w:p w14:paraId="158AD756" w14:textId="77777777" w:rsidR="0005697B" w:rsidRPr="009975E9" w:rsidRDefault="0005697B" w:rsidP="0005697B">
      <w:pPr>
        <w:jc w:val="both"/>
        <w:rPr>
          <w:b/>
        </w:rPr>
      </w:pPr>
    </w:p>
    <w:p w14:paraId="0A73AD87" w14:textId="77777777" w:rsidR="0005697B" w:rsidRDefault="0005697B" w:rsidP="0005697B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12D4B8C3" w14:textId="44D7779F" w:rsidR="0005697B" w:rsidRDefault="0005697B" w:rsidP="0005697B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</w:t>
      </w:r>
      <w:r w:rsidR="00AE595C">
        <w:rPr>
          <w:rFonts w:ascii="Arial" w:hAnsi="Arial" w:cs="Arial"/>
          <w:sz w:val="22"/>
          <w:szCs w:val="22"/>
        </w:rPr>
        <w:t xml:space="preserve"> oferty</w:t>
      </w:r>
      <w:r>
        <w:rPr>
          <w:rFonts w:ascii="Arial" w:hAnsi="Arial" w:cs="Arial"/>
          <w:sz w:val="22"/>
          <w:szCs w:val="22"/>
        </w:rPr>
        <w:t>:</w:t>
      </w:r>
    </w:p>
    <w:p w14:paraId="05C0C478" w14:textId="77777777" w:rsidR="0005697B" w:rsidRDefault="0005697B" w:rsidP="0005697B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Załącznik nr 1 – Formularz Ofertowy,</w:t>
      </w:r>
    </w:p>
    <w:p w14:paraId="4F3DE8D7" w14:textId="77777777" w:rsidR="0005697B" w:rsidRDefault="0005697B" w:rsidP="0005697B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Załącznik nr 2 – Oświadczenie, </w:t>
      </w:r>
    </w:p>
    <w:p w14:paraId="151A5141" w14:textId="77777777" w:rsidR="0005697B" w:rsidRPr="000439E6" w:rsidRDefault="0005697B" w:rsidP="0005697B">
      <w:pPr>
        <w:widowControl/>
        <w:suppressAutoHyphens w:val="0"/>
        <w:jc w:val="both"/>
        <w:rPr>
          <w:rFonts w:ascii="Arial" w:hAnsi="Arial" w:cs="Arial"/>
          <w:strike/>
          <w:sz w:val="22"/>
          <w:szCs w:val="22"/>
        </w:rPr>
      </w:pPr>
      <w:r w:rsidRPr="000439E6">
        <w:rPr>
          <w:rFonts w:ascii="Arial" w:hAnsi="Arial" w:cs="Arial"/>
          <w:sz w:val="22"/>
          <w:szCs w:val="22"/>
        </w:rPr>
        <w:t>-  Załącznik nr 3 – projekt umowy,</w:t>
      </w:r>
    </w:p>
    <w:p w14:paraId="2DABF997" w14:textId="77777777" w:rsidR="0005697B" w:rsidRPr="000439E6" w:rsidRDefault="0005697B" w:rsidP="000569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439E6">
        <w:rPr>
          <w:rFonts w:ascii="Arial" w:hAnsi="Arial" w:cs="Arial"/>
          <w:sz w:val="22"/>
          <w:szCs w:val="22"/>
        </w:rPr>
        <w:t xml:space="preserve">- Załącznik nr 4 - oświadczenie Oferenta </w:t>
      </w:r>
      <w:r w:rsidRPr="000439E6">
        <w:rPr>
          <w:rFonts w:ascii="Arial" w:hAnsi="Arial" w:cs="Arial"/>
          <w:color w:val="000000"/>
          <w:sz w:val="22"/>
          <w:szCs w:val="22"/>
        </w:rPr>
        <w:t>w zakresie wypełnienia obowiązków informacyjnych przewidzianych w art. 13 lub art. 14 RODO</w:t>
      </w:r>
      <w:r w:rsidRPr="000439E6">
        <w:rPr>
          <w:rFonts w:ascii="Arial" w:hAnsi="Arial" w:cs="Arial"/>
          <w:sz w:val="22"/>
          <w:szCs w:val="22"/>
        </w:rPr>
        <w:t xml:space="preserve"> </w:t>
      </w:r>
    </w:p>
    <w:p w14:paraId="3992DA91" w14:textId="77777777" w:rsidR="0005697B" w:rsidRDefault="0005697B" w:rsidP="0005697B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B9A4CCC" w14:textId="77777777" w:rsidR="006F5A60" w:rsidRDefault="0005697B" w:rsidP="0005697B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924621"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1 </w:t>
      </w:r>
    </w:p>
    <w:p w14:paraId="51D7B5CE" w14:textId="03DF3A25" w:rsidR="0005697B" w:rsidRPr="00D566B4" w:rsidRDefault="0005697B" w:rsidP="0005697B">
      <w:pPr>
        <w:jc w:val="right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b/>
          <w:i/>
          <w:sz w:val="22"/>
          <w:szCs w:val="22"/>
        </w:rPr>
        <w:t xml:space="preserve">do </w:t>
      </w:r>
      <w:r w:rsidR="00AE595C">
        <w:rPr>
          <w:rFonts w:ascii="Arial" w:hAnsi="Arial" w:cs="Arial"/>
          <w:b/>
          <w:i/>
          <w:sz w:val="22"/>
          <w:szCs w:val="22"/>
        </w:rPr>
        <w:t>oferty</w:t>
      </w:r>
    </w:p>
    <w:p w14:paraId="5B668477" w14:textId="77777777" w:rsidR="0005697B" w:rsidRDefault="0005697B" w:rsidP="0005697B">
      <w:pPr>
        <w:ind w:left="360"/>
        <w:rPr>
          <w:rFonts w:ascii="Arial" w:hAnsi="Arial" w:cs="Arial"/>
          <w:sz w:val="22"/>
          <w:szCs w:val="22"/>
        </w:rPr>
      </w:pPr>
    </w:p>
    <w:p w14:paraId="06F4A0E6" w14:textId="77777777" w:rsidR="0005697B" w:rsidRDefault="0005697B" w:rsidP="0005697B">
      <w:pPr>
        <w:ind w:left="360"/>
        <w:rPr>
          <w:rFonts w:ascii="Arial" w:hAnsi="Arial" w:cs="Arial"/>
          <w:sz w:val="22"/>
          <w:szCs w:val="22"/>
        </w:rPr>
      </w:pPr>
    </w:p>
    <w:p w14:paraId="71CD5EF5" w14:textId="77777777" w:rsidR="0005697B" w:rsidRPr="00924621" w:rsidRDefault="0005697B" w:rsidP="0005697B">
      <w:pPr>
        <w:ind w:left="360"/>
        <w:rPr>
          <w:rFonts w:ascii="Arial" w:hAnsi="Arial" w:cs="Arial"/>
          <w:sz w:val="22"/>
          <w:szCs w:val="22"/>
        </w:rPr>
      </w:pPr>
    </w:p>
    <w:p w14:paraId="6EC0E12D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788B6511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 xml:space="preserve">                 (miejscowość i data)</w:t>
      </w:r>
    </w:p>
    <w:p w14:paraId="16B148C5" w14:textId="77777777" w:rsidR="0005697B" w:rsidRPr="0092462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</w:p>
    <w:p w14:paraId="2A417054" w14:textId="77777777" w:rsidR="0005697B" w:rsidRPr="0092462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  <w:r w:rsidRPr="00924621">
        <w:rPr>
          <w:rFonts w:ascii="Arial" w:hAnsi="Arial" w:cs="Arial"/>
          <w:b/>
          <w:sz w:val="22"/>
          <w:szCs w:val="22"/>
        </w:rPr>
        <w:t>Formularz Ofertowy</w:t>
      </w:r>
    </w:p>
    <w:p w14:paraId="2B7F1A49" w14:textId="77777777" w:rsidR="0005697B" w:rsidRPr="0092462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</w:p>
    <w:p w14:paraId="46203F35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5E25A22E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Imię i nazwisko Oferenta/nazwa (firma):</w:t>
      </w:r>
    </w:p>
    <w:p w14:paraId="64CB94F4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711E3119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14:paraId="2E4E91D5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173D54B3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14:paraId="26E712F9" w14:textId="77777777" w:rsidR="0005697B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09CF99ED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924621">
        <w:rPr>
          <w:rFonts w:ascii="Arial" w:hAnsi="Arial" w:cs="Arial"/>
          <w:sz w:val="22"/>
          <w:szCs w:val="22"/>
        </w:rPr>
        <w:t>Oferenta (miejsce zamieszkania) Adres siedziby firmy:</w:t>
      </w:r>
    </w:p>
    <w:p w14:paraId="7C50C6CD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41E79F08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924621">
        <w:rPr>
          <w:rFonts w:ascii="Arial" w:hAnsi="Arial" w:cs="Arial"/>
          <w:sz w:val="22"/>
          <w:szCs w:val="22"/>
        </w:rPr>
        <w:t>l. ....................................................... kod ..........  ....... miejscowość ......................................</w:t>
      </w:r>
    </w:p>
    <w:p w14:paraId="6DCCD9C8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66CBD2BA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Województwo ................................................ powiat ................................................................</w:t>
      </w:r>
    </w:p>
    <w:p w14:paraId="34601A30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65D97D80" w14:textId="77777777" w:rsidR="0005697B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Nr telefonu ................................................... Nr faxu  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63B07E13" w14:textId="77777777" w:rsidR="0005697B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04E1924C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...........................................................</w:t>
      </w:r>
    </w:p>
    <w:p w14:paraId="5CB61698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508DACC5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Regon ............................................................. NIP 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</w:p>
    <w:p w14:paraId="6629DC74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6EFB34A4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361F6400" w14:textId="6DB89E9B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przedstawiam ofertę kupna </w:t>
      </w:r>
      <w:r w:rsidRPr="00ED5BAE">
        <w:rPr>
          <w:rFonts w:ascii="Arial" w:hAnsi="Arial" w:cs="Arial"/>
          <w:b/>
          <w:sz w:val="22"/>
          <w:szCs w:val="22"/>
        </w:rPr>
        <w:t xml:space="preserve">używanego </w:t>
      </w:r>
      <w:r w:rsidR="006F5A60">
        <w:rPr>
          <w:rFonts w:ascii="Arial" w:hAnsi="Arial" w:cs="Arial"/>
          <w:b/>
          <w:sz w:val="22"/>
          <w:szCs w:val="22"/>
        </w:rPr>
        <w:t xml:space="preserve">wózka podnośnego – sztaplarki </w:t>
      </w:r>
      <w:r>
        <w:rPr>
          <w:rFonts w:ascii="Arial" w:hAnsi="Arial" w:cs="Arial"/>
          <w:sz w:val="22"/>
          <w:szCs w:val="22"/>
        </w:rPr>
        <w:t>za</w:t>
      </w:r>
      <w:r w:rsidRPr="00924621">
        <w:rPr>
          <w:rFonts w:ascii="Arial" w:hAnsi="Arial" w:cs="Arial"/>
          <w:sz w:val="22"/>
          <w:szCs w:val="22"/>
        </w:rPr>
        <w:t xml:space="preserve"> niżej </w:t>
      </w:r>
      <w:r>
        <w:rPr>
          <w:rFonts w:ascii="Arial" w:hAnsi="Arial" w:cs="Arial"/>
          <w:sz w:val="22"/>
          <w:szCs w:val="22"/>
        </w:rPr>
        <w:t xml:space="preserve">określoną </w:t>
      </w:r>
      <w:r w:rsidRPr="00924621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ę</w:t>
      </w:r>
      <w:r w:rsidRPr="00924621">
        <w:rPr>
          <w:rFonts w:ascii="Arial" w:hAnsi="Arial" w:cs="Arial"/>
          <w:sz w:val="22"/>
          <w:szCs w:val="22"/>
        </w:rPr>
        <w:t>:</w:t>
      </w:r>
    </w:p>
    <w:p w14:paraId="6D4C278B" w14:textId="77777777" w:rsidR="0005697B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1D95EDA5" w14:textId="77777777" w:rsidR="0005697B" w:rsidRPr="00924621" w:rsidRDefault="0005697B" w:rsidP="0005697B">
      <w:pPr>
        <w:jc w:val="both"/>
        <w:rPr>
          <w:rFonts w:ascii="Arial" w:hAnsi="Arial" w:cs="Arial"/>
          <w:b/>
          <w:sz w:val="22"/>
          <w:szCs w:val="22"/>
        </w:rPr>
      </w:pPr>
      <w:r w:rsidRPr="00924621">
        <w:rPr>
          <w:rFonts w:ascii="Arial" w:hAnsi="Arial" w:cs="Arial"/>
          <w:b/>
          <w:sz w:val="22"/>
          <w:szCs w:val="22"/>
        </w:rPr>
        <w:t>cena brutto: ...................................................... zł</w:t>
      </w:r>
    </w:p>
    <w:p w14:paraId="1BCA8705" w14:textId="77777777" w:rsidR="0005697B" w:rsidRPr="000B122F" w:rsidRDefault="0005697B" w:rsidP="0005697B">
      <w:pPr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b/>
          <w:sz w:val="22"/>
          <w:szCs w:val="22"/>
        </w:rPr>
        <w:t>(słownie:</w:t>
      </w:r>
      <w:r w:rsidRPr="00924621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 w:rsidRPr="00924621">
        <w:rPr>
          <w:rFonts w:ascii="Arial" w:hAnsi="Arial" w:cs="Arial"/>
          <w:sz w:val="22"/>
          <w:szCs w:val="22"/>
        </w:rPr>
        <w:t>....................................................)</w:t>
      </w:r>
    </w:p>
    <w:p w14:paraId="43AA8782" w14:textId="77777777" w:rsidR="0005697B" w:rsidRDefault="0005697B" w:rsidP="0005697B">
      <w:pPr>
        <w:rPr>
          <w:rFonts w:ascii="Arial" w:hAnsi="Arial" w:cs="Arial"/>
          <w:b/>
          <w:sz w:val="22"/>
          <w:szCs w:val="22"/>
        </w:rPr>
      </w:pPr>
    </w:p>
    <w:p w14:paraId="001D6504" w14:textId="77777777" w:rsidR="0005697B" w:rsidRPr="00924621" w:rsidRDefault="0005697B" w:rsidP="0005697B">
      <w:pPr>
        <w:rPr>
          <w:rFonts w:ascii="Arial" w:hAnsi="Arial" w:cs="Arial"/>
          <w:b/>
          <w:sz w:val="22"/>
          <w:szCs w:val="22"/>
        </w:rPr>
      </w:pPr>
    </w:p>
    <w:p w14:paraId="02B8F551" w14:textId="2CEFAE5F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6F5A60">
        <w:rPr>
          <w:rFonts w:ascii="Arial" w:hAnsi="Arial" w:cs="Arial"/>
          <w:sz w:val="22"/>
          <w:szCs w:val="22"/>
        </w:rPr>
        <w:t>o</w:t>
      </w:r>
      <w:r w:rsidRPr="00924621">
        <w:rPr>
          <w:rFonts w:ascii="Arial" w:hAnsi="Arial" w:cs="Arial"/>
          <w:sz w:val="22"/>
          <w:szCs w:val="22"/>
        </w:rPr>
        <w:t>świadczam, że zdobyłem konieczne informacje do złożenia oferty.</w:t>
      </w:r>
    </w:p>
    <w:p w14:paraId="0CA7D403" w14:textId="0209C1DA" w:rsidR="0005697B" w:rsidRPr="00D566B4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 xml:space="preserve">3. </w:t>
      </w:r>
      <w:r w:rsidR="006F5A60">
        <w:rPr>
          <w:rFonts w:ascii="Arial" w:hAnsi="Arial" w:cs="Arial"/>
          <w:sz w:val="22"/>
          <w:szCs w:val="22"/>
        </w:rPr>
        <w:t>z</w:t>
      </w:r>
      <w:r w:rsidRPr="00924621">
        <w:rPr>
          <w:rFonts w:ascii="Arial" w:hAnsi="Arial" w:cs="Arial"/>
          <w:sz w:val="22"/>
          <w:szCs w:val="22"/>
        </w:rPr>
        <w:t>apoznałem się z warunkami przedstawiony</w:t>
      </w:r>
      <w:r>
        <w:rPr>
          <w:rFonts w:ascii="Arial" w:hAnsi="Arial" w:cs="Arial"/>
          <w:sz w:val="22"/>
          <w:szCs w:val="22"/>
        </w:rPr>
        <w:t xml:space="preserve">mi w projekcie umowy i </w:t>
      </w:r>
      <w:r w:rsidRPr="00D566B4">
        <w:rPr>
          <w:rFonts w:ascii="Arial" w:hAnsi="Arial" w:cs="Arial"/>
          <w:sz w:val="22"/>
          <w:szCs w:val="22"/>
        </w:rPr>
        <w:t xml:space="preserve">przyjmuję je bez </w:t>
      </w:r>
    </w:p>
    <w:p w14:paraId="1D7D1FB1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566B4">
        <w:rPr>
          <w:rFonts w:ascii="Arial" w:hAnsi="Arial" w:cs="Arial"/>
          <w:sz w:val="22"/>
          <w:szCs w:val="22"/>
        </w:rPr>
        <w:t>zastrzeżeń.</w:t>
      </w:r>
    </w:p>
    <w:p w14:paraId="62B5C8AD" w14:textId="32742E22" w:rsidR="00AE595C" w:rsidRPr="00622423" w:rsidRDefault="0005697B" w:rsidP="00AE595C">
      <w:pPr>
        <w:widowControl/>
        <w:tabs>
          <w:tab w:val="num" w:pos="6125"/>
        </w:tabs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4.</w:t>
      </w:r>
      <w:r w:rsidR="00AE595C">
        <w:rPr>
          <w:rFonts w:ascii="Arial" w:hAnsi="Arial" w:cs="Arial"/>
          <w:sz w:val="22"/>
          <w:szCs w:val="22"/>
        </w:rPr>
        <w:t xml:space="preserve"> </w:t>
      </w:r>
      <w:r w:rsidR="00AE595C" w:rsidRPr="00622423">
        <w:rPr>
          <w:rFonts w:ascii="Arial" w:hAnsi="Arial" w:cs="Arial"/>
          <w:sz w:val="22"/>
          <w:szCs w:val="22"/>
        </w:rPr>
        <w:t xml:space="preserve">wzór umowy na </w:t>
      </w:r>
      <w:r w:rsidR="00AE595C">
        <w:rPr>
          <w:rFonts w:ascii="Arial" w:hAnsi="Arial" w:cs="Arial"/>
          <w:sz w:val="22"/>
          <w:szCs w:val="22"/>
        </w:rPr>
        <w:t xml:space="preserve">kupno używanego wózka podnośnego – sztaplarki, </w:t>
      </w:r>
      <w:r w:rsidR="00AE595C" w:rsidRPr="00622423">
        <w:rPr>
          <w:rFonts w:ascii="Arial" w:hAnsi="Arial" w:cs="Arial"/>
          <w:sz w:val="22"/>
          <w:szCs w:val="22"/>
        </w:rPr>
        <w:t xml:space="preserve">stanowiący </w:t>
      </w:r>
      <w:r w:rsidR="00AE595C">
        <w:rPr>
          <w:rFonts w:ascii="Arial" w:hAnsi="Arial" w:cs="Arial"/>
          <w:sz w:val="22"/>
          <w:szCs w:val="22"/>
        </w:rPr>
        <w:t xml:space="preserve">załącznik nr 3 do </w:t>
      </w:r>
      <w:r w:rsidR="000206D4">
        <w:rPr>
          <w:rFonts w:ascii="Arial" w:hAnsi="Arial" w:cs="Arial"/>
          <w:sz w:val="22"/>
          <w:szCs w:val="22"/>
        </w:rPr>
        <w:t>oferty</w:t>
      </w:r>
      <w:r w:rsidR="00AE595C" w:rsidRPr="00622423">
        <w:rPr>
          <w:rFonts w:ascii="Arial" w:hAnsi="Arial" w:cs="Arial"/>
          <w:sz w:val="22"/>
          <w:szCs w:val="22"/>
        </w:rPr>
        <w:t xml:space="preserve"> został przez</w:t>
      </w:r>
      <w:r w:rsidR="00AE595C">
        <w:rPr>
          <w:rFonts w:ascii="Arial" w:hAnsi="Arial" w:cs="Arial"/>
          <w:sz w:val="22"/>
          <w:szCs w:val="22"/>
        </w:rPr>
        <w:t>e mnie</w:t>
      </w:r>
      <w:r w:rsidR="00AE595C" w:rsidRPr="00622423">
        <w:rPr>
          <w:rFonts w:ascii="Arial" w:hAnsi="Arial" w:cs="Arial"/>
          <w:sz w:val="22"/>
          <w:szCs w:val="22"/>
        </w:rPr>
        <w:t xml:space="preserve"> zaakceptowany i zobowiązuj</w:t>
      </w:r>
      <w:r w:rsidR="00AE595C">
        <w:rPr>
          <w:rFonts w:ascii="Arial" w:hAnsi="Arial" w:cs="Arial"/>
          <w:sz w:val="22"/>
          <w:szCs w:val="22"/>
        </w:rPr>
        <w:t>ę</w:t>
      </w:r>
      <w:r w:rsidR="00AE595C" w:rsidRPr="00622423">
        <w:rPr>
          <w:rFonts w:ascii="Arial" w:hAnsi="Arial" w:cs="Arial"/>
          <w:sz w:val="22"/>
          <w:szCs w:val="22"/>
        </w:rPr>
        <w:t xml:space="preserve"> się (w przypadku dokonania wyboru </w:t>
      </w:r>
      <w:r w:rsidR="00AE595C">
        <w:rPr>
          <w:rFonts w:ascii="Arial" w:hAnsi="Arial" w:cs="Arial"/>
          <w:sz w:val="22"/>
          <w:szCs w:val="22"/>
        </w:rPr>
        <w:t>mojej</w:t>
      </w:r>
      <w:r w:rsidR="00AE595C" w:rsidRPr="00622423">
        <w:rPr>
          <w:rFonts w:ascii="Arial" w:hAnsi="Arial" w:cs="Arial"/>
          <w:sz w:val="22"/>
          <w:szCs w:val="22"/>
        </w:rPr>
        <w:t xml:space="preserve"> oferty) do podpisania umowy w takim brzmieniu i </w:t>
      </w:r>
      <w:r w:rsidR="00AE595C" w:rsidRPr="00622423">
        <w:rPr>
          <w:rFonts w:ascii="Arial" w:hAnsi="Arial" w:cs="Arial"/>
          <w:color w:val="000000"/>
          <w:sz w:val="22"/>
          <w:szCs w:val="22"/>
        </w:rPr>
        <w:t xml:space="preserve">w miejscu wyznaczonym przez </w:t>
      </w:r>
      <w:r w:rsidR="00AE595C">
        <w:rPr>
          <w:rFonts w:ascii="Arial" w:hAnsi="Arial" w:cs="Arial"/>
          <w:color w:val="000000"/>
          <w:sz w:val="22"/>
          <w:szCs w:val="22"/>
        </w:rPr>
        <w:t>Sprzed</w:t>
      </w:r>
      <w:r w:rsidR="00AE595C" w:rsidRPr="00622423">
        <w:rPr>
          <w:rFonts w:ascii="Arial" w:hAnsi="Arial" w:cs="Arial"/>
          <w:color w:val="000000"/>
          <w:sz w:val="22"/>
          <w:szCs w:val="22"/>
        </w:rPr>
        <w:t>ającego.</w:t>
      </w:r>
    </w:p>
    <w:p w14:paraId="7797F61F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1BC9FF7F" w14:textId="77777777" w:rsidR="0005697B" w:rsidRPr="00924621" w:rsidRDefault="0005697B" w:rsidP="0005697B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F5B64E8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 xml:space="preserve">    </w:t>
      </w:r>
    </w:p>
    <w:p w14:paraId="603AF3D8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 xml:space="preserve">       </w:t>
      </w:r>
      <w:r w:rsidRPr="00924621">
        <w:rPr>
          <w:rFonts w:ascii="Arial" w:hAnsi="Arial" w:cs="Arial"/>
          <w:sz w:val="22"/>
          <w:szCs w:val="22"/>
        </w:rPr>
        <w:tab/>
      </w:r>
      <w:r w:rsidRPr="00924621">
        <w:rPr>
          <w:rFonts w:ascii="Arial" w:hAnsi="Arial" w:cs="Arial"/>
          <w:sz w:val="22"/>
          <w:szCs w:val="22"/>
        </w:rPr>
        <w:tab/>
      </w:r>
      <w:r w:rsidRPr="00924621">
        <w:rPr>
          <w:rFonts w:ascii="Arial" w:hAnsi="Arial" w:cs="Arial"/>
          <w:sz w:val="22"/>
          <w:szCs w:val="22"/>
        </w:rPr>
        <w:tab/>
      </w:r>
      <w:r w:rsidRPr="00924621">
        <w:rPr>
          <w:rFonts w:ascii="Arial" w:hAnsi="Arial" w:cs="Arial"/>
          <w:sz w:val="22"/>
          <w:szCs w:val="22"/>
        </w:rPr>
        <w:tab/>
        <w:t xml:space="preserve">              .....................................................................................</w:t>
      </w:r>
    </w:p>
    <w:p w14:paraId="50A97DF5" w14:textId="77777777" w:rsidR="0005697B" w:rsidRPr="000B122F" w:rsidRDefault="0005697B" w:rsidP="0005697B">
      <w:pPr>
        <w:jc w:val="both"/>
        <w:rPr>
          <w:rFonts w:ascii="Arial" w:hAnsi="Arial" w:cs="Arial"/>
          <w:sz w:val="18"/>
          <w:szCs w:val="18"/>
        </w:rPr>
      </w:pPr>
      <w:r w:rsidRPr="000B122F">
        <w:rPr>
          <w:rFonts w:ascii="Arial" w:hAnsi="Arial" w:cs="Arial"/>
          <w:sz w:val="18"/>
          <w:szCs w:val="18"/>
        </w:rPr>
        <w:t xml:space="preserve">                                                                           (Podpis  Oferenta  lub osoby/osób uprawnionych  do  </w:t>
      </w:r>
    </w:p>
    <w:p w14:paraId="11520DB4" w14:textId="77777777" w:rsidR="0005697B" w:rsidRDefault="0005697B" w:rsidP="0005697B">
      <w:pPr>
        <w:jc w:val="both"/>
        <w:rPr>
          <w:rFonts w:ascii="Arial" w:hAnsi="Arial" w:cs="Arial"/>
          <w:sz w:val="18"/>
          <w:szCs w:val="18"/>
        </w:rPr>
      </w:pPr>
      <w:r w:rsidRPr="000B122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r</w:t>
      </w:r>
      <w:r w:rsidRPr="000B122F">
        <w:rPr>
          <w:rFonts w:ascii="Arial" w:hAnsi="Arial" w:cs="Arial"/>
          <w:sz w:val="18"/>
          <w:szCs w:val="18"/>
        </w:rPr>
        <w:t>eprezentowania Oferenta)</w:t>
      </w:r>
    </w:p>
    <w:p w14:paraId="13E462DF" w14:textId="77777777" w:rsidR="0005697B" w:rsidRDefault="0005697B" w:rsidP="0005697B">
      <w:pPr>
        <w:jc w:val="both"/>
        <w:rPr>
          <w:rFonts w:ascii="Arial" w:hAnsi="Arial" w:cs="Arial"/>
          <w:sz w:val="18"/>
          <w:szCs w:val="18"/>
        </w:rPr>
      </w:pPr>
    </w:p>
    <w:p w14:paraId="3BB1CC7E" w14:textId="77777777" w:rsidR="0005697B" w:rsidRDefault="0005697B" w:rsidP="0005697B">
      <w:pPr>
        <w:jc w:val="both"/>
        <w:rPr>
          <w:rFonts w:ascii="Arial" w:hAnsi="Arial" w:cs="Arial"/>
          <w:sz w:val="18"/>
          <w:szCs w:val="18"/>
        </w:rPr>
      </w:pPr>
    </w:p>
    <w:p w14:paraId="45574AD1" w14:textId="77777777" w:rsidR="00AE595C" w:rsidRDefault="0005697B" w:rsidP="0005697B">
      <w:pPr>
        <w:jc w:val="right"/>
        <w:rPr>
          <w:rFonts w:ascii="Arial" w:hAnsi="Arial" w:cs="Arial"/>
          <w:sz w:val="22"/>
          <w:szCs w:val="22"/>
        </w:rPr>
      </w:pPr>
      <w:r w:rsidRPr="000B122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Pr="00924621">
        <w:rPr>
          <w:rFonts w:ascii="Arial" w:hAnsi="Arial" w:cs="Arial"/>
          <w:sz w:val="22"/>
          <w:szCs w:val="22"/>
        </w:rPr>
        <w:t xml:space="preserve">   </w:t>
      </w:r>
    </w:p>
    <w:p w14:paraId="22BFDE7F" w14:textId="77777777" w:rsidR="00AE595C" w:rsidRDefault="00AE595C">
      <w:pPr>
        <w:widowControl/>
        <w:suppressAutoHyphens w:val="0"/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41AE50D" w14:textId="77777777" w:rsidR="00AE595C" w:rsidRDefault="0005697B" w:rsidP="0005697B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924621"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2 </w:t>
      </w:r>
    </w:p>
    <w:p w14:paraId="2EFEE28E" w14:textId="02F8211C" w:rsidR="0005697B" w:rsidRPr="00B56407" w:rsidRDefault="0005697B" w:rsidP="0005697B">
      <w:pPr>
        <w:jc w:val="right"/>
        <w:rPr>
          <w:rFonts w:ascii="Arial" w:hAnsi="Arial" w:cs="Arial"/>
          <w:sz w:val="18"/>
          <w:szCs w:val="18"/>
        </w:rPr>
      </w:pPr>
      <w:r w:rsidRPr="00924621">
        <w:rPr>
          <w:rFonts w:ascii="Arial" w:hAnsi="Arial" w:cs="Arial"/>
          <w:b/>
          <w:i/>
          <w:sz w:val="22"/>
          <w:szCs w:val="22"/>
        </w:rPr>
        <w:t xml:space="preserve">do </w:t>
      </w:r>
      <w:r w:rsidR="00AE595C">
        <w:rPr>
          <w:rFonts w:ascii="Arial" w:hAnsi="Arial" w:cs="Arial"/>
          <w:b/>
          <w:i/>
          <w:sz w:val="22"/>
          <w:szCs w:val="22"/>
        </w:rPr>
        <w:t>oferty</w:t>
      </w:r>
    </w:p>
    <w:p w14:paraId="034620D4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3466242E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4D86D746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48FD6BC0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...................................... dnia ....................................</w:t>
      </w:r>
    </w:p>
    <w:p w14:paraId="3D1B7DFD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62BD398F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10561D4F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52AF2AED" w14:textId="77777777" w:rsidR="0005697B" w:rsidRPr="0092462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</w:p>
    <w:p w14:paraId="250EAE06" w14:textId="77777777" w:rsidR="0005697B" w:rsidRPr="0092462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</w:p>
    <w:p w14:paraId="3F36F38C" w14:textId="77777777" w:rsidR="0005697B" w:rsidRPr="0092462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</w:p>
    <w:p w14:paraId="3A2A13C2" w14:textId="77777777" w:rsidR="0005697B" w:rsidRPr="0092462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</w:p>
    <w:p w14:paraId="7B44C168" w14:textId="77777777" w:rsidR="0005697B" w:rsidRPr="0092462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</w:p>
    <w:p w14:paraId="17BC9B02" w14:textId="77777777" w:rsidR="0005697B" w:rsidRPr="0092462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  <w:r w:rsidRPr="00924621">
        <w:rPr>
          <w:rFonts w:ascii="Arial" w:hAnsi="Arial" w:cs="Arial"/>
          <w:b/>
          <w:sz w:val="22"/>
          <w:szCs w:val="22"/>
        </w:rPr>
        <w:t>OŚWIADCZENIE</w:t>
      </w:r>
    </w:p>
    <w:p w14:paraId="399368AE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6723A397" w14:textId="5F339147" w:rsidR="0005697B" w:rsidRPr="008E5A24" w:rsidRDefault="0005697B" w:rsidP="0005697B">
      <w:pPr>
        <w:jc w:val="both"/>
        <w:rPr>
          <w:rFonts w:ascii="Arial" w:hAnsi="Arial" w:cs="Arial"/>
          <w:b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Oświadczam, że  zapoznałem się ze stanem technicznym</w:t>
      </w:r>
      <w:r>
        <w:rPr>
          <w:rFonts w:ascii="Arial" w:hAnsi="Arial" w:cs="Arial"/>
          <w:sz w:val="22"/>
          <w:szCs w:val="22"/>
        </w:rPr>
        <w:t xml:space="preserve"> ( w tym istniejące wady) </w:t>
      </w:r>
      <w:r>
        <w:rPr>
          <w:rFonts w:ascii="Arial" w:hAnsi="Arial" w:cs="Arial"/>
          <w:b/>
          <w:sz w:val="22"/>
          <w:szCs w:val="22"/>
        </w:rPr>
        <w:t xml:space="preserve">używanego </w:t>
      </w:r>
      <w:r w:rsidR="00AE595C">
        <w:rPr>
          <w:rFonts w:ascii="Arial" w:hAnsi="Arial" w:cs="Arial"/>
          <w:b/>
          <w:sz w:val="22"/>
          <w:szCs w:val="22"/>
        </w:rPr>
        <w:t xml:space="preserve">wózka podnośnego – sztaplarki </w:t>
      </w:r>
      <w:r w:rsidRPr="00B56407">
        <w:rPr>
          <w:rFonts w:ascii="Arial" w:hAnsi="Arial" w:cs="Arial"/>
          <w:sz w:val="22"/>
          <w:szCs w:val="22"/>
        </w:rPr>
        <w:t xml:space="preserve">stanowiącym </w:t>
      </w:r>
      <w:r>
        <w:rPr>
          <w:rFonts w:ascii="Arial" w:hAnsi="Arial" w:cs="Arial"/>
          <w:sz w:val="22"/>
          <w:szCs w:val="22"/>
        </w:rPr>
        <w:t>przedmiot</w:t>
      </w:r>
      <w:r w:rsidRPr="00B56407">
        <w:rPr>
          <w:rFonts w:ascii="Arial" w:hAnsi="Arial" w:cs="Arial"/>
          <w:sz w:val="22"/>
          <w:szCs w:val="22"/>
        </w:rPr>
        <w:t xml:space="preserve"> przetargu, a w przypadku rezygnacji z oględzin ponoszę odpowiedzialność za jej skutki.</w:t>
      </w:r>
    </w:p>
    <w:p w14:paraId="5D47C387" w14:textId="77777777" w:rsidR="0005697B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2524EC8F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1493ED9D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Oświadczam, iż przyjmuję warunki przetargu bez zastrzeżeń i jestem gotowy do zawarcia umowy w przedmiotowej sprawie.</w:t>
      </w:r>
    </w:p>
    <w:p w14:paraId="0A0F5457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</w:p>
    <w:p w14:paraId="092338D8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</w:p>
    <w:p w14:paraId="27486287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</w:p>
    <w:p w14:paraId="1EF8A764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</w:p>
    <w:p w14:paraId="443A72B5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14:paraId="114F5942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 xml:space="preserve">                                                     .....................................................................................</w:t>
      </w:r>
    </w:p>
    <w:p w14:paraId="2C1FE1BD" w14:textId="77777777" w:rsidR="0005697B" w:rsidRPr="000B122F" w:rsidRDefault="0005697B" w:rsidP="0005697B">
      <w:pPr>
        <w:jc w:val="both"/>
        <w:rPr>
          <w:rFonts w:ascii="Arial" w:hAnsi="Arial" w:cs="Arial"/>
          <w:sz w:val="18"/>
          <w:szCs w:val="18"/>
        </w:rPr>
      </w:pPr>
      <w:r w:rsidRPr="000B122F">
        <w:rPr>
          <w:rFonts w:ascii="Arial" w:hAnsi="Arial" w:cs="Arial"/>
          <w:sz w:val="18"/>
          <w:szCs w:val="18"/>
        </w:rPr>
        <w:t xml:space="preserve">                                                                           (Podpis  Oferenta  lub osoby/osób uprawnionych  do  </w:t>
      </w:r>
    </w:p>
    <w:p w14:paraId="5E23E24E" w14:textId="77777777" w:rsidR="0005697B" w:rsidRPr="000B122F" w:rsidRDefault="0005697B" w:rsidP="0005697B">
      <w:pPr>
        <w:jc w:val="both"/>
        <w:rPr>
          <w:rFonts w:ascii="Arial" w:hAnsi="Arial" w:cs="Arial"/>
          <w:sz w:val="18"/>
          <w:szCs w:val="18"/>
        </w:rPr>
      </w:pPr>
      <w:r w:rsidRPr="000B122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r</w:t>
      </w:r>
      <w:r w:rsidRPr="000B122F">
        <w:rPr>
          <w:rFonts w:ascii="Arial" w:hAnsi="Arial" w:cs="Arial"/>
          <w:sz w:val="18"/>
          <w:szCs w:val="18"/>
        </w:rPr>
        <w:t>eprezentowania Oferenta)</w:t>
      </w:r>
    </w:p>
    <w:p w14:paraId="21ADB197" w14:textId="77777777" w:rsidR="0005697B" w:rsidRPr="000B122F" w:rsidRDefault="0005697B" w:rsidP="0005697B">
      <w:pPr>
        <w:rPr>
          <w:rFonts w:ascii="Arial" w:hAnsi="Arial" w:cs="Arial"/>
          <w:sz w:val="18"/>
          <w:szCs w:val="18"/>
        </w:rPr>
      </w:pPr>
    </w:p>
    <w:p w14:paraId="1F82ACDF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</w:p>
    <w:p w14:paraId="732EB7A2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</w:p>
    <w:p w14:paraId="6247ACC6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</w:p>
    <w:p w14:paraId="72BC098F" w14:textId="77777777" w:rsidR="0005697B" w:rsidRDefault="0005697B" w:rsidP="0005697B">
      <w:pPr>
        <w:rPr>
          <w:rFonts w:ascii="Arial" w:hAnsi="Arial" w:cs="Arial"/>
          <w:sz w:val="22"/>
          <w:szCs w:val="22"/>
        </w:rPr>
      </w:pPr>
    </w:p>
    <w:p w14:paraId="32C7A6CA" w14:textId="77777777" w:rsidR="0005697B" w:rsidRDefault="0005697B" w:rsidP="0005697B">
      <w:pPr>
        <w:rPr>
          <w:rFonts w:ascii="Arial" w:hAnsi="Arial" w:cs="Arial"/>
          <w:sz w:val="22"/>
          <w:szCs w:val="22"/>
        </w:rPr>
      </w:pPr>
    </w:p>
    <w:p w14:paraId="30566654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</w:p>
    <w:p w14:paraId="7DA08146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</w:p>
    <w:p w14:paraId="118C55B1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</w:p>
    <w:p w14:paraId="4FC01322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</w:p>
    <w:p w14:paraId="16AAE329" w14:textId="77777777" w:rsidR="0005697B" w:rsidRDefault="0005697B" w:rsidP="0005697B">
      <w:pPr>
        <w:widowControl/>
        <w:suppressAutoHyphens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14:paraId="7251DD2A" w14:textId="77777777" w:rsidR="00AE595C" w:rsidRDefault="0005697B" w:rsidP="0005697B">
      <w:pPr>
        <w:ind w:left="3540" w:firstLine="708"/>
        <w:jc w:val="right"/>
        <w:rPr>
          <w:rFonts w:ascii="Arial" w:hAnsi="Arial" w:cs="Arial"/>
          <w:b/>
          <w:i/>
          <w:sz w:val="22"/>
          <w:szCs w:val="22"/>
        </w:rPr>
      </w:pPr>
      <w:r w:rsidRPr="00924621"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3 </w:t>
      </w:r>
    </w:p>
    <w:p w14:paraId="34D94D46" w14:textId="44C9086A" w:rsidR="0005697B" w:rsidRPr="00924621" w:rsidRDefault="0005697B" w:rsidP="0005697B">
      <w:pPr>
        <w:ind w:left="3540" w:firstLine="708"/>
        <w:jc w:val="right"/>
        <w:rPr>
          <w:rFonts w:ascii="Arial" w:hAnsi="Arial" w:cs="Arial"/>
          <w:b/>
          <w:i/>
          <w:sz w:val="22"/>
          <w:szCs w:val="22"/>
        </w:rPr>
      </w:pPr>
      <w:r w:rsidRPr="00924621">
        <w:rPr>
          <w:rFonts w:ascii="Arial" w:hAnsi="Arial" w:cs="Arial"/>
          <w:b/>
          <w:i/>
          <w:sz w:val="22"/>
          <w:szCs w:val="22"/>
        </w:rPr>
        <w:t xml:space="preserve">do </w:t>
      </w:r>
      <w:r w:rsidR="00AE595C">
        <w:rPr>
          <w:rFonts w:ascii="Arial" w:hAnsi="Arial" w:cs="Arial"/>
          <w:b/>
          <w:i/>
          <w:sz w:val="22"/>
          <w:szCs w:val="22"/>
        </w:rPr>
        <w:t>oferty</w:t>
      </w:r>
    </w:p>
    <w:p w14:paraId="0F7644CF" w14:textId="77777777" w:rsidR="0005697B" w:rsidRPr="0092462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</w:p>
    <w:p w14:paraId="473A6C86" w14:textId="77777777" w:rsidR="0005697B" w:rsidRPr="0092462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</w:p>
    <w:p w14:paraId="27623AC8" w14:textId="77777777" w:rsidR="0005697B" w:rsidRPr="0092462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  <w:r w:rsidRPr="00924621">
        <w:rPr>
          <w:rFonts w:ascii="Arial" w:hAnsi="Arial" w:cs="Arial"/>
          <w:b/>
          <w:sz w:val="22"/>
          <w:szCs w:val="22"/>
        </w:rPr>
        <w:t>UMOWA SPRZEDAŻY Nr .....................................</w:t>
      </w:r>
    </w:p>
    <w:p w14:paraId="7E75C5EC" w14:textId="77777777" w:rsidR="0005697B" w:rsidRPr="0092462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</w:p>
    <w:p w14:paraId="0736E294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924621">
        <w:rPr>
          <w:rFonts w:ascii="Arial" w:hAnsi="Arial" w:cs="Arial"/>
          <w:sz w:val="22"/>
          <w:szCs w:val="22"/>
        </w:rPr>
        <w:t>awarta  w dniu ..................................................... w  ............................................................</w:t>
      </w:r>
    </w:p>
    <w:p w14:paraId="5F9EF459" w14:textId="64E6E8B1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pomiędzy </w:t>
      </w:r>
      <w:r w:rsidRPr="00924621">
        <w:rPr>
          <w:rFonts w:ascii="Arial" w:hAnsi="Arial" w:cs="Arial"/>
          <w:b/>
          <w:sz w:val="22"/>
          <w:szCs w:val="22"/>
        </w:rPr>
        <w:t>Zakładem Wodociągów i Kanalizacji Spółka z o.o.</w:t>
      </w:r>
      <w:r w:rsidRPr="00924621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prowadzonego przez Sąd Rejonowy</w:t>
      </w:r>
      <w:r>
        <w:rPr>
          <w:rFonts w:ascii="Arial" w:hAnsi="Arial" w:cs="Arial"/>
          <w:sz w:val="22"/>
          <w:szCs w:val="22"/>
        </w:rPr>
        <w:t xml:space="preserve"> Szczecin-Centrum w Szczecinie,</w:t>
      </w:r>
      <w:r w:rsidRPr="00924621">
        <w:rPr>
          <w:rFonts w:ascii="Arial" w:hAnsi="Arial" w:cs="Arial"/>
          <w:sz w:val="22"/>
          <w:szCs w:val="22"/>
        </w:rPr>
        <w:t xml:space="preserve"> XIII Wydział Gospodarczy Krajowego Rejestru Sądowego pod numerem 0000139551, o kapitale zakładowym w kwocie </w:t>
      </w:r>
      <w:r>
        <w:rPr>
          <w:rFonts w:ascii="Arial" w:hAnsi="Arial" w:cs="Arial"/>
          <w:sz w:val="22"/>
          <w:szCs w:val="22"/>
        </w:rPr>
        <w:t>94 </w:t>
      </w:r>
      <w:r w:rsidR="00860690">
        <w:rPr>
          <w:rFonts w:ascii="Arial" w:hAnsi="Arial" w:cs="Arial"/>
          <w:sz w:val="22"/>
          <w:szCs w:val="22"/>
        </w:rPr>
        <w:t>854</w:t>
      </w:r>
      <w:r>
        <w:rPr>
          <w:rFonts w:ascii="Arial" w:hAnsi="Arial" w:cs="Arial"/>
          <w:sz w:val="22"/>
          <w:szCs w:val="22"/>
        </w:rPr>
        <w:t> </w:t>
      </w:r>
      <w:r w:rsidR="0086069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00,00</w:t>
      </w:r>
      <w:r w:rsidRPr="00924621">
        <w:rPr>
          <w:rFonts w:ascii="Arial" w:hAnsi="Arial" w:cs="Arial"/>
          <w:sz w:val="22"/>
          <w:szCs w:val="22"/>
        </w:rPr>
        <w:t xml:space="preserve"> zł, NIP: 855-00-24-412; REGON: 810 561 303 reprezentowaną przez:</w:t>
      </w:r>
    </w:p>
    <w:p w14:paraId="7010D717" w14:textId="77777777" w:rsidR="0005697B" w:rsidRPr="00332599" w:rsidRDefault="0005697B" w:rsidP="002D23B5">
      <w:pPr>
        <w:pStyle w:val="Akapitzlist"/>
        <w:widowControl/>
        <w:suppressAutoHyphens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Prezesa Zarządu -</w:t>
      </w:r>
      <w:r w:rsidRPr="00332599">
        <w:rPr>
          <w:rFonts w:ascii="Arial" w:hAnsi="Arial" w:cs="Arial"/>
          <w:sz w:val="22"/>
          <w:szCs w:val="22"/>
        </w:rPr>
        <w:t xml:space="preserve">  Dyrektora Naczelnego - mgr inż. Małgorzatę Bogdał </w:t>
      </w:r>
    </w:p>
    <w:p w14:paraId="5118889D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  <w:r w:rsidRPr="00344D81">
        <w:rPr>
          <w:rFonts w:ascii="Arial" w:hAnsi="Arial" w:cs="Arial"/>
          <w:sz w:val="22"/>
          <w:szCs w:val="22"/>
        </w:rPr>
        <w:t>zwaną w dalszej</w:t>
      </w:r>
      <w:r w:rsidRPr="00924621">
        <w:rPr>
          <w:rFonts w:ascii="Arial" w:hAnsi="Arial" w:cs="Arial"/>
          <w:sz w:val="22"/>
          <w:szCs w:val="22"/>
        </w:rPr>
        <w:t xml:space="preserve"> części umowy SPRZEDAJĄCYM </w:t>
      </w:r>
    </w:p>
    <w:p w14:paraId="353DC13C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a:</w:t>
      </w:r>
    </w:p>
    <w:p w14:paraId="1D2AD83E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0FB673E8" w14:textId="77777777" w:rsidR="0005697B" w:rsidRDefault="0005697B" w:rsidP="000569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</w:t>
      </w:r>
    </w:p>
    <w:p w14:paraId="6589334A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A93DD3">
        <w:rPr>
          <w:rFonts w:ascii="Arial" w:hAnsi="Arial" w:cs="Arial"/>
          <w:sz w:val="22"/>
          <w:szCs w:val="22"/>
        </w:rPr>
        <w:t>...........................................................</w:t>
      </w:r>
      <w:r w:rsidRPr="00924621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924621">
        <w:rPr>
          <w:rFonts w:ascii="Arial" w:hAnsi="Arial" w:cs="Arial"/>
          <w:sz w:val="22"/>
          <w:szCs w:val="22"/>
        </w:rPr>
        <w:t xml:space="preserve">...... </w:t>
      </w:r>
    </w:p>
    <w:p w14:paraId="5B819DEF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ADRES zamieszkania (ulica, miejscowość, kod pocztowy)</w:t>
      </w:r>
    </w:p>
    <w:p w14:paraId="1694C3ED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42D165D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14:paraId="30BFE1A0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 xml:space="preserve">Dokument tożsamości nr </w:t>
      </w:r>
    </w:p>
    <w:p w14:paraId="4C3F89EC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14:paraId="3C9AF18F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Wydany przez</w:t>
      </w:r>
    </w:p>
    <w:p w14:paraId="1F31D816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14:paraId="563B955D" w14:textId="77777777" w:rsidR="0005697B" w:rsidRDefault="0005697B" w:rsidP="0005697B">
      <w:pPr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 xml:space="preserve">PESEL ................................................................... </w:t>
      </w:r>
      <w:r>
        <w:rPr>
          <w:rFonts w:ascii="Arial" w:hAnsi="Arial" w:cs="Arial"/>
          <w:sz w:val="22"/>
          <w:szCs w:val="22"/>
        </w:rPr>
        <w:t xml:space="preserve">                </w:t>
      </w:r>
    </w:p>
    <w:p w14:paraId="46DDF4AA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NIP  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4BFFFC77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REGON .......................................................................................................................................</w:t>
      </w:r>
    </w:p>
    <w:p w14:paraId="368551D9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33A1CBE6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 xml:space="preserve">Nazwa Sądu rejestrowego i numer  wpisu do rejestru (jeśli dotyczy) </w:t>
      </w:r>
    </w:p>
    <w:p w14:paraId="6117F6C4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14:paraId="6F62B097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381D8692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24621">
        <w:rPr>
          <w:rFonts w:ascii="Arial" w:hAnsi="Arial" w:cs="Arial"/>
          <w:sz w:val="22"/>
          <w:szCs w:val="22"/>
        </w:rPr>
        <w:t>pis do ewidencji działalności gospodarczej (jeśli dotyczy)</w:t>
      </w:r>
    </w:p>
    <w:p w14:paraId="5FC0504D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14:paraId="6FD57BD4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6BFC5665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Telefon ..........................................................................................</w:t>
      </w:r>
    </w:p>
    <w:p w14:paraId="4A8B4D90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5D2B644E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reprezentowanym przez:</w:t>
      </w:r>
    </w:p>
    <w:p w14:paraId="64B3D9C1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14:paraId="62B59DA6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6C6DCFA8" w14:textId="77777777" w:rsidR="0005697B" w:rsidRPr="00924621" w:rsidRDefault="0005697B" w:rsidP="0005697B">
      <w:pPr>
        <w:jc w:val="both"/>
        <w:rPr>
          <w:rFonts w:ascii="Arial" w:hAnsi="Arial" w:cs="Arial"/>
          <w:b/>
          <w:sz w:val="22"/>
          <w:szCs w:val="22"/>
        </w:rPr>
      </w:pPr>
      <w:r w:rsidRPr="00924621">
        <w:rPr>
          <w:rFonts w:ascii="Arial" w:hAnsi="Arial" w:cs="Arial"/>
          <w:sz w:val="22"/>
          <w:szCs w:val="22"/>
        </w:rPr>
        <w:t xml:space="preserve">zwanym dalej </w:t>
      </w:r>
      <w:r w:rsidRPr="00924621">
        <w:rPr>
          <w:rFonts w:ascii="Arial" w:hAnsi="Arial" w:cs="Arial"/>
          <w:b/>
          <w:sz w:val="22"/>
          <w:szCs w:val="22"/>
        </w:rPr>
        <w:t>Kupującym.</w:t>
      </w:r>
    </w:p>
    <w:p w14:paraId="4BC43E84" w14:textId="77777777" w:rsidR="0005697B" w:rsidRPr="0092462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</w:p>
    <w:p w14:paraId="429F29BE" w14:textId="77777777" w:rsidR="0005697B" w:rsidRPr="00344D8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  <w:r w:rsidRPr="00344D81">
        <w:rPr>
          <w:rFonts w:ascii="Arial" w:hAnsi="Arial" w:cs="Arial"/>
          <w:b/>
          <w:sz w:val="22"/>
          <w:szCs w:val="22"/>
        </w:rPr>
        <w:t xml:space="preserve">§ 1. </w:t>
      </w:r>
    </w:p>
    <w:p w14:paraId="6F11250E" w14:textId="77777777" w:rsidR="0005697B" w:rsidRPr="00344D8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  <w:r w:rsidRPr="00344D81">
        <w:rPr>
          <w:rFonts w:ascii="Arial" w:hAnsi="Arial" w:cs="Arial"/>
          <w:b/>
          <w:sz w:val="22"/>
          <w:szCs w:val="22"/>
        </w:rPr>
        <w:t>PRZEDMIOT UMOWY</w:t>
      </w:r>
    </w:p>
    <w:p w14:paraId="2218C7A7" w14:textId="159D49F8" w:rsidR="000206D4" w:rsidRDefault="000206D4" w:rsidP="000206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umowy jest sprzedaż używanego wózka podnośnego – sztaplarki:</w:t>
      </w:r>
    </w:p>
    <w:p w14:paraId="2BB0193A" w14:textId="77777777" w:rsidR="000206D4" w:rsidRDefault="000206D4" w:rsidP="000206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napęd elektryczny, </w:t>
      </w:r>
    </w:p>
    <w:p w14:paraId="1DC48B75" w14:textId="77777777" w:rsidR="000206D4" w:rsidRDefault="000206D4" w:rsidP="000206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typ WW1207, </w:t>
      </w:r>
    </w:p>
    <w:p w14:paraId="1826C2A0" w14:textId="77777777" w:rsidR="000206D4" w:rsidRDefault="000206D4" w:rsidP="000206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rok produkcji 1994,</w:t>
      </w:r>
    </w:p>
    <w:p w14:paraId="220533AB" w14:textId="77777777" w:rsidR="000206D4" w:rsidRDefault="000206D4" w:rsidP="000206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duże zużycie eksploatacyjne, </w:t>
      </w:r>
    </w:p>
    <w:p w14:paraId="3C9BDBCC" w14:textId="77777777" w:rsidR="000206D4" w:rsidRDefault="000206D4" w:rsidP="000206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niesprawny, wyeksploatowany, </w:t>
      </w:r>
    </w:p>
    <w:p w14:paraId="424BEF2F" w14:textId="77777777" w:rsidR="000206D4" w:rsidRDefault="000206D4" w:rsidP="000206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wyrejestrowany w UDT. </w:t>
      </w:r>
    </w:p>
    <w:p w14:paraId="4193D3B9" w14:textId="77777777" w:rsidR="0005697B" w:rsidRPr="00344D81" w:rsidRDefault="0005697B" w:rsidP="0005697B">
      <w:pPr>
        <w:jc w:val="both"/>
        <w:rPr>
          <w:rFonts w:ascii="Arial" w:hAnsi="Arial" w:cs="Arial"/>
          <w:b/>
          <w:sz w:val="22"/>
          <w:szCs w:val="22"/>
        </w:rPr>
      </w:pPr>
    </w:p>
    <w:p w14:paraId="5F2E30D4" w14:textId="77777777" w:rsidR="0005697B" w:rsidRPr="00344D8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  <w:r w:rsidRPr="00344D81">
        <w:rPr>
          <w:rFonts w:ascii="Arial" w:hAnsi="Arial" w:cs="Arial"/>
          <w:b/>
          <w:sz w:val="22"/>
          <w:szCs w:val="22"/>
        </w:rPr>
        <w:lastRenderedPageBreak/>
        <w:t>§ 2.</w:t>
      </w:r>
    </w:p>
    <w:p w14:paraId="0A141FF1" w14:textId="77777777" w:rsidR="0005697B" w:rsidRPr="00344D8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  <w:r w:rsidRPr="00344D81">
        <w:rPr>
          <w:rFonts w:ascii="Arial" w:hAnsi="Arial" w:cs="Arial"/>
          <w:b/>
          <w:sz w:val="22"/>
          <w:szCs w:val="22"/>
        </w:rPr>
        <w:t>OŚWIADCZENIA STRON</w:t>
      </w:r>
    </w:p>
    <w:p w14:paraId="411A1BBF" w14:textId="77777777" w:rsidR="0005697B" w:rsidRPr="00344D81" w:rsidRDefault="0005697B" w:rsidP="0005697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44D81">
        <w:rPr>
          <w:rFonts w:ascii="Arial" w:hAnsi="Arial" w:cs="Arial"/>
          <w:sz w:val="22"/>
          <w:szCs w:val="22"/>
        </w:rPr>
        <w:t>Sprzedający oświadcza, że przedmiot umowy określony w § 1 niniejszej umowy, stanowi jego własność.</w:t>
      </w:r>
    </w:p>
    <w:p w14:paraId="21A734E5" w14:textId="77777777" w:rsidR="0005697B" w:rsidRPr="00344D81" w:rsidRDefault="0005697B" w:rsidP="0005697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44D81">
        <w:rPr>
          <w:rFonts w:ascii="Arial" w:hAnsi="Arial" w:cs="Arial"/>
          <w:sz w:val="22"/>
          <w:szCs w:val="22"/>
        </w:rPr>
        <w:t>Kupujący oświadcza, że stan techniczny przedmiotu umowy określonego w § 1 niniejszej umowy, jest mu  znany i nie będzie  z tego tytułu występował  z żadnymi roszczeniami wobec Sprzedającego.</w:t>
      </w:r>
    </w:p>
    <w:p w14:paraId="26A50C1C" w14:textId="77777777" w:rsidR="0005697B" w:rsidRPr="00344D8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24CE5CA0" w14:textId="77777777" w:rsidR="0005697B" w:rsidRPr="00344D8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  <w:r w:rsidRPr="00344D81">
        <w:rPr>
          <w:rFonts w:ascii="Arial" w:hAnsi="Arial" w:cs="Arial"/>
          <w:b/>
          <w:sz w:val="22"/>
          <w:szCs w:val="22"/>
        </w:rPr>
        <w:t xml:space="preserve">§ 3. </w:t>
      </w:r>
    </w:p>
    <w:p w14:paraId="1BC4206C" w14:textId="77777777" w:rsidR="0005697B" w:rsidRPr="0092462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  <w:r w:rsidRPr="00344D81">
        <w:rPr>
          <w:rFonts w:ascii="Arial" w:hAnsi="Arial" w:cs="Arial"/>
          <w:b/>
          <w:sz w:val="22"/>
          <w:szCs w:val="22"/>
        </w:rPr>
        <w:t>SPRZEDAŻ PRZEDMIOTU UMOWY</w:t>
      </w:r>
    </w:p>
    <w:p w14:paraId="4E1C8ED9" w14:textId="77777777" w:rsidR="0005697B" w:rsidRDefault="0005697B" w:rsidP="0005697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E2478">
        <w:rPr>
          <w:rFonts w:ascii="Arial" w:hAnsi="Arial" w:cs="Arial"/>
          <w:sz w:val="22"/>
          <w:szCs w:val="22"/>
        </w:rPr>
        <w:t>Sprzedający przenosi na rzecz Kupującego własność przedmiotu umowy określonego                  w § 1 niniejszej umowy za kwotę stanowiącą cenę sprzedaży: …......................................................zł brutto (słownie.......................................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2E2478">
        <w:rPr>
          <w:rFonts w:ascii="Arial" w:hAnsi="Arial" w:cs="Arial"/>
          <w:sz w:val="22"/>
          <w:szCs w:val="22"/>
        </w:rPr>
        <w:t>...........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2E2478">
        <w:rPr>
          <w:rFonts w:ascii="Arial" w:hAnsi="Arial" w:cs="Arial"/>
          <w:sz w:val="22"/>
          <w:szCs w:val="22"/>
        </w:rPr>
        <w:t xml:space="preserve">). </w:t>
      </w:r>
    </w:p>
    <w:p w14:paraId="38A0FCD7" w14:textId="77777777" w:rsidR="0005697B" w:rsidRPr="00344D81" w:rsidRDefault="0005697B" w:rsidP="0005697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E2478">
        <w:rPr>
          <w:rFonts w:ascii="Arial" w:hAnsi="Arial" w:cs="Arial"/>
          <w:sz w:val="22"/>
          <w:szCs w:val="22"/>
        </w:rPr>
        <w:t xml:space="preserve">Kupujący zobowiązany jest do zapłaty za przedmiot umowy w terminie 7 dni od dnia </w:t>
      </w:r>
      <w:r w:rsidRPr="00344D81">
        <w:rPr>
          <w:rFonts w:ascii="Arial" w:hAnsi="Arial" w:cs="Arial"/>
          <w:sz w:val="22"/>
          <w:szCs w:val="22"/>
        </w:rPr>
        <w:t>wystawienia przez Sprzedającego faktury VAT.</w:t>
      </w:r>
    </w:p>
    <w:p w14:paraId="13108E10" w14:textId="77777777" w:rsidR="0005697B" w:rsidRPr="002E2478" w:rsidRDefault="0005697B" w:rsidP="0005697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E2478">
        <w:rPr>
          <w:rFonts w:ascii="Arial" w:hAnsi="Arial" w:cs="Arial"/>
          <w:color w:val="000000"/>
          <w:sz w:val="22"/>
          <w:szCs w:val="22"/>
        </w:rPr>
        <w:t>Kupujący zobowiązany jest do odbioru przedmiotu umowy na własny koszt.</w:t>
      </w:r>
    </w:p>
    <w:p w14:paraId="7D26BA00" w14:textId="77777777" w:rsidR="0005697B" w:rsidRPr="002E2478" w:rsidRDefault="0005697B" w:rsidP="0005697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E2478">
        <w:rPr>
          <w:rFonts w:ascii="Arial" w:hAnsi="Arial" w:cs="Arial"/>
          <w:sz w:val="22"/>
          <w:szCs w:val="22"/>
        </w:rPr>
        <w:t>Wydanie przedmiotu umowy nastąpi</w:t>
      </w:r>
      <w:r w:rsidRPr="002E2478">
        <w:rPr>
          <w:rFonts w:ascii="Arial" w:hAnsi="Arial" w:cs="Arial"/>
          <w:color w:val="000000"/>
          <w:sz w:val="22"/>
          <w:szCs w:val="22"/>
        </w:rPr>
        <w:t xml:space="preserve"> w terminie do 3 dni roboczych od dnia otrzymania przez Sprzedającego potwierdzenia dokonania przez Kupującego wpłaty kwoty wskazanej w ust. 1. </w:t>
      </w:r>
    </w:p>
    <w:p w14:paraId="51BA890F" w14:textId="77777777" w:rsidR="0005697B" w:rsidRPr="00301E0E" w:rsidRDefault="0005697B" w:rsidP="0005697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E2478">
        <w:rPr>
          <w:rFonts w:ascii="Arial" w:hAnsi="Arial" w:cs="Arial"/>
          <w:color w:val="000000"/>
          <w:sz w:val="22"/>
          <w:szCs w:val="22"/>
        </w:rPr>
        <w:t xml:space="preserve">Wydanie przedmiotu umowy zostanie potwierdzone protokołem odbioru podpisanym przez Kupującego oraz przez przedstawiciela Sprzedającego. </w:t>
      </w:r>
    </w:p>
    <w:p w14:paraId="7C28F669" w14:textId="77777777" w:rsidR="0005697B" w:rsidRPr="00301E0E" w:rsidRDefault="0005697B" w:rsidP="0005697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4A8224E9" w14:textId="77777777" w:rsidR="0005697B" w:rsidRPr="00301E0E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  <w:r w:rsidRPr="00344D81">
        <w:rPr>
          <w:rFonts w:ascii="Arial" w:hAnsi="Arial" w:cs="Arial"/>
          <w:b/>
          <w:color w:val="000000"/>
          <w:sz w:val="22"/>
          <w:szCs w:val="22"/>
        </w:rPr>
        <w:t>POSTANOWIENIA KOŃCOWE</w:t>
      </w:r>
    </w:p>
    <w:p w14:paraId="7DCEE7C4" w14:textId="77777777" w:rsidR="0005697B" w:rsidRPr="00924621" w:rsidRDefault="0005697B" w:rsidP="000569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4.</w:t>
      </w:r>
    </w:p>
    <w:p w14:paraId="059E4457" w14:textId="77777777" w:rsidR="0005697B" w:rsidRDefault="0005697B" w:rsidP="0005697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01E0E">
        <w:rPr>
          <w:rFonts w:ascii="Arial" w:hAnsi="Arial" w:cs="Arial"/>
          <w:sz w:val="22"/>
          <w:szCs w:val="22"/>
        </w:rPr>
        <w:t>Strony ustalają, że wszystkiego rodzaju koszty transakcji wynikające z realizacji niniejszej umowy obciążają Kupującego.</w:t>
      </w:r>
    </w:p>
    <w:p w14:paraId="23B07415" w14:textId="77777777" w:rsidR="0005697B" w:rsidRPr="00301E0E" w:rsidRDefault="0005697B" w:rsidP="0005697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01E0E">
        <w:rPr>
          <w:rFonts w:ascii="Arial" w:hAnsi="Arial"/>
          <w:kern w:val="0"/>
          <w:sz w:val="22"/>
          <w:szCs w:val="22"/>
        </w:rPr>
        <w:t>Wszelkie zmiany umowy mogą nastąpić w formie pisemnej pod rygorem nieważności.</w:t>
      </w:r>
    </w:p>
    <w:p w14:paraId="4361FF21" w14:textId="77777777" w:rsidR="0005697B" w:rsidRPr="00332599" w:rsidRDefault="0005697B" w:rsidP="0005697B">
      <w:pPr>
        <w:pStyle w:val="Tekstpodstawowy"/>
        <w:numPr>
          <w:ilvl w:val="0"/>
          <w:numId w:val="12"/>
        </w:numPr>
        <w:jc w:val="both"/>
        <w:rPr>
          <w:rFonts w:cs="Arial"/>
          <w:b/>
          <w:sz w:val="22"/>
          <w:szCs w:val="22"/>
        </w:rPr>
      </w:pPr>
      <w:r w:rsidRPr="00C36CF6">
        <w:rPr>
          <w:sz w:val="22"/>
          <w:szCs w:val="22"/>
        </w:rPr>
        <w:t xml:space="preserve">Kwestie sporne wynikające z realizacji umowy rozstrzygać będzie Sąd powszechny właściwy  dla siedziby </w:t>
      </w:r>
      <w:r w:rsidRPr="00332599">
        <w:rPr>
          <w:rFonts w:cs="Arial"/>
          <w:sz w:val="22"/>
          <w:szCs w:val="22"/>
        </w:rPr>
        <w:t>Zamawiającego.</w:t>
      </w:r>
    </w:p>
    <w:p w14:paraId="72AFCE8E" w14:textId="77777777" w:rsidR="000206D4" w:rsidRPr="000206D4" w:rsidRDefault="0005697B" w:rsidP="0005697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206D4">
        <w:rPr>
          <w:rFonts w:ascii="Arial" w:hAnsi="Arial" w:cs="Arial"/>
          <w:sz w:val="22"/>
          <w:szCs w:val="22"/>
        </w:rPr>
        <w:t>W sprawach nieuregulowanych niniejszą umową mają zastosowanie przepisy ustawy z dnia 23 kwietnia 1964 r. Kodeks cywilny (</w:t>
      </w:r>
      <w:r w:rsidR="000206D4" w:rsidRPr="000206D4">
        <w:rPr>
          <w:rFonts w:ascii="Arial" w:hAnsi="Arial" w:cs="Arial"/>
          <w:sz w:val="22"/>
          <w:szCs w:val="22"/>
        </w:rPr>
        <w:t>(Dz. U. z 2020r. poz. 1740 z późn. zm.).</w:t>
      </w:r>
    </w:p>
    <w:p w14:paraId="15336120" w14:textId="4A066725" w:rsidR="0005697B" w:rsidRPr="000206D4" w:rsidRDefault="0005697B" w:rsidP="0005697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206D4">
        <w:rPr>
          <w:rFonts w:ascii="Arial" w:hAnsi="Arial" w:cs="Arial"/>
          <w:sz w:val="22"/>
          <w:szCs w:val="22"/>
        </w:rPr>
        <w:t>Umowę niniejszą sporządzono w dwóch jednobrzmiących  egzemplarzach, po jednym dla każdej ze stron.</w:t>
      </w:r>
    </w:p>
    <w:p w14:paraId="6F21BA9A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7C0085B3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3B1629A0" w14:textId="77777777" w:rsidR="0005697B" w:rsidRPr="00924621" w:rsidRDefault="0005697B" w:rsidP="0005697B">
      <w:pPr>
        <w:jc w:val="both"/>
        <w:rPr>
          <w:rFonts w:ascii="Arial" w:hAnsi="Arial" w:cs="Arial"/>
          <w:sz w:val="22"/>
          <w:szCs w:val="22"/>
        </w:rPr>
      </w:pPr>
    </w:p>
    <w:p w14:paraId="5C47B3DE" w14:textId="77777777" w:rsidR="0005697B" w:rsidRPr="00924621" w:rsidRDefault="0005697B" w:rsidP="000569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924621">
        <w:rPr>
          <w:rFonts w:ascii="Arial" w:hAnsi="Arial" w:cs="Arial"/>
          <w:b/>
          <w:sz w:val="22"/>
          <w:szCs w:val="22"/>
        </w:rPr>
        <w:t xml:space="preserve">Sprzedający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24621">
        <w:rPr>
          <w:rFonts w:ascii="Arial" w:hAnsi="Arial" w:cs="Arial"/>
          <w:b/>
          <w:sz w:val="22"/>
          <w:szCs w:val="22"/>
        </w:rPr>
        <w:t xml:space="preserve"> Kupujący</w:t>
      </w:r>
    </w:p>
    <w:p w14:paraId="45CC3632" w14:textId="77777777" w:rsidR="0005697B" w:rsidRPr="00924621" w:rsidRDefault="0005697B" w:rsidP="0005697B">
      <w:pPr>
        <w:rPr>
          <w:rFonts w:ascii="Arial" w:hAnsi="Arial" w:cs="Arial"/>
          <w:sz w:val="22"/>
          <w:szCs w:val="22"/>
        </w:rPr>
      </w:pPr>
    </w:p>
    <w:p w14:paraId="4648013E" w14:textId="77777777" w:rsidR="0005697B" w:rsidRDefault="0005697B" w:rsidP="0005697B"/>
    <w:p w14:paraId="536482A3" w14:textId="77777777" w:rsidR="0005697B" w:rsidRDefault="0005697B" w:rsidP="0005697B"/>
    <w:p w14:paraId="51F47C42" w14:textId="77777777" w:rsidR="0005697B" w:rsidRDefault="0005697B" w:rsidP="0005697B"/>
    <w:p w14:paraId="2B4FD009" w14:textId="77777777" w:rsidR="0005697B" w:rsidRDefault="0005697B" w:rsidP="0005697B"/>
    <w:p w14:paraId="2FECBDDD" w14:textId="77777777" w:rsidR="0005697B" w:rsidRDefault="0005697B" w:rsidP="0005697B"/>
    <w:p w14:paraId="283CA3E6" w14:textId="77777777" w:rsidR="0005697B" w:rsidRDefault="0005697B" w:rsidP="0005697B"/>
    <w:p w14:paraId="39687583" w14:textId="77777777" w:rsidR="0005697B" w:rsidRDefault="0005697B" w:rsidP="0005697B"/>
    <w:p w14:paraId="7770FCF3" w14:textId="77777777" w:rsidR="0005697B" w:rsidRDefault="0005697B" w:rsidP="0005697B"/>
    <w:p w14:paraId="44A4F8BA" w14:textId="77777777" w:rsidR="0005697B" w:rsidRDefault="0005697B" w:rsidP="0005697B"/>
    <w:p w14:paraId="07E6DA8E" w14:textId="77777777" w:rsidR="0005697B" w:rsidRDefault="0005697B" w:rsidP="0005697B">
      <w:pPr>
        <w:widowControl/>
        <w:suppressAutoHyphens w:val="0"/>
        <w:spacing w:line="259" w:lineRule="auto"/>
        <w:jc w:val="center"/>
      </w:pPr>
      <w:r>
        <w:br w:type="page"/>
      </w:r>
    </w:p>
    <w:p w14:paraId="3D64F375" w14:textId="77777777" w:rsidR="009F521D" w:rsidRDefault="0005697B" w:rsidP="0005697B">
      <w:pPr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0439E6">
        <w:rPr>
          <w:rFonts w:ascii="Arial" w:hAnsi="Arial" w:cs="Arial"/>
          <w:b/>
          <w:i/>
          <w:color w:val="000000"/>
          <w:sz w:val="22"/>
          <w:szCs w:val="22"/>
        </w:rPr>
        <w:lastRenderedPageBreak/>
        <w:t xml:space="preserve">Załącznik Nr 4 </w:t>
      </w:r>
    </w:p>
    <w:p w14:paraId="3E5B2B0A" w14:textId="63B0A07F" w:rsidR="0005697B" w:rsidRPr="000439E6" w:rsidRDefault="0005697B" w:rsidP="0005697B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0439E6">
        <w:rPr>
          <w:rFonts w:ascii="Arial" w:hAnsi="Arial" w:cs="Arial"/>
          <w:b/>
          <w:i/>
          <w:sz w:val="22"/>
          <w:szCs w:val="22"/>
        </w:rPr>
        <w:t xml:space="preserve">do </w:t>
      </w:r>
      <w:r w:rsidR="009F521D">
        <w:rPr>
          <w:rFonts w:ascii="Arial" w:hAnsi="Arial" w:cs="Arial"/>
          <w:b/>
          <w:i/>
          <w:sz w:val="22"/>
          <w:szCs w:val="22"/>
        </w:rPr>
        <w:t>oferty</w:t>
      </w:r>
    </w:p>
    <w:p w14:paraId="4A8EF3FA" w14:textId="77777777" w:rsidR="0005697B" w:rsidRPr="000439E6" w:rsidRDefault="0005697B" w:rsidP="0005697B">
      <w:pPr>
        <w:rPr>
          <w:rFonts w:ascii="Arial" w:hAnsi="Arial" w:cs="Arial"/>
          <w:sz w:val="22"/>
          <w:szCs w:val="22"/>
        </w:rPr>
      </w:pPr>
    </w:p>
    <w:p w14:paraId="69329363" w14:textId="77777777" w:rsidR="0005697B" w:rsidRPr="000439E6" w:rsidRDefault="0005697B" w:rsidP="0005697B">
      <w:pPr>
        <w:rPr>
          <w:rFonts w:ascii="Arial" w:hAnsi="Arial" w:cs="Arial"/>
          <w:sz w:val="22"/>
          <w:szCs w:val="22"/>
        </w:rPr>
      </w:pPr>
    </w:p>
    <w:p w14:paraId="544D2770" w14:textId="77777777" w:rsidR="0005697B" w:rsidRPr="000439E6" w:rsidRDefault="0005697B" w:rsidP="0005697B">
      <w:pPr>
        <w:rPr>
          <w:rFonts w:ascii="Arial" w:hAnsi="Arial" w:cs="Arial"/>
          <w:sz w:val="22"/>
          <w:szCs w:val="22"/>
        </w:rPr>
      </w:pPr>
    </w:p>
    <w:p w14:paraId="2EEED1CC" w14:textId="77777777" w:rsidR="0005697B" w:rsidRPr="000439E6" w:rsidRDefault="0005697B" w:rsidP="000569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439E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1AF35E59" w14:textId="77777777" w:rsidR="0005697B" w:rsidRPr="000439E6" w:rsidRDefault="0005697B" w:rsidP="000569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439E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05772AA4" w14:textId="77777777" w:rsidR="0005697B" w:rsidRPr="000439E6" w:rsidRDefault="0005697B" w:rsidP="0005697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7AB92CB" w14:textId="77777777" w:rsidR="0005697B" w:rsidRPr="000439E6" w:rsidRDefault="0005697B" w:rsidP="0005697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C2B5EF3" w14:textId="77777777" w:rsidR="0005697B" w:rsidRPr="000439E6" w:rsidRDefault="0005697B" w:rsidP="0005697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6E644A7" w14:textId="77777777" w:rsidR="0005697B" w:rsidRPr="000439E6" w:rsidRDefault="0005697B" w:rsidP="0005697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AE4933D" w14:textId="77777777" w:rsidR="0005697B" w:rsidRPr="000439E6" w:rsidRDefault="0005697B" w:rsidP="0005697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439E6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0439E6">
        <w:rPr>
          <w:rFonts w:ascii="Arial" w:hAnsi="Arial" w:cs="Arial"/>
          <w:color w:val="000000"/>
          <w:sz w:val="22"/>
          <w:szCs w:val="22"/>
        </w:rPr>
        <w:tab/>
      </w:r>
    </w:p>
    <w:p w14:paraId="7DF13318" w14:textId="77777777" w:rsidR="0005697B" w:rsidRPr="000439E6" w:rsidRDefault="0005697B" w:rsidP="0005697B">
      <w:pPr>
        <w:rPr>
          <w:rFonts w:ascii="Arial" w:hAnsi="Arial" w:cs="Arial"/>
          <w:color w:val="000000"/>
          <w:sz w:val="22"/>
          <w:szCs w:val="22"/>
        </w:rPr>
      </w:pPr>
    </w:p>
    <w:p w14:paraId="294218CE" w14:textId="77777777" w:rsidR="0005697B" w:rsidRPr="000439E6" w:rsidRDefault="0005697B" w:rsidP="0005697B">
      <w:pPr>
        <w:rPr>
          <w:rFonts w:ascii="Arial" w:hAnsi="Arial" w:cs="Arial"/>
          <w:color w:val="000000"/>
          <w:sz w:val="22"/>
          <w:szCs w:val="22"/>
        </w:rPr>
      </w:pPr>
    </w:p>
    <w:p w14:paraId="67BE5EB1" w14:textId="77777777" w:rsidR="0005697B" w:rsidRPr="000439E6" w:rsidRDefault="0005697B" w:rsidP="0005697B">
      <w:pPr>
        <w:rPr>
          <w:rFonts w:ascii="Arial" w:hAnsi="Arial" w:cs="Arial"/>
          <w:color w:val="000000"/>
          <w:sz w:val="22"/>
          <w:szCs w:val="22"/>
        </w:rPr>
      </w:pPr>
      <w:r w:rsidRPr="000439E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438D90" w14:textId="77777777" w:rsidR="0005697B" w:rsidRPr="000439E6" w:rsidRDefault="0005697B" w:rsidP="000569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439E6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739A77F2" w14:textId="77777777" w:rsidR="0005697B" w:rsidRPr="000439E6" w:rsidRDefault="0005697B" w:rsidP="0005697B">
      <w:pPr>
        <w:rPr>
          <w:rFonts w:ascii="Arial" w:hAnsi="Arial" w:cs="Arial"/>
          <w:sz w:val="22"/>
          <w:szCs w:val="22"/>
        </w:rPr>
      </w:pPr>
    </w:p>
    <w:p w14:paraId="07F86652" w14:textId="77777777" w:rsidR="0005697B" w:rsidRPr="000439E6" w:rsidRDefault="0005697B" w:rsidP="0005697B">
      <w:pPr>
        <w:rPr>
          <w:rFonts w:ascii="Arial" w:hAnsi="Arial" w:cs="Arial"/>
          <w:sz w:val="22"/>
          <w:szCs w:val="22"/>
        </w:rPr>
      </w:pPr>
    </w:p>
    <w:p w14:paraId="5F79FE60" w14:textId="77777777" w:rsidR="0005697B" w:rsidRPr="000439E6" w:rsidRDefault="0005697B" w:rsidP="0005697B">
      <w:pPr>
        <w:rPr>
          <w:rFonts w:ascii="Arial" w:hAnsi="Arial" w:cs="Arial"/>
          <w:sz w:val="22"/>
          <w:szCs w:val="22"/>
        </w:rPr>
      </w:pPr>
    </w:p>
    <w:p w14:paraId="6620979E" w14:textId="77777777" w:rsidR="0005697B" w:rsidRPr="000439E6" w:rsidRDefault="0005697B" w:rsidP="000569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439E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0439E6">
        <w:rPr>
          <w:rFonts w:ascii="Arial" w:hAnsi="Arial" w:cs="Arial"/>
          <w:color w:val="000000"/>
          <w:sz w:val="22"/>
          <w:szCs w:val="22"/>
        </w:rPr>
        <w:tab/>
      </w:r>
      <w:r w:rsidRPr="000439E6">
        <w:rPr>
          <w:rFonts w:ascii="Arial" w:hAnsi="Arial" w:cs="Arial"/>
          <w:color w:val="000000"/>
          <w:sz w:val="22"/>
          <w:szCs w:val="22"/>
        </w:rPr>
        <w:tab/>
      </w:r>
      <w:r w:rsidRPr="000439E6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0B657413" w14:textId="77777777" w:rsidR="0005697B" w:rsidRPr="000439E6" w:rsidRDefault="0005697B" w:rsidP="0005697B">
      <w:pPr>
        <w:ind w:left="5664" w:hanging="5004"/>
        <w:jc w:val="both"/>
        <w:rPr>
          <w:ins w:id="2" w:author="awilk" w:date="2005-04-15T09:29:00Z"/>
          <w:rFonts w:ascii="Arial" w:hAnsi="Arial" w:cs="Arial"/>
          <w:color w:val="000000"/>
          <w:sz w:val="18"/>
          <w:szCs w:val="18"/>
        </w:rPr>
      </w:pPr>
      <w:r w:rsidRPr="000439E6">
        <w:rPr>
          <w:rFonts w:ascii="Arial" w:hAnsi="Arial" w:cs="Arial"/>
          <w:color w:val="000000"/>
          <w:sz w:val="22"/>
          <w:szCs w:val="22"/>
        </w:rPr>
        <w:t>(miejsce i data)</w:t>
      </w:r>
      <w:r w:rsidRPr="000439E6">
        <w:rPr>
          <w:rFonts w:ascii="Arial" w:hAnsi="Arial" w:cs="Arial"/>
          <w:color w:val="000000"/>
          <w:sz w:val="22"/>
          <w:szCs w:val="22"/>
        </w:rPr>
        <w:tab/>
      </w:r>
      <w:r w:rsidRPr="000439E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Oferenta)</w:t>
      </w:r>
    </w:p>
    <w:p w14:paraId="4E22B10D" w14:textId="77777777" w:rsidR="0005697B" w:rsidRPr="000439E6" w:rsidRDefault="0005697B" w:rsidP="0005697B">
      <w:pPr>
        <w:rPr>
          <w:rFonts w:ascii="Arial" w:hAnsi="Arial" w:cs="Arial"/>
          <w:sz w:val="22"/>
          <w:szCs w:val="22"/>
        </w:rPr>
      </w:pPr>
    </w:p>
    <w:p w14:paraId="23EF29C0" w14:textId="77777777" w:rsidR="0005697B" w:rsidRPr="000439E6" w:rsidRDefault="0005697B" w:rsidP="0005697B">
      <w:pPr>
        <w:rPr>
          <w:rFonts w:ascii="Arial" w:hAnsi="Arial" w:cs="Arial"/>
          <w:sz w:val="22"/>
          <w:szCs w:val="22"/>
        </w:rPr>
      </w:pPr>
    </w:p>
    <w:p w14:paraId="29215F0D" w14:textId="77777777" w:rsidR="0005697B" w:rsidRPr="009975E9" w:rsidRDefault="0005697B" w:rsidP="0005697B">
      <w:pPr>
        <w:rPr>
          <w:rFonts w:cs="Arial"/>
        </w:rPr>
      </w:pPr>
    </w:p>
    <w:p w14:paraId="00484753" w14:textId="77777777" w:rsidR="0005697B" w:rsidRPr="009975E9" w:rsidRDefault="0005697B" w:rsidP="0005697B">
      <w:pPr>
        <w:rPr>
          <w:rFonts w:cs="Arial"/>
        </w:rPr>
      </w:pPr>
    </w:p>
    <w:p w14:paraId="6FE4E735" w14:textId="77777777" w:rsidR="0005697B" w:rsidRPr="009975E9" w:rsidRDefault="0005697B" w:rsidP="0005697B">
      <w:pPr>
        <w:rPr>
          <w:rFonts w:cs="Arial"/>
        </w:rPr>
      </w:pPr>
    </w:p>
    <w:p w14:paraId="3B86D4F7" w14:textId="77777777" w:rsidR="0005697B" w:rsidRPr="009975E9" w:rsidRDefault="0005697B" w:rsidP="0005697B">
      <w:pPr>
        <w:rPr>
          <w:rFonts w:cs="Arial"/>
        </w:rPr>
      </w:pPr>
    </w:p>
    <w:p w14:paraId="3EA4E192" w14:textId="77777777" w:rsidR="0005697B" w:rsidRPr="009975E9" w:rsidRDefault="0005697B" w:rsidP="0005697B">
      <w:pPr>
        <w:tabs>
          <w:tab w:val="left" w:pos="3686"/>
        </w:tabs>
        <w:rPr>
          <w:rFonts w:cs="Arial"/>
        </w:rPr>
      </w:pPr>
      <w:r>
        <w:rPr>
          <w:rFonts w:cs="Arial"/>
        </w:rPr>
        <w:tab/>
      </w:r>
    </w:p>
    <w:p w14:paraId="566E6FB6" w14:textId="77777777" w:rsidR="0005697B" w:rsidRPr="009975E9" w:rsidRDefault="0005697B" w:rsidP="0005697B">
      <w:pPr>
        <w:rPr>
          <w:rFonts w:cs="Arial"/>
        </w:rPr>
      </w:pPr>
    </w:p>
    <w:p w14:paraId="65C07281" w14:textId="77777777" w:rsidR="0005697B" w:rsidRPr="009975E9" w:rsidRDefault="0005697B" w:rsidP="0005697B">
      <w:pPr>
        <w:rPr>
          <w:rFonts w:cs="Arial"/>
        </w:rPr>
      </w:pPr>
    </w:p>
    <w:p w14:paraId="22F5B374" w14:textId="77777777" w:rsidR="0005697B" w:rsidRPr="009975E9" w:rsidRDefault="0005697B" w:rsidP="0005697B">
      <w:pPr>
        <w:rPr>
          <w:rFonts w:cs="Arial"/>
        </w:rPr>
      </w:pPr>
    </w:p>
    <w:p w14:paraId="46F234E5" w14:textId="77777777" w:rsidR="0005697B" w:rsidRPr="009975E9" w:rsidRDefault="0005697B" w:rsidP="0005697B">
      <w:pPr>
        <w:jc w:val="both"/>
        <w:rPr>
          <w:rFonts w:cs="Arial"/>
          <w:sz w:val="20"/>
          <w:szCs w:val="20"/>
        </w:rPr>
      </w:pPr>
      <w:r w:rsidRPr="009975E9">
        <w:rPr>
          <w:rFonts w:cs="Arial"/>
          <w:sz w:val="20"/>
          <w:szCs w:val="20"/>
        </w:rPr>
        <w:t>______________________________</w:t>
      </w:r>
    </w:p>
    <w:p w14:paraId="54E4012B" w14:textId="77777777" w:rsidR="0005697B" w:rsidRPr="009975E9" w:rsidRDefault="0005697B" w:rsidP="0005697B">
      <w:pPr>
        <w:jc w:val="both"/>
        <w:rPr>
          <w:rFonts w:cs="Arial"/>
          <w:sz w:val="20"/>
          <w:szCs w:val="20"/>
        </w:rPr>
      </w:pPr>
    </w:p>
    <w:p w14:paraId="4A0DAF81" w14:textId="77777777" w:rsidR="0005697B" w:rsidRPr="009975E9" w:rsidRDefault="0005697B" w:rsidP="0005697B">
      <w:pPr>
        <w:jc w:val="both"/>
        <w:rPr>
          <w:rFonts w:cs="Arial"/>
          <w:sz w:val="20"/>
          <w:szCs w:val="20"/>
        </w:rPr>
      </w:pPr>
      <w:r w:rsidRPr="009975E9">
        <w:rPr>
          <w:rFonts w:cs="Arial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A12BC63" w14:textId="77777777" w:rsidR="0005697B" w:rsidRPr="009975E9" w:rsidRDefault="0005697B" w:rsidP="0005697B">
      <w:pPr>
        <w:jc w:val="both"/>
        <w:rPr>
          <w:rFonts w:cs="Arial"/>
          <w:sz w:val="20"/>
          <w:szCs w:val="20"/>
        </w:rPr>
      </w:pPr>
    </w:p>
    <w:p w14:paraId="0BD1D140" w14:textId="77777777" w:rsidR="0005697B" w:rsidRPr="004020B9" w:rsidRDefault="0005697B" w:rsidP="0005697B">
      <w:pPr>
        <w:jc w:val="both"/>
        <w:rPr>
          <w:rFonts w:cs="Arial"/>
          <w:sz w:val="20"/>
          <w:szCs w:val="20"/>
        </w:rPr>
      </w:pPr>
      <w:r w:rsidRPr="009975E9">
        <w:rPr>
          <w:rFonts w:cs="Arial"/>
          <w:sz w:val="20"/>
          <w:szCs w:val="20"/>
        </w:rPr>
        <w:t xml:space="preserve">* W przypadku gdy </w:t>
      </w:r>
      <w:r>
        <w:rPr>
          <w:rFonts w:cs="Arial"/>
          <w:sz w:val="20"/>
          <w:szCs w:val="20"/>
        </w:rPr>
        <w:t>oferent</w:t>
      </w:r>
      <w:r w:rsidRPr="009975E9">
        <w:rPr>
          <w:rFonts w:cs="Arial"/>
          <w:sz w:val="20"/>
          <w:szCs w:val="20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="Arial"/>
          <w:sz w:val="20"/>
          <w:szCs w:val="20"/>
        </w:rPr>
        <w:t>oferent</w:t>
      </w:r>
      <w:r w:rsidRPr="009975E9">
        <w:rPr>
          <w:rFonts w:cs="Arial"/>
          <w:sz w:val="20"/>
          <w:szCs w:val="20"/>
        </w:rPr>
        <w:t xml:space="preserve"> nie składa (usunięcie treści oświadczenia np. przez jego wykreślenie).</w:t>
      </w:r>
    </w:p>
    <w:p w14:paraId="0B5528F8" w14:textId="77777777" w:rsidR="0005697B" w:rsidRDefault="0005697B" w:rsidP="0005697B"/>
    <w:p w14:paraId="5D1165B8" w14:textId="77777777" w:rsidR="0005697B" w:rsidRDefault="0005697B" w:rsidP="0005697B"/>
    <w:p w14:paraId="7F782373" w14:textId="77777777" w:rsidR="00AD6C52" w:rsidRDefault="00AD6C52"/>
    <w:sectPr w:rsidR="00AD6C52" w:rsidSect="00C1342A"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6E7F" w14:textId="77777777" w:rsidR="00B8566A" w:rsidRDefault="00B8566A" w:rsidP="00F75DA3">
      <w:r>
        <w:separator/>
      </w:r>
    </w:p>
  </w:endnote>
  <w:endnote w:type="continuationSeparator" w:id="0">
    <w:p w14:paraId="6EBD257D" w14:textId="77777777" w:rsidR="00B8566A" w:rsidRDefault="00B8566A" w:rsidP="00F7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7F22" w14:textId="0691FD0A" w:rsidR="00C1342A" w:rsidRPr="00A929C9" w:rsidRDefault="00AA52F0" w:rsidP="00226B89">
    <w:pPr>
      <w:pStyle w:val="Stopka"/>
      <w:tabs>
        <w:tab w:val="clear" w:pos="4536"/>
        <w:tab w:val="clear" w:pos="9072"/>
        <w:tab w:val="center" w:pos="9070"/>
      </w:tabs>
      <w:rPr>
        <w:rFonts w:ascii="Arial" w:hAnsi="Arial" w:cs="Arial"/>
        <w:color w:val="A6A6A6"/>
        <w:sz w:val="14"/>
        <w:szCs w:val="14"/>
      </w:rPr>
    </w:pPr>
    <w:r w:rsidRPr="00D57492">
      <w:rPr>
        <w:rFonts w:ascii="Arial" w:hAnsi="Arial" w:cs="Arial"/>
        <w:noProof/>
        <w:color w:val="A6A6A6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E157D" wp14:editId="335B32A7">
              <wp:simplePos x="0" y="0"/>
              <wp:positionH relativeFrom="column">
                <wp:posOffset>-881380</wp:posOffset>
              </wp:positionH>
              <wp:positionV relativeFrom="paragraph">
                <wp:posOffset>-113665</wp:posOffset>
              </wp:positionV>
              <wp:extent cx="7524750" cy="19050"/>
              <wp:effectExtent l="0" t="0" r="19050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2475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BCA7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69.4pt;margin-top:-8.95pt;width:592.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"/>
          </w:pict>
        </mc:Fallback>
      </mc:AlternateContent>
    </w:r>
    <w:r w:rsidRPr="00D57492">
      <w:rPr>
        <w:rFonts w:ascii="Arial" w:hAnsi="Arial" w:cs="Arial"/>
        <w:color w:val="A6A6A6"/>
        <w:sz w:val="14"/>
        <w:szCs w:val="14"/>
      </w:rPr>
      <w:t xml:space="preserve">Znak sprawy:   </w:t>
    </w:r>
    <w:r w:rsidR="00A929C9">
      <w:rPr>
        <w:rFonts w:ascii="Arial" w:hAnsi="Arial" w:cs="Arial"/>
        <w:color w:val="A6A6A6"/>
        <w:sz w:val="14"/>
        <w:szCs w:val="14"/>
      </w:rPr>
      <w:t>52</w:t>
    </w:r>
    <w:r w:rsidRPr="00D57492">
      <w:rPr>
        <w:rFonts w:ascii="Arial" w:hAnsi="Arial" w:cs="Arial"/>
        <w:color w:val="A6A6A6"/>
        <w:sz w:val="14"/>
        <w:szCs w:val="14"/>
      </w:rPr>
      <w:t>/20</w:t>
    </w:r>
    <w:r w:rsidR="00A929C9">
      <w:rPr>
        <w:rFonts w:ascii="Arial" w:hAnsi="Arial" w:cs="Arial"/>
        <w:color w:val="A6A6A6"/>
        <w:sz w:val="14"/>
        <w:szCs w:val="14"/>
      </w:rPr>
      <w:t>21/KSz</w:t>
    </w:r>
    <w:r w:rsidRPr="00D57492">
      <w:rPr>
        <w:rFonts w:ascii="Arial" w:hAnsi="Arial" w:cs="Arial"/>
        <w:color w:val="A6A6A6"/>
        <w:sz w:val="14"/>
        <w:szCs w:val="14"/>
      </w:rPr>
      <w:t xml:space="preserve">                                                             Sprzedaż używanego</w:t>
    </w:r>
    <w:r w:rsidR="00A929C9">
      <w:rPr>
        <w:rFonts w:ascii="Arial" w:hAnsi="Arial" w:cs="Arial"/>
        <w:color w:val="A6A6A6"/>
        <w:sz w:val="14"/>
        <w:szCs w:val="14"/>
      </w:rPr>
      <w:t xml:space="preserve"> wózka podnośnego - sztaplarki</w:t>
    </w:r>
    <w:r w:rsidRPr="00027C1C">
      <w:rPr>
        <w:rFonts w:ascii="Arial" w:hAnsi="Arial" w:cs="Arial"/>
        <w:color w:val="A6A6A6"/>
        <w:sz w:val="16"/>
        <w:szCs w:val="16"/>
      </w:rPr>
      <w:tab/>
    </w:r>
    <w:r>
      <w:rPr>
        <w:rFonts w:ascii="Arial" w:hAnsi="Arial" w:cs="Arial"/>
        <w:color w:val="A6A6A6"/>
        <w:sz w:val="16"/>
        <w:szCs w:val="16"/>
      </w:rPr>
      <w:t xml:space="preserve"> </w:t>
    </w:r>
    <w:r w:rsidRPr="00A929C9">
      <w:rPr>
        <w:rFonts w:ascii="Arial" w:hAnsi="Arial" w:cs="Arial"/>
        <w:color w:val="A6A6A6"/>
        <w:sz w:val="14"/>
        <w:szCs w:val="14"/>
      </w:rPr>
      <w:t xml:space="preserve">str. </w:t>
    </w:r>
    <w:r w:rsidRPr="00A929C9">
      <w:rPr>
        <w:rFonts w:ascii="Arial" w:hAnsi="Arial" w:cs="Arial"/>
        <w:color w:val="A6A6A6"/>
        <w:sz w:val="14"/>
        <w:szCs w:val="14"/>
      </w:rPr>
      <w:fldChar w:fldCharType="begin"/>
    </w:r>
    <w:r w:rsidRPr="00A929C9">
      <w:rPr>
        <w:rFonts w:ascii="Arial" w:hAnsi="Arial" w:cs="Arial"/>
        <w:color w:val="A6A6A6"/>
        <w:sz w:val="14"/>
        <w:szCs w:val="14"/>
      </w:rPr>
      <w:instrText xml:space="preserve"> PAGE    \* MERGEFORMAT </w:instrText>
    </w:r>
    <w:r w:rsidRPr="00A929C9">
      <w:rPr>
        <w:rFonts w:ascii="Arial" w:hAnsi="Arial" w:cs="Arial"/>
        <w:color w:val="A6A6A6"/>
        <w:sz w:val="14"/>
        <w:szCs w:val="14"/>
      </w:rPr>
      <w:fldChar w:fldCharType="separate"/>
    </w:r>
    <w:r w:rsidRPr="00A929C9">
      <w:rPr>
        <w:rFonts w:ascii="Arial" w:hAnsi="Arial" w:cs="Arial"/>
        <w:noProof/>
        <w:color w:val="A6A6A6"/>
        <w:sz w:val="14"/>
        <w:szCs w:val="14"/>
      </w:rPr>
      <w:t>9</w:t>
    </w:r>
    <w:r w:rsidRPr="00A929C9">
      <w:rPr>
        <w:rFonts w:ascii="Arial" w:hAnsi="Arial" w:cs="Arial"/>
        <w:color w:val="A6A6A6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7100" w14:textId="77777777" w:rsidR="00B8566A" w:rsidRDefault="00B8566A" w:rsidP="00F75DA3">
      <w:r>
        <w:separator/>
      </w:r>
    </w:p>
  </w:footnote>
  <w:footnote w:type="continuationSeparator" w:id="0">
    <w:p w14:paraId="37721C6F" w14:textId="77777777" w:rsidR="00B8566A" w:rsidRDefault="00B8566A" w:rsidP="00F7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83EB" w14:textId="77777777" w:rsidR="00C1342A" w:rsidRPr="00027C1C" w:rsidRDefault="00AA52F0" w:rsidP="00C1342A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359859E4" wp14:editId="30BD429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3" name="Obraz 3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27C1C">
      <w:rPr>
        <w:rFonts w:ascii="Arial" w:hAnsi="Arial" w:cs="Arial"/>
        <w:b/>
        <w:sz w:val="18"/>
        <w:szCs w:val="18"/>
      </w:rPr>
      <w:t>Zakład Wodociągów i Kanalizacji Sp. z o.o.</w:t>
    </w:r>
  </w:p>
  <w:p w14:paraId="4774A5BD" w14:textId="77777777" w:rsidR="00C1342A" w:rsidRPr="00027C1C" w:rsidRDefault="00AA52F0" w:rsidP="00C1342A">
    <w:pPr>
      <w:pStyle w:val="Nagwek"/>
      <w:jc w:val="center"/>
      <w:rPr>
        <w:rFonts w:ascii="Arial" w:hAnsi="Arial" w:cs="Arial"/>
        <w:sz w:val="18"/>
        <w:szCs w:val="18"/>
      </w:rPr>
    </w:pPr>
    <w:r w:rsidRPr="00027C1C">
      <w:rPr>
        <w:rFonts w:ascii="Arial" w:hAnsi="Arial" w:cs="Arial"/>
        <w:sz w:val="18"/>
        <w:szCs w:val="18"/>
      </w:rPr>
      <w:t>72-600 Świnoujście, ul. Kołłątaja 4</w:t>
    </w:r>
  </w:p>
  <w:p w14:paraId="6107158E" w14:textId="77777777" w:rsidR="00C1342A" w:rsidRPr="00027C1C" w:rsidRDefault="00AA52F0" w:rsidP="00C1342A">
    <w:pPr>
      <w:pStyle w:val="Nagwek"/>
      <w:jc w:val="center"/>
      <w:rPr>
        <w:rFonts w:ascii="Arial" w:hAnsi="Arial" w:cs="Arial"/>
        <w:sz w:val="18"/>
        <w:szCs w:val="18"/>
      </w:rPr>
    </w:pPr>
    <w:r w:rsidRPr="00027C1C">
      <w:rPr>
        <w:rFonts w:ascii="Arial" w:hAnsi="Arial" w:cs="Arial"/>
        <w:sz w:val="18"/>
        <w:szCs w:val="18"/>
      </w:rPr>
      <w:t>tel. (91) 321 45 31  fax. (91) 321 47 82</w:t>
    </w:r>
  </w:p>
  <w:p w14:paraId="67D2D6E1" w14:textId="77777777" w:rsidR="00C1342A" w:rsidRPr="00027C1C" w:rsidRDefault="00627599" w:rsidP="00C1342A">
    <w:pPr>
      <w:pStyle w:val="Nagwek"/>
      <w:jc w:val="center"/>
      <w:rPr>
        <w:rFonts w:ascii="Arial" w:hAnsi="Arial" w:cs="Arial"/>
        <w:sz w:val="18"/>
        <w:szCs w:val="18"/>
      </w:rPr>
    </w:pPr>
  </w:p>
  <w:p w14:paraId="1E8A5DF7" w14:textId="77777777" w:rsidR="00C1342A" w:rsidRPr="00027C1C" w:rsidRDefault="00AA52F0" w:rsidP="00C1342A">
    <w:pPr>
      <w:pStyle w:val="Nagwek"/>
      <w:jc w:val="center"/>
      <w:rPr>
        <w:rFonts w:ascii="Arial" w:hAnsi="Arial" w:cs="Arial"/>
        <w:sz w:val="14"/>
        <w:szCs w:val="14"/>
      </w:rPr>
    </w:pPr>
    <w:r w:rsidRPr="00027C1C">
      <w:rPr>
        <w:rFonts w:ascii="Arial" w:hAnsi="Arial" w:cs="Arial"/>
        <w:sz w:val="14"/>
        <w:szCs w:val="14"/>
      </w:rPr>
      <w:t>Sąd Rejonowy Szczecin-Centrum w Szczecinie,</w:t>
    </w:r>
  </w:p>
  <w:p w14:paraId="3D43999B" w14:textId="77777777" w:rsidR="00C1342A" w:rsidRPr="00027C1C" w:rsidRDefault="00AA52F0" w:rsidP="00C1342A">
    <w:pPr>
      <w:pStyle w:val="Nagwek"/>
      <w:jc w:val="center"/>
      <w:rPr>
        <w:rFonts w:ascii="Arial" w:hAnsi="Arial" w:cs="Arial"/>
        <w:sz w:val="14"/>
        <w:szCs w:val="14"/>
      </w:rPr>
    </w:pPr>
    <w:r w:rsidRPr="00027C1C">
      <w:rPr>
        <w:rFonts w:ascii="Arial" w:hAnsi="Arial" w:cs="Arial"/>
        <w:sz w:val="14"/>
        <w:szCs w:val="14"/>
      </w:rPr>
      <w:t>XIII Wydział Gospodarczy Krajowego Rejestru Sądowego nr 0000139551</w:t>
    </w:r>
  </w:p>
  <w:p w14:paraId="7D44906B" w14:textId="1381C360" w:rsidR="00C1342A" w:rsidRPr="00A929C9" w:rsidRDefault="00AA52F0" w:rsidP="00A929C9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06EA0" wp14:editId="7690CCCF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554477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" strokeweight="1.5pt"/>
          </w:pict>
        </mc:Fallback>
      </mc:AlternateContent>
    </w:r>
    <w:r w:rsidRPr="00027C1C">
      <w:rPr>
        <w:rFonts w:ascii="Arial" w:hAnsi="Arial" w:cs="Arial"/>
        <w:b/>
        <w:sz w:val="14"/>
        <w:szCs w:val="14"/>
      </w:rPr>
      <w:t>NIP: 855-00-24-412</w:t>
    </w:r>
    <w:r w:rsidRPr="00027C1C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027C1C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4</w:t>
    </w:r>
    <w:r w:rsidRPr="00027C1C">
      <w:rPr>
        <w:rFonts w:ascii="Arial" w:hAnsi="Arial" w:cs="Arial"/>
        <w:b/>
        <w:sz w:val="14"/>
        <w:szCs w:val="14"/>
      </w:rPr>
      <w:t> </w:t>
    </w:r>
    <w:r w:rsidR="00A929C9">
      <w:rPr>
        <w:rFonts w:ascii="Arial" w:hAnsi="Arial" w:cs="Arial"/>
        <w:b/>
        <w:sz w:val="14"/>
        <w:szCs w:val="14"/>
      </w:rPr>
      <w:t>854</w:t>
    </w:r>
    <w:r w:rsidRPr="00027C1C">
      <w:rPr>
        <w:rFonts w:ascii="Arial" w:hAnsi="Arial" w:cs="Arial"/>
        <w:b/>
        <w:sz w:val="14"/>
        <w:szCs w:val="14"/>
      </w:rPr>
      <w:t> </w:t>
    </w:r>
    <w:r w:rsidR="00A929C9">
      <w:rPr>
        <w:rFonts w:ascii="Arial" w:hAnsi="Arial" w:cs="Arial"/>
        <w:b/>
        <w:sz w:val="14"/>
        <w:szCs w:val="14"/>
      </w:rPr>
      <w:t>0</w:t>
    </w:r>
    <w:r w:rsidRPr="00027C1C">
      <w:rPr>
        <w:rFonts w:ascii="Arial" w:hAnsi="Arial" w:cs="Arial"/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561E"/>
    <w:multiLevelType w:val="hybridMultilevel"/>
    <w:tmpl w:val="6C0EB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129FC"/>
    <w:multiLevelType w:val="hybridMultilevel"/>
    <w:tmpl w:val="CB680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E0C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B5B8C"/>
    <w:multiLevelType w:val="multilevel"/>
    <w:tmpl w:val="28AEE5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isLgl/>
      <w:lvlText w:val="14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9A5130"/>
    <w:multiLevelType w:val="multilevel"/>
    <w:tmpl w:val="96A47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23967C4D"/>
    <w:multiLevelType w:val="hybridMultilevel"/>
    <w:tmpl w:val="C6705C7A"/>
    <w:lvl w:ilvl="0" w:tplc="178A4A4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3D7162"/>
    <w:multiLevelType w:val="hybridMultilevel"/>
    <w:tmpl w:val="BF6E6CEE"/>
    <w:lvl w:ilvl="0" w:tplc="58D07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B4C9F"/>
    <w:multiLevelType w:val="hybridMultilevel"/>
    <w:tmpl w:val="7242E294"/>
    <w:lvl w:ilvl="0" w:tplc="EF204B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E03A10"/>
    <w:multiLevelType w:val="hybridMultilevel"/>
    <w:tmpl w:val="6CE63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522B1"/>
    <w:multiLevelType w:val="hybridMultilevel"/>
    <w:tmpl w:val="098A6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7D43BA"/>
    <w:multiLevelType w:val="hybridMultilevel"/>
    <w:tmpl w:val="F24CD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744FB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5A1A5E"/>
    <w:multiLevelType w:val="hybridMultilevel"/>
    <w:tmpl w:val="26C23CF0"/>
    <w:lvl w:ilvl="0" w:tplc="D520CD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3896594A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 w:tplc="D43C805C">
      <w:numFmt w:val="none"/>
      <w:lvlText w:val=""/>
      <w:lvlJc w:val="left"/>
      <w:pPr>
        <w:tabs>
          <w:tab w:val="num" w:pos="360"/>
        </w:tabs>
      </w:pPr>
    </w:lvl>
    <w:lvl w:ilvl="3" w:tplc="C3E248AE">
      <w:numFmt w:val="none"/>
      <w:lvlText w:val=""/>
      <w:lvlJc w:val="left"/>
      <w:pPr>
        <w:tabs>
          <w:tab w:val="num" w:pos="360"/>
        </w:tabs>
      </w:pPr>
    </w:lvl>
    <w:lvl w:ilvl="4" w:tplc="91FE341A">
      <w:numFmt w:val="none"/>
      <w:lvlText w:val=""/>
      <w:lvlJc w:val="left"/>
      <w:pPr>
        <w:tabs>
          <w:tab w:val="num" w:pos="360"/>
        </w:tabs>
      </w:pPr>
    </w:lvl>
    <w:lvl w:ilvl="5" w:tplc="2190D8C8">
      <w:numFmt w:val="none"/>
      <w:lvlText w:val=""/>
      <w:lvlJc w:val="left"/>
      <w:pPr>
        <w:tabs>
          <w:tab w:val="num" w:pos="360"/>
        </w:tabs>
      </w:pPr>
    </w:lvl>
    <w:lvl w:ilvl="6" w:tplc="FC2CE474">
      <w:numFmt w:val="none"/>
      <w:lvlText w:val=""/>
      <w:lvlJc w:val="left"/>
      <w:pPr>
        <w:tabs>
          <w:tab w:val="num" w:pos="360"/>
        </w:tabs>
      </w:pPr>
    </w:lvl>
    <w:lvl w:ilvl="7" w:tplc="F7C62C94">
      <w:numFmt w:val="none"/>
      <w:lvlText w:val=""/>
      <w:lvlJc w:val="left"/>
      <w:pPr>
        <w:tabs>
          <w:tab w:val="num" w:pos="360"/>
        </w:tabs>
      </w:pPr>
    </w:lvl>
    <w:lvl w:ilvl="8" w:tplc="B4D6E66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2861C73"/>
    <w:multiLevelType w:val="hybridMultilevel"/>
    <w:tmpl w:val="D48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37644"/>
    <w:multiLevelType w:val="hybridMultilevel"/>
    <w:tmpl w:val="098A6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4A7B6A"/>
    <w:multiLevelType w:val="hybridMultilevel"/>
    <w:tmpl w:val="1A96461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591EA8"/>
    <w:multiLevelType w:val="hybridMultilevel"/>
    <w:tmpl w:val="EE4ECDB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8F92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C176D"/>
    <w:multiLevelType w:val="multilevel"/>
    <w:tmpl w:val="BF5CA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6E297685"/>
    <w:multiLevelType w:val="hybridMultilevel"/>
    <w:tmpl w:val="DEC4C8A6"/>
    <w:lvl w:ilvl="0" w:tplc="518E3F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5445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05CB0B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027589"/>
    <w:multiLevelType w:val="hybridMultilevel"/>
    <w:tmpl w:val="5DBC8EB2"/>
    <w:lvl w:ilvl="0" w:tplc="3B56B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4E3827"/>
    <w:multiLevelType w:val="hybridMultilevel"/>
    <w:tmpl w:val="260046E6"/>
    <w:lvl w:ilvl="0" w:tplc="35067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8"/>
  </w:num>
  <w:num w:numId="4">
    <w:abstractNumId w:val="13"/>
  </w:num>
  <w:num w:numId="5">
    <w:abstractNumId w:val="16"/>
  </w:num>
  <w:num w:numId="6">
    <w:abstractNumId w:val="22"/>
  </w:num>
  <w:num w:numId="7">
    <w:abstractNumId w:val="2"/>
  </w:num>
  <w:num w:numId="8">
    <w:abstractNumId w:val="1"/>
  </w:num>
  <w:num w:numId="9">
    <w:abstractNumId w:val="17"/>
  </w:num>
  <w:num w:numId="10">
    <w:abstractNumId w:val="12"/>
  </w:num>
  <w:num w:numId="11">
    <w:abstractNumId w:val="11"/>
  </w:num>
  <w:num w:numId="12">
    <w:abstractNumId w:val="8"/>
  </w:num>
  <w:num w:numId="13">
    <w:abstractNumId w:val="15"/>
  </w:num>
  <w:num w:numId="14">
    <w:abstractNumId w:val="10"/>
  </w:num>
  <w:num w:numId="15">
    <w:abstractNumId w:val="9"/>
  </w:num>
  <w:num w:numId="16">
    <w:abstractNumId w:val="3"/>
  </w:num>
  <w:num w:numId="17">
    <w:abstractNumId w:val="14"/>
  </w:num>
  <w:num w:numId="18">
    <w:abstractNumId w:val="7"/>
  </w:num>
  <w:num w:numId="19">
    <w:abstractNumId w:val="19"/>
  </w:num>
  <w:num w:numId="20">
    <w:abstractNumId w:val="21"/>
  </w:num>
  <w:num w:numId="21">
    <w:abstractNumId w:val="5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7B"/>
    <w:rsid w:val="000206D4"/>
    <w:rsid w:val="0005697B"/>
    <w:rsid w:val="000B3B40"/>
    <w:rsid w:val="00177D6F"/>
    <w:rsid w:val="001F67D6"/>
    <w:rsid w:val="00203328"/>
    <w:rsid w:val="00205B14"/>
    <w:rsid w:val="002647A8"/>
    <w:rsid w:val="002D23B5"/>
    <w:rsid w:val="003628FE"/>
    <w:rsid w:val="003761DE"/>
    <w:rsid w:val="004158B6"/>
    <w:rsid w:val="0047010D"/>
    <w:rsid w:val="004C4074"/>
    <w:rsid w:val="00627599"/>
    <w:rsid w:val="00685E32"/>
    <w:rsid w:val="006F5A60"/>
    <w:rsid w:val="00860690"/>
    <w:rsid w:val="008C6BB7"/>
    <w:rsid w:val="009F521D"/>
    <w:rsid w:val="00A929C9"/>
    <w:rsid w:val="00AA52F0"/>
    <w:rsid w:val="00AC65D3"/>
    <w:rsid w:val="00AD6C52"/>
    <w:rsid w:val="00AE595C"/>
    <w:rsid w:val="00B8566A"/>
    <w:rsid w:val="00BD5C0F"/>
    <w:rsid w:val="00E93FD9"/>
    <w:rsid w:val="00F7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8A60"/>
  <w15:chartTrackingRefBased/>
  <w15:docId w15:val="{B7C67F90-17AD-4B20-9BC2-75BEB2A5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97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697B"/>
    <w:pPr>
      <w:keepNext/>
      <w:widowControl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697B"/>
    <w:rPr>
      <w:rFonts w:eastAsia="Times New Roman" w:cs="Times New Roman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056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697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0569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6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97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69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697B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697B"/>
    <w:pPr>
      <w:widowControl/>
      <w:suppressAutoHyphens w:val="0"/>
    </w:pPr>
    <w:rPr>
      <w:rFonts w:ascii="Arial" w:hAnsi="Arial"/>
      <w:kern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5697B"/>
    <w:rPr>
      <w:rFonts w:eastAsia="Times New Roman" w:cs="Times New Roman"/>
      <w:sz w:val="20"/>
      <w:szCs w:val="24"/>
      <w:lang w:eastAsia="pl-PL"/>
    </w:rPr>
  </w:style>
  <w:style w:type="character" w:styleId="Hipercze">
    <w:name w:val="Hyperlink"/>
    <w:rsid w:val="0005697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97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9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97B"/>
    <w:rPr>
      <w:rFonts w:ascii="Segoe UI" w:eastAsia="Times New Roman" w:hAnsi="Segoe UI" w:cs="Segoe UI"/>
      <w:kern w:val="1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2F0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A929C9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C65D3"/>
  </w:style>
  <w:style w:type="character" w:customStyle="1" w:styleId="highlight">
    <w:name w:val="highlight"/>
    <w:basedOn w:val="Domylnaczcionkaakapitu"/>
    <w:rsid w:val="00AC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szczawinska@zwik.fn.pl" TargetMode="External"/><Relationship Id="rId18" Type="http://schemas.openxmlformats.org/officeDocument/2006/relationships/hyperlink" Target="https://platformazakupowa.pl/pn/zwik_sw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platformazakupowa.pl/pn/zwik_swi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iod@zwik.fn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wik_sw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wik.swi.pl/przetargi.html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mailto:zwik@zwik.f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um.swinoujscie.pl/artykuly/1084/dane-podstawowe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3501</Words>
  <Characters>21010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Szczawinska</dc:creator>
  <cp:keywords/>
  <dc:description/>
  <cp:lastModifiedBy>Karolina Szczawinska</cp:lastModifiedBy>
  <cp:revision>3</cp:revision>
  <cp:lastPrinted>2019-05-27T06:07:00Z</cp:lastPrinted>
  <dcterms:created xsi:type="dcterms:W3CDTF">2021-10-15T08:06:00Z</dcterms:created>
  <dcterms:modified xsi:type="dcterms:W3CDTF">2021-10-21T06:17:00Z</dcterms:modified>
</cp:coreProperties>
</file>