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046650" w14:textId="3324EFFF" w:rsidR="00165BBE" w:rsidRPr="000B5916" w:rsidRDefault="000C1FD2">
      <w:pPr>
        <w:pStyle w:val="western"/>
        <w:spacing w:line="312" w:lineRule="auto"/>
        <w:jc w:val="right"/>
        <w:rPr>
          <w:rFonts w:ascii="Times New Roman" w:hAnsi="Times New Roman"/>
          <w:b/>
          <w:bCs/>
          <w:sz w:val="20"/>
          <w:szCs w:val="20"/>
          <w:lang w:val="pl-PL"/>
        </w:rPr>
      </w:pPr>
      <w:r w:rsidRPr="000B5916">
        <w:rPr>
          <w:rFonts w:ascii="Times New Roman" w:hAnsi="Times New Roman"/>
          <w:b/>
          <w:bCs/>
          <w:sz w:val="20"/>
          <w:szCs w:val="20"/>
          <w:lang w:val="pl-PL"/>
        </w:rPr>
        <w:t xml:space="preserve">Załącznik nr </w:t>
      </w:r>
      <w:r w:rsidR="000B5916" w:rsidRPr="000B5916">
        <w:rPr>
          <w:rFonts w:ascii="Times New Roman" w:hAnsi="Times New Roman"/>
          <w:b/>
          <w:bCs/>
          <w:sz w:val="20"/>
          <w:szCs w:val="20"/>
          <w:lang w:val="pl-PL"/>
        </w:rPr>
        <w:t>5</w:t>
      </w:r>
      <w:bookmarkStart w:id="0" w:name="_GoBack"/>
      <w:bookmarkEnd w:id="0"/>
      <w:del w:id="1" w:author="AnnaGołko" w:date="2021-11-30T09:41:00Z">
        <w:r w:rsidR="000B5916" w:rsidRPr="000B5916" w:rsidDel="000939AE">
          <w:rPr>
            <w:rFonts w:ascii="Times New Roman" w:hAnsi="Times New Roman"/>
            <w:b/>
            <w:bCs/>
            <w:sz w:val="20"/>
            <w:szCs w:val="20"/>
            <w:lang w:val="pl-PL"/>
          </w:rPr>
          <w:delText xml:space="preserve"> </w:delText>
        </w:r>
        <w:r w:rsidRPr="000B5916" w:rsidDel="000939AE">
          <w:rPr>
            <w:rFonts w:ascii="Times New Roman" w:hAnsi="Times New Roman"/>
            <w:b/>
            <w:bCs/>
            <w:sz w:val="20"/>
            <w:szCs w:val="20"/>
            <w:lang w:val="pl-PL"/>
          </w:rPr>
          <w:delText>do</w:delText>
        </w:r>
      </w:del>
      <w:r w:rsidRPr="000B5916">
        <w:rPr>
          <w:rFonts w:ascii="Times New Roman" w:hAnsi="Times New Roman"/>
          <w:b/>
          <w:bCs/>
          <w:sz w:val="20"/>
          <w:szCs w:val="20"/>
          <w:lang w:val="pl-PL"/>
        </w:rPr>
        <w:t xml:space="preserve"> SWZ</w:t>
      </w:r>
    </w:p>
    <w:p w14:paraId="17DA08B2" w14:textId="77777777" w:rsidR="00165BBE" w:rsidRPr="000B5916" w:rsidRDefault="000C1FD2">
      <w:pPr>
        <w:pStyle w:val="western"/>
        <w:spacing w:line="312" w:lineRule="auto"/>
        <w:rPr>
          <w:rFonts w:ascii="Times New Roman" w:hAnsi="Times New Roman"/>
        </w:rPr>
      </w:pPr>
      <w:r w:rsidRPr="000B5916">
        <w:rPr>
          <w:rFonts w:ascii="Times New Roman" w:hAnsi="Times New Roman"/>
          <w:b/>
          <w:bCs/>
          <w:lang w:val="pl"/>
        </w:rPr>
        <w:t>Wykonawca</w:t>
      </w:r>
      <w:r w:rsidRPr="000B5916">
        <w:rPr>
          <w:rFonts w:ascii="Times New Roman" w:hAnsi="Times New Roman"/>
          <w:lang w:val="pl"/>
        </w:rPr>
        <w:t>:</w:t>
      </w:r>
    </w:p>
    <w:p w14:paraId="228C4F56" w14:textId="7CED5B92" w:rsidR="00165BBE" w:rsidRPr="000B5916" w:rsidRDefault="000C1FD2">
      <w:pPr>
        <w:pStyle w:val="western"/>
        <w:spacing w:line="312" w:lineRule="auto"/>
        <w:ind w:right="5674"/>
        <w:rPr>
          <w:rFonts w:ascii="Times New Roman" w:hAnsi="Times New Roman"/>
        </w:rPr>
      </w:pPr>
      <w:r w:rsidRPr="000B5916">
        <w:rPr>
          <w:rFonts w:ascii="Times New Roman" w:hAnsi="Times New Roman"/>
          <w:lang w:val="pl"/>
        </w:rPr>
        <w:t>……………………………………………………</w:t>
      </w:r>
      <w:ins w:id="2" w:author="AnnaGołko" w:date="2021-11-25T13:48:00Z">
        <w:r w:rsidR="00A4073C">
          <w:rPr>
            <w:rFonts w:ascii="Times New Roman" w:hAnsi="Times New Roman"/>
            <w:lang w:val="pl"/>
          </w:rPr>
          <w:t>.......</w:t>
        </w:r>
      </w:ins>
    </w:p>
    <w:p w14:paraId="3B50976A" w14:textId="77777777" w:rsidR="002E42B8" w:rsidRPr="000B5916" w:rsidRDefault="002E42B8" w:rsidP="000B5916">
      <w:pPr>
        <w:pStyle w:val="western"/>
        <w:spacing w:line="312" w:lineRule="auto"/>
        <w:ind w:right="2270"/>
        <w:rPr>
          <w:rFonts w:ascii="Times New Roman" w:hAnsi="Times New Roman"/>
        </w:rPr>
      </w:pPr>
    </w:p>
    <w:p w14:paraId="34A68E5F" w14:textId="6D789FBC" w:rsidR="000B5916" w:rsidRPr="000B5916" w:rsidRDefault="00C23519" w:rsidP="000B5916">
      <w:pPr>
        <w:pStyle w:val="NormalnyWeb"/>
        <w:spacing w:beforeAutospacing="0" w:line="312" w:lineRule="auto"/>
        <w:jc w:val="center"/>
        <w:rPr>
          <w:b/>
          <w:bCs/>
          <w:sz w:val="22"/>
          <w:szCs w:val="22"/>
          <w:lang w:val="pl-PL"/>
        </w:rPr>
      </w:pPr>
      <w:r w:rsidRPr="000B5916">
        <w:rPr>
          <w:b/>
          <w:bCs/>
          <w:sz w:val="22"/>
          <w:szCs w:val="22"/>
          <w:lang w:val="pl-PL"/>
        </w:rPr>
        <w:t xml:space="preserve">OŚWIADCZENIE WYKONAWCY O AKTUALNOŚCI INFORMACJI ZAWARTYCH W OŚWIADCZENIU, </w:t>
      </w:r>
      <w:r>
        <w:rPr>
          <w:b/>
          <w:bCs/>
          <w:sz w:val="22"/>
          <w:szCs w:val="22"/>
          <w:lang w:val="pl-PL"/>
        </w:rPr>
        <w:t xml:space="preserve"> </w:t>
      </w:r>
      <w:r w:rsidRPr="000B5916">
        <w:rPr>
          <w:b/>
          <w:bCs/>
          <w:sz w:val="22"/>
          <w:szCs w:val="22"/>
          <w:lang w:val="pl-PL"/>
        </w:rPr>
        <w:t>O KTÓRYM MOWA W ART. 125 UST. 1 P.Z.P., W ZAKRESIE PODSTAW WYKLUCZENIA Z POSTĘPOWANIA WSKAZANYCH PRZEZ ZAMAWIAJĄCEGO</w:t>
      </w:r>
    </w:p>
    <w:p w14:paraId="241615E5" w14:textId="6F98FF2C" w:rsidR="000B5916" w:rsidRPr="000B5916" w:rsidRDefault="000B5916" w:rsidP="000B5916">
      <w:pPr>
        <w:pStyle w:val="NormalnyWeb"/>
        <w:spacing w:beforeAutospacing="0" w:line="312" w:lineRule="auto"/>
        <w:jc w:val="center"/>
        <w:rPr>
          <w:i/>
          <w:iCs/>
          <w:sz w:val="22"/>
          <w:szCs w:val="22"/>
          <w:lang w:val="pl-PL"/>
        </w:rPr>
      </w:pPr>
      <w:r w:rsidRPr="000B5916">
        <w:rPr>
          <w:i/>
          <w:iCs/>
          <w:sz w:val="22"/>
          <w:szCs w:val="22"/>
          <w:lang w:val="pl-PL"/>
        </w:rPr>
        <w:t>(składane na wezwanie Zamawiającego)</w:t>
      </w:r>
    </w:p>
    <w:p w14:paraId="7D805C0B" w14:textId="77777777" w:rsidR="00165BBE" w:rsidRPr="000B5916" w:rsidRDefault="00165BBE" w:rsidP="000B5916">
      <w:pPr>
        <w:pStyle w:val="NormalnyWeb"/>
        <w:spacing w:beforeAutospacing="0" w:line="312" w:lineRule="auto"/>
        <w:jc w:val="center"/>
        <w:rPr>
          <w:sz w:val="22"/>
          <w:szCs w:val="22"/>
        </w:rPr>
      </w:pPr>
    </w:p>
    <w:p w14:paraId="4F08B567" w14:textId="5FC719FF" w:rsidR="000B5916" w:rsidRPr="000B5916" w:rsidRDefault="000B5916" w:rsidP="000B5916">
      <w:pPr>
        <w:pStyle w:val="western"/>
        <w:spacing w:line="312" w:lineRule="auto"/>
        <w:ind w:firstLine="708"/>
        <w:jc w:val="both"/>
        <w:rPr>
          <w:rFonts w:ascii="Times New Roman" w:hAnsi="Times New Roman"/>
          <w:lang w:val="pl"/>
        </w:rPr>
      </w:pPr>
      <w:bookmarkStart w:id="3" w:name="_Hlk75623350"/>
      <w:r w:rsidRPr="006C4BE3">
        <w:rPr>
          <w:rFonts w:ascii="Times New Roman" w:hAnsi="Times New Roman"/>
          <w:lang w:val="pl"/>
        </w:rPr>
        <w:t>Działają w</w:t>
      </w:r>
      <w:r w:rsidRPr="000B5916">
        <w:rPr>
          <w:rFonts w:ascii="Times New Roman" w:hAnsi="Times New Roman"/>
          <w:lang w:val="pl"/>
        </w:rPr>
        <w:t xml:space="preserve"> imieniu Wykonawcy, w związku ze złożeniem przez Wykonawcę oferty w postępowaniu prowadzonym w trybie przetargu nieograniczonego na „</w:t>
      </w:r>
      <w:r w:rsidRPr="000B5916">
        <w:rPr>
          <w:rFonts w:ascii="Times New Roman" w:hAnsi="Times New Roman"/>
          <w:i/>
          <w:iCs/>
          <w:lang w:val="pl"/>
        </w:rPr>
        <w:t>Dostawę samochodu osobowego typu furgon wraz wyposażeniem</w:t>
      </w:r>
      <w:r w:rsidRPr="000B5916">
        <w:rPr>
          <w:rFonts w:ascii="Times New Roman" w:hAnsi="Times New Roman"/>
          <w:lang w:val="pl"/>
        </w:rPr>
        <w:t>”, w ramach realizacji Projektu pn. „</w:t>
      </w:r>
      <w:r w:rsidRPr="000B5916">
        <w:rPr>
          <w:rFonts w:ascii="Times New Roman" w:hAnsi="Times New Roman"/>
          <w:i/>
          <w:iCs/>
          <w:lang w:val="pl"/>
        </w:rPr>
        <w:t xml:space="preserve">Technical and </w:t>
      </w:r>
      <w:proofErr w:type="spellStart"/>
      <w:r w:rsidRPr="000B5916">
        <w:rPr>
          <w:rFonts w:ascii="Times New Roman" w:hAnsi="Times New Roman"/>
          <w:i/>
          <w:iCs/>
          <w:lang w:val="pl"/>
        </w:rPr>
        <w:t>operation</w:t>
      </w:r>
      <w:proofErr w:type="spellEnd"/>
      <w:r w:rsidRPr="000B5916">
        <w:rPr>
          <w:rFonts w:ascii="Times New Roman" w:hAnsi="Times New Roman"/>
          <w:i/>
          <w:iCs/>
          <w:lang w:val="pl"/>
        </w:rPr>
        <w:t xml:space="preserve"> </w:t>
      </w:r>
      <w:proofErr w:type="spellStart"/>
      <w:r w:rsidRPr="000B5916">
        <w:rPr>
          <w:rFonts w:ascii="Times New Roman" w:hAnsi="Times New Roman"/>
          <w:i/>
          <w:iCs/>
          <w:lang w:val="pl"/>
        </w:rPr>
        <w:t>support</w:t>
      </w:r>
      <w:proofErr w:type="spellEnd"/>
      <w:r w:rsidRPr="000B5916">
        <w:rPr>
          <w:rFonts w:ascii="Times New Roman" w:hAnsi="Times New Roman"/>
          <w:i/>
          <w:iCs/>
          <w:lang w:val="pl"/>
        </w:rPr>
        <w:t xml:space="preserve"> for law </w:t>
      </w:r>
      <w:proofErr w:type="spellStart"/>
      <w:r w:rsidRPr="000B5916">
        <w:rPr>
          <w:rFonts w:ascii="Times New Roman" w:hAnsi="Times New Roman"/>
          <w:i/>
          <w:iCs/>
          <w:lang w:val="pl"/>
        </w:rPr>
        <w:t>enforcement</w:t>
      </w:r>
      <w:proofErr w:type="spellEnd"/>
      <w:r w:rsidRPr="000B5916">
        <w:rPr>
          <w:rFonts w:ascii="Times New Roman" w:hAnsi="Times New Roman"/>
          <w:i/>
          <w:iCs/>
          <w:lang w:val="pl"/>
        </w:rPr>
        <w:t xml:space="preserve"> </w:t>
      </w:r>
      <w:proofErr w:type="spellStart"/>
      <w:r w:rsidRPr="000B5916">
        <w:rPr>
          <w:rFonts w:ascii="Times New Roman" w:hAnsi="Times New Roman"/>
          <w:i/>
          <w:iCs/>
          <w:lang w:val="pl"/>
        </w:rPr>
        <w:t>authorities</w:t>
      </w:r>
      <w:proofErr w:type="spellEnd"/>
      <w:r w:rsidRPr="000B5916">
        <w:rPr>
          <w:rFonts w:ascii="Times New Roman" w:hAnsi="Times New Roman"/>
          <w:i/>
          <w:iCs/>
          <w:lang w:val="pl"/>
        </w:rPr>
        <w:t xml:space="preserve"> in </w:t>
      </w:r>
      <w:proofErr w:type="spellStart"/>
      <w:r w:rsidRPr="000B5916">
        <w:rPr>
          <w:rFonts w:ascii="Times New Roman" w:hAnsi="Times New Roman"/>
          <w:i/>
          <w:iCs/>
          <w:lang w:val="pl"/>
        </w:rPr>
        <w:t>combating</w:t>
      </w:r>
      <w:proofErr w:type="spellEnd"/>
      <w:r w:rsidRPr="000B5916">
        <w:rPr>
          <w:rFonts w:ascii="Times New Roman" w:hAnsi="Times New Roman"/>
          <w:i/>
          <w:iCs/>
          <w:lang w:val="pl"/>
        </w:rPr>
        <w:t xml:space="preserve"> </w:t>
      </w:r>
      <w:proofErr w:type="spellStart"/>
      <w:r w:rsidRPr="000B5916">
        <w:rPr>
          <w:rFonts w:ascii="Times New Roman" w:hAnsi="Times New Roman"/>
          <w:i/>
          <w:iCs/>
          <w:lang w:val="pl"/>
        </w:rPr>
        <w:t>illegal</w:t>
      </w:r>
      <w:proofErr w:type="spellEnd"/>
      <w:r w:rsidRPr="000B5916">
        <w:rPr>
          <w:rFonts w:ascii="Times New Roman" w:hAnsi="Times New Roman"/>
          <w:i/>
          <w:iCs/>
          <w:lang w:val="pl"/>
        </w:rPr>
        <w:t xml:space="preserve"> cross-</w:t>
      </w:r>
      <w:proofErr w:type="spellStart"/>
      <w:r w:rsidRPr="000B5916">
        <w:rPr>
          <w:rFonts w:ascii="Times New Roman" w:hAnsi="Times New Roman"/>
          <w:i/>
          <w:iCs/>
          <w:lang w:val="pl"/>
        </w:rPr>
        <w:t>border</w:t>
      </w:r>
      <w:proofErr w:type="spellEnd"/>
      <w:r w:rsidRPr="000B5916">
        <w:rPr>
          <w:rFonts w:ascii="Times New Roman" w:hAnsi="Times New Roman"/>
          <w:i/>
          <w:iCs/>
          <w:lang w:val="pl"/>
        </w:rPr>
        <w:t xml:space="preserve"> </w:t>
      </w:r>
      <w:proofErr w:type="spellStart"/>
      <w:r w:rsidRPr="000B5916">
        <w:rPr>
          <w:rFonts w:ascii="Times New Roman" w:hAnsi="Times New Roman"/>
          <w:i/>
          <w:iCs/>
          <w:lang w:val="pl"/>
        </w:rPr>
        <w:t>actions</w:t>
      </w:r>
      <w:proofErr w:type="spellEnd"/>
      <w:r w:rsidRPr="000B5916">
        <w:rPr>
          <w:rFonts w:ascii="Times New Roman" w:hAnsi="Times New Roman"/>
          <w:i/>
          <w:iCs/>
          <w:lang w:val="pl"/>
        </w:rPr>
        <w:t xml:space="preserve"> </w:t>
      </w:r>
      <w:proofErr w:type="spellStart"/>
      <w:r w:rsidRPr="000B5916">
        <w:rPr>
          <w:rFonts w:ascii="Times New Roman" w:hAnsi="Times New Roman"/>
          <w:i/>
          <w:iCs/>
          <w:lang w:val="pl"/>
        </w:rPr>
        <w:t>threatening</w:t>
      </w:r>
      <w:proofErr w:type="spellEnd"/>
      <w:r w:rsidRPr="000B5916">
        <w:rPr>
          <w:rFonts w:ascii="Times New Roman" w:hAnsi="Times New Roman"/>
          <w:i/>
          <w:iCs/>
          <w:lang w:val="pl"/>
        </w:rPr>
        <w:t xml:space="preserve"> </w:t>
      </w:r>
      <w:proofErr w:type="spellStart"/>
      <w:r w:rsidRPr="000B5916">
        <w:rPr>
          <w:rFonts w:ascii="Times New Roman" w:hAnsi="Times New Roman"/>
          <w:i/>
          <w:iCs/>
          <w:lang w:val="pl"/>
        </w:rPr>
        <w:t>financial</w:t>
      </w:r>
      <w:proofErr w:type="spellEnd"/>
      <w:r w:rsidRPr="000B5916">
        <w:rPr>
          <w:rFonts w:ascii="Times New Roman" w:hAnsi="Times New Roman"/>
          <w:i/>
          <w:iCs/>
          <w:lang w:val="pl"/>
        </w:rPr>
        <w:t xml:space="preserve"> </w:t>
      </w:r>
      <w:proofErr w:type="spellStart"/>
      <w:r w:rsidRPr="000B5916">
        <w:rPr>
          <w:rFonts w:ascii="Times New Roman" w:hAnsi="Times New Roman"/>
          <w:i/>
          <w:iCs/>
          <w:lang w:val="pl"/>
        </w:rPr>
        <w:t>interests</w:t>
      </w:r>
      <w:proofErr w:type="spellEnd"/>
      <w:r w:rsidRPr="000B5916">
        <w:rPr>
          <w:rFonts w:ascii="Times New Roman" w:hAnsi="Times New Roman"/>
          <w:i/>
          <w:iCs/>
          <w:lang w:val="pl"/>
        </w:rPr>
        <w:t xml:space="preserve"> of the </w:t>
      </w:r>
      <w:proofErr w:type="spellStart"/>
      <w:r w:rsidRPr="000B5916">
        <w:rPr>
          <w:rFonts w:ascii="Times New Roman" w:hAnsi="Times New Roman"/>
          <w:i/>
          <w:iCs/>
          <w:lang w:val="pl"/>
        </w:rPr>
        <w:t>European</w:t>
      </w:r>
      <w:proofErr w:type="spellEnd"/>
      <w:r w:rsidRPr="000B5916">
        <w:rPr>
          <w:rFonts w:ascii="Times New Roman" w:hAnsi="Times New Roman"/>
          <w:i/>
          <w:iCs/>
          <w:lang w:val="pl"/>
        </w:rPr>
        <w:t xml:space="preserve"> Union</w:t>
      </w:r>
      <w:r w:rsidRPr="000B5916">
        <w:rPr>
          <w:rFonts w:ascii="Times New Roman" w:hAnsi="Times New Roman"/>
          <w:lang w:val="pl"/>
        </w:rPr>
        <w:t>” („</w:t>
      </w:r>
      <w:r w:rsidRPr="000B5916">
        <w:rPr>
          <w:rFonts w:ascii="Times New Roman" w:hAnsi="Times New Roman"/>
          <w:i/>
          <w:iCs/>
          <w:lang w:val="pl"/>
        </w:rPr>
        <w:t>Wsparcie techniczne i operacyjne organów ścigania w zwalczaniu przestępczości transgranicznej naruszającej interesy finansowe Unii Europejskiej</w:t>
      </w:r>
      <w:r w:rsidRPr="000B5916">
        <w:rPr>
          <w:rFonts w:ascii="Times New Roman" w:hAnsi="Times New Roman"/>
          <w:lang w:val="pl"/>
        </w:rPr>
        <w:t xml:space="preserve">”), finansowego z Programu Unii Europejskiej </w:t>
      </w:r>
      <w:proofErr w:type="spellStart"/>
      <w:r w:rsidRPr="000B5916">
        <w:rPr>
          <w:rFonts w:ascii="Times New Roman" w:hAnsi="Times New Roman"/>
          <w:lang w:val="pl"/>
        </w:rPr>
        <w:t>Hercule</w:t>
      </w:r>
      <w:proofErr w:type="spellEnd"/>
      <w:r w:rsidRPr="000B5916">
        <w:rPr>
          <w:rFonts w:ascii="Times New Roman" w:hAnsi="Times New Roman"/>
          <w:lang w:val="pl"/>
        </w:rPr>
        <w:t xml:space="preserve"> III,</w:t>
      </w:r>
      <w:r w:rsidR="00F534A0">
        <w:rPr>
          <w:rFonts w:ascii="Times New Roman" w:hAnsi="Times New Roman"/>
          <w:lang w:val="pl"/>
        </w:rPr>
        <w:t xml:space="preserve"> numer postępowania </w:t>
      </w:r>
      <w:ins w:id="4" w:author="AnnaGołko" w:date="2021-11-23T11:54:00Z">
        <w:r w:rsidR="00E67EB6" w:rsidRPr="00E67EB6">
          <w:rPr>
            <w:rFonts w:ascii="Times New Roman" w:hAnsi="Times New Roman"/>
            <w:lang w:val="pl"/>
          </w:rPr>
          <w:t>44</w:t>
        </w:r>
      </w:ins>
      <w:r w:rsidR="009A120F">
        <w:rPr>
          <w:rFonts w:ascii="Times New Roman" w:hAnsi="Times New Roman"/>
          <w:lang w:val="pl"/>
        </w:rPr>
        <w:t>/S/21</w:t>
      </w:r>
      <w:r w:rsidR="006C4BE3">
        <w:rPr>
          <w:rFonts w:ascii="Times New Roman" w:hAnsi="Times New Roman"/>
          <w:lang w:val="pl"/>
        </w:rPr>
        <w:t>,</w:t>
      </w:r>
      <w:r w:rsidRPr="000B5916">
        <w:rPr>
          <w:rFonts w:ascii="Times New Roman" w:hAnsi="Times New Roman"/>
          <w:lang w:val="pl"/>
        </w:rPr>
        <w:t xml:space="preserve"> </w:t>
      </w:r>
      <w:bookmarkEnd w:id="3"/>
      <w:r w:rsidR="000C1FD2" w:rsidRPr="000B5916">
        <w:rPr>
          <w:rFonts w:ascii="Times New Roman" w:hAnsi="Times New Roman"/>
          <w:b/>
          <w:bCs/>
          <w:lang w:val="pl"/>
        </w:rPr>
        <w:t>oświadczam</w:t>
      </w:r>
      <w:r w:rsidRPr="000B5916">
        <w:rPr>
          <w:rFonts w:ascii="Times New Roman" w:hAnsi="Times New Roman"/>
          <w:b/>
          <w:bCs/>
          <w:lang w:val="pl"/>
        </w:rPr>
        <w:t>, że</w:t>
      </w:r>
      <w:r w:rsidRPr="000B5916">
        <w:rPr>
          <w:rFonts w:ascii="Times New Roman" w:hAnsi="Times New Roman"/>
          <w:lang w:val="pl"/>
        </w:rPr>
        <w:t xml:space="preserve"> informacje zawarte w oświadczeniu JEDZ złożonym wraz z ofertą są nadal aktualne w zakresie braku zaistnienia wobec Wykonawcy podstaw wykluczenia z postępowania określonych w:</w:t>
      </w:r>
    </w:p>
    <w:p w14:paraId="1C24065D" w14:textId="77777777" w:rsidR="000B5916" w:rsidRPr="000B5916" w:rsidRDefault="000B5916" w:rsidP="000B5916">
      <w:pPr>
        <w:pStyle w:val="western"/>
        <w:spacing w:line="312" w:lineRule="auto"/>
        <w:ind w:left="284" w:hanging="284"/>
        <w:jc w:val="both"/>
        <w:rPr>
          <w:rFonts w:ascii="Times New Roman" w:hAnsi="Times New Roman"/>
          <w:lang w:val="pl"/>
        </w:rPr>
      </w:pPr>
      <w:r w:rsidRPr="000B5916">
        <w:rPr>
          <w:rFonts w:ascii="Times New Roman" w:hAnsi="Times New Roman"/>
          <w:lang w:val="pl"/>
        </w:rPr>
        <w:t>a)</w:t>
      </w:r>
      <w:r w:rsidRPr="000B5916">
        <w:rPr>
          <w:rFonts w:ascii="Times New Roman" w:hAnsi="Times New Roman"/>
          <w:lang w:val="pl"/>
        </w:rPr>
        <w:tab/>
        <w:t xml:space="preserve">art. 108 ust. 1 pkt 3 </w:t>
      </w:r>
      <w:proofErr w:type="spellStart"/>
      <w:r w:rsidRPr="000B5916">
        <w:rPr>
          <w:rFonts w:ascii="Times New Roman" w:hAnsi="Times New Roman"/>
          <w:lang w:val="pl"/>
        </w:rPr>
        <w:t>p.z.p</w:t>
      </w:r>
      <w:proofErr w:type="spellEnd"/>
      <w:r w:rsidRPr="000B5916">
        <w:rPr>
          <w:rFonts w:ascii="Times New Roman" w:hAnsi="Times New Roman"/>
          <w:lang w:val="pl"/>
        </w:rPr>
        <w:t>.,</w:t>
      </w:r>
    </w:p>
    <w:p w14:paraId="2D14DE60" w14:textId="77777777" w:rsidR="000B5916" w:rsidRPr="000B5916" w:rsidRDefault="000B5916" w:rsidP="000B5916">
      <w:pPr>
        <w:pStyle w:val="western"/>
        <w:spacing w:line="312" w:lineRule="auto"/>
        <w:ind w:left="284" w:hanging="284"/>
        <w:jc w:val="both"/>
        <w:rPr>
          <w:rFonts w:ascii="Times New Roman" w:hAnsi="Times New Roman"/>
          <w:lang w:val="pl"/>
        </w:rPr>
      </w:pPr>
      <w:r w:rsidRPr="000B5916">
        <w:rPr>
          <w:rFonts w:ascii="Times New Roman" w:hAnsi="Times New Roman"/>
          <w:lang w:val="pl"/>
        </w:rPr>
        <w:t>b)</w:t>
      </w:r>
      <w:r w:rsidRPr="000B5916">
        <w:rPr>
          <w:rFonts w:ascii="Times New Roman" w:hAnsi="Times New Roman"/>
          <w:lang w:val="pl"/>
        </w:rPr>
        <w:tab/>
        <w:t xml:space="preserve">art. 108 ust. 1 pkt 4 </w:t>
      </w:r>
      <w:proofErr w:type="spellStart"/>
      <w:r w:rsidRPr="000B5916">
        <w:rPr>
          <w:rFonts w:ascii="Times New Roman" w:hAnsi="Times New Roman"/>
          <w:lang w:val="pl"/>
        </w:rPr>
        <w:t>p.z.p</w:t>
      </w:r>
      <w:proofErr w:type="spellEnd"/>
      <w:r w:rsidRPr="000B5916">
        <w:rPr>
          <w:rFonts w:ascii="Times New Roman" w:hAnsi="Times New Roman"/>
          <w:lang w:val="pl"/>
        </w:rPr>
        <w:t>., dotyczących orzeczenia zakazu ubiegania się o zamówienie publiczne tytułem środka zapobiegawczego,</w:t>
      </w:r>
    </w:p>
    <w:p w14:paraId="14A3D262" w14:textId="77777777" w:rsidR="000B5916" w:rsidRPr="000B5916" w:rsidRDefault="000B5916" w:rsidP="000B5916">
      <w:pPr>
        <w:pStyle w:val="western"/>
        <w:spacing w:line="312" w:lineRule="auto"/>
        <w:ind w:left="284" w:hanging="284"/>
        <w:jc w:val="both"/>
        <w:rPr>
          <w:rFonts w:ascii="Times New Roman" w:hAnsi="Times New Roman"/>
          <w:lang w:val="pl"/>
        </w:rPr>
      </w:pPr>
      <w:r w:rsidRPr="000B5916">
        <w:rPr>
          <w:rFonts w:ascii="Times New Roman" w:hAnsi="Times New Roman"/>
          <w:lang w:val="pl"/>
        </w:rPr>
        <w:t>c)</w:t>
      </w:r>
      <w:r w:rsidRPr="000B5916">
        <w:rPr>
          <w:rFonts w:ascii="Times New Roman" w:hAnsi="Times New Roman"/>
          <w:lang w:val="pl"/>
        </w:rPr>
        <w:tab/>
        <w:t xml:space="preserve">art. 108 ust. 1 pkt 5 </w:t>
      </w:r>
      <w:proofErr w:type="spellStart"/>
      <w:r w:rsidRPr="000B5916">
        <w:rPr>
          <w:rFonts w:ascii="Times New Roman" w:hAnsi="Times New Roman"/>
          <w:lang w:val="pl"/>
        </w:rPr>
        <w:t>p.z.p</w:t>
      </w:r>
      <w:proofErr w:type="spellEnd"/>
      <w:r w:rsidRPr="000B5916">
        <w:rPr>
          <w:rFonts w:ascii="Times New Roman" w:hAnsi="Times New Roman"/>
          <w:lang w:val="pl"/>
        </w:rPr>
        <w:t>., dotyczących zawarcia z innymi wykonawcami porozumienia mającego na celu zakłócenie konkurencji,</w:t>
      </w:r>
    </w:p>
    <w:p w14:paraId="6BCAB458" w14:textId="77777777" w:rsidR="000B5916" w:rsidRPr="000B5916" w:rsidRDefault="000B5916" w:rsidP="000B5916">
      <w:pPr>
        <w:pStyle w:val="western"/>
        <w:spacing w:line="312" w:lineRule="auto"/>
        <w:ind w:left="284" w:hanging="284"/>
        <w:jc w:val="both"/>
        <w:rPr>
          <w:rFonts w:ascii="Times New Roman" w:hAnsi="Times New Roman"/>
          <w:lang w:val="pl"/>
        </w:rPr>
      </w:pPr>
      <w:r w:rsidRPr="000B5916">
        <w:rPr>
          <w:rFonts w:ascii="Times New Roman" w:hAnsi="Times New Roman"/>
          <w:lang w:val="pl"/>
        </w:rPr>
        <w:t>d)</w:t>
      </w:r>
      <w:r w:rsidRPr="000B5916">
        <w:rPr>
          <w:rFonts w:ascii="Times New Roman" w:hAnsi="Times New Roman"/>
          <w:lang w:val="pl"/>
        </w:rPr>
        <w:tab/>
        <w:t xml:space="preserve">art. 108 ust. 1 pkt 6 </w:t>
      </w:r>
      <w:proofErr w:type="spellStart"/>
      <w:r w:rsidRPr="000B5916">
        <w:rPr>
          <w:rFonts w:ascii="Times New Roman" w:hAnsi="Times New Roman"/>
          <w:lang w:val="pl"/>
        </w:rPr>
        <w:t>p.z.p</w:t>
      </w:r>
      <w:proofErr w:type="spellEnd"/>
      <w:r w:rsidRPr="000B5916">
        <w:rPr>
          <w:rFonts w:ascii="Times New Roman" w:hAnsi="Times New Roman"/>
          <w:lang w:val="pl"/>
        </w:rPr>
        <w:t>.,</w:t>
      </w:r>
    </w:p>
    <w:p w14:paraId="094457C0" w14:textId="3607C59F" w:rsidR="00165BBE" w:rsidRPr="000B5916" w:rsidRDefault="000B5916" w:rsidP="000B5916">
      <w:pPr>
        <w:pStyle w:val="western"/>
        <w:spacing w:line="312" w:lineRule="auto"/>
        <w:ind w:left="284" w:hanging="284"/>
        <w:jc w:val="both"/>
        <w:rPr>
          <w:rFonts w:ascii="Times New Roman" w:hAnsi="Times New Roman"/>
          <w:lang w:val="pl"/>
        </w:rPr>
      </w:pPr>
      <w:r w:rsidRPr="000B5916">
        <w:rPr>
          <w:rFonts w:ascii="Times New Roman" w:hAnsi="Times New Roman"/>
          <w:lang w:val="pl"/>
        </w:rPr>
        <w:t>e)</w:t>
      </w:r>
      <w:r w:rsidRPr="000B5916">
        <w:rPr>
          <w:rFonts w:ascii="Times New Roman" w:hAnsi="Times New Roman"/>
          <w:lang w:val="pl"/>
        </w:rPr>
        <w:tab/>
        <w:t xml:space="preserve">art. 109 ust. 1 pkt 1 </w:t>
      </w:r>
      <w:proofErr w:type="spellStart"/>
      <w:r w:rsidRPr="000B5916">
        <w:rPr>
          <w:rFonts w:ascii="Times New Roman" w:hAnsi="Times New Roman"/>
          <w:lang w:val="pl"/>
        </w:rPr>
        <w:t>p.z.p</w:t>
      </w:r>
      <w:proofErr w:type="spellEnd"/>
      <w:r w:rsidRPr="000B5916">
        <w:rPr>
          <w:rFonts w:ascii="Times New Roman" w:hAnsi="Times New Roman"/>
          <w:lang w:val="pl"/>
        </w:rPr>
        <w:t xml:space="preserve">., odnośnie do naruszenia obowiązków dotyczących płatności podatków i opłat lokalnych, o których mowa w ustawie z dnia 12 stycznia 1991 r. o podatkach i opłatach lokalnych (Dz. U. z 2019 r. poz. 1170). </w:t>
      </w:r>
    </w:p>
    <w:p w14:paraId="1DE72370" w14:textId="77777777" w:rsidR="00165BBE" w:rsidRPr="000B5916" w:rsidRDefault="00165BBE">
      <w:pPr>
        <w:pStyle w:val="western"/>
        <w:spacing w:line="312" w:lineRule="auto"/>
        <w:rPr>
          <w:rFonts w:ascii="Times New Roman" w:hAnsi="Times New Roman"/>
          <w:color w:val="000000"/>
          <w:lang w:val="pl"/>
        </w:rPr>
      </w:pPr>
    </w:p>
    <w:p w14:paraId="47474C7D" w14:textId="69034B3E" w:rsidR="00165BBE" w:rsidRDefault="00165BBE">
      <w:pPr>
        <w:pStyle w:val="western"/>
        <w:spacing w:line="312" w:lineRule="auto"/>
        <w:rPr>
          <w:rFonts w:ascii="Times New Roman" w:hAnsi="Times New Roman"/>
          <w:color w:val="000000"/>
          <w:lang w:val="pl"/>
        </w:rPr>
      </w:pPr>
    </w:p>
    <w:p w14:paraId="3E6A8229" w14:textId="77777777" w:rsidR="000B5916" w:rsidRPr="000B5916" w:rsidRDefault="000B5916">
      <w:pPr>
        <w:pStyle w:val="western"/>
        <w:spacing w:line="312" w:lineRule="auto"/>
        <w:rPr>
          <w:rFonts w:ascii="Times New Roman" w:hAnsi="Times New Roman"/>
          <w:color w:val="000000"/>
          <w:lang w:val="pl"/>
        </w:rPr>
      </w:pPr>
    </w:p>
    <w:p w14:paraId="2441AD3F" w14:textId="55FAE047" w:rsidR="00165BBE" w:rsidRPr="00C23519" w:rsidRDefault="000C1FD2" w:rsidP="00C23519">
      <w:pPr>
        <w:pStyle w:val="western"/>
        <w:spacing w:line="312" w:lineRule="auto"/>
        <w:rPr>
          <w:rFonts w:ascii="Times New Roman" w:hAnsi="Times New Roman"/>
        </w:rPr>
      </w:pPr>
      <w:r w:rsidRPr="000B5916">
        <w:rPr>
          <w:rFonts w:ascii="Times New Roman" w:hAnsi="Times New Roman"/>
          <w:color w:val="000000"/>
          <w:lang w:val="pl"/>
        </w:rPr>
        <w:t>…………………… , dn. ………………………</w:t>
      </w:r>
      <w:r w:rsidR="006C4BE3">
        <w:rPr>
          <w:rFonts w:ascii="Times New Roman" w:hAnsi="Times New Roman"/>
          <w:color w:val="000000"/>
          <w:lang w:val="pl"/>
        </w:rPr>
        <w:tab/>
      </w:r>
      <w:r w:rsidR="006C4BE3">
        <w:rPr>
          <w:rFonts w:ascii="Times New Roman" w:hAnsi="Times New Roman"/>
          <w:color w:val="000000"/>
          <w:lang w:val="pl"/>
        </w:rPr>
        <w:tab/>
      </w:r>
      <w:r w:rsidR="006C4BE3">
        <w:rPr>
          <w:rFonts w:ascii="Times New Roman" w:hAnsi="Times New Roman"/>
          <w:color w:val="000000"/>
          <w:sz w:val="24"/>
          <w:szCs w:val="24"/>
          <w:lang w:val="pl"/>
        </w:rPr>
        <w:t>..............................................</w:t>
      </w:r>
    </w:p>
    <w:sectPr w:rsidR="00165BBE" w:rsidRPr="00C23519">
      <w:headerReference w:type="default" r:id="rId8"/>
      <w:pgSz w:w="11906" w:h="16838"/>
      <w:pgMar w:top="1440" w:right="1800" w:bottom="1440" w:left="1800" w:header="56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381F41" w14:textId="77777777" w:rsidR="006A7EEB" w:rsidRDefault="006A7EEB">
      <w:r>
        <w:separator/>
      </w:r>
    </w:p>
  </w:endnote>
  <w:endnote w:type="continuationSeparator" w:id="0">
    <w:p w14:paraId="1DD84D0F" w14:textId="77777777" w:rsidR="006A7EEB" w:rsidRDefault="006A7E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80CA76" w14:textId="77777777" w:rsidR="006A7EEB" w:rsidRDefault="006A7EEB">
      <w:r>
        <w:separator/>
      </w:r>
    </w:p>
  </w:footnote>
  <w:footnote w:type="continuationSeparator" w:id="0">
    <w:p w14:paraId="4ACC5B1D" w14:textId="77777777" w:rsidR="006A7EEB" w:rsidRDefault="006A7E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DCC299" w14:textId="77777777" w:rsidR="00165BBE" w:rsidRDefault="000C1FD2">
    <w:pPr>
      <w:pStyle w:val="Nagwek"/>
      <w:tabs>
        <w:tab w:val="clear" w:pos="4153"/>
        <w:tab w:val="clear" w:pos="8306"/>
        <w:tab w:val="center" w:pos="4536"/>
        <w:tab w:val="right" w:pos="9072"/>
      </w:tabs>
      <w:ind w:leftChars="1000" w:left="2400"/>
      <w:jc w:val="both"/>
      <w:rPr>
        <w:i/>
        <w:iCs/>
        <w:sz w:val="20"/>
        <w:szCs w:val="20"/>
      </w:rPr>
    </w:pPr>
    <w:bookmarkStart w:id="5" w:name="_Hlk57709238"/>
    <w:bookmarkEnd w:id="5"/>
    <w:r>
      <w:rPr>
        <w:i/>
        <w:iCs/>
        <w:sz w:val="20"/>
        <w:szCs w:val="20"/>
      </w:rPr>
      <w:t xml:space="preserve">Projekt pn. „Wsparcie techniczne i operacyjne organów ścigania w zwalczaniu przestępczości transgranicznej naruszającej interesy finansowe Unii Europejskiej” został sfinansowany w ramach Programu </w:t>
    </w:r>
    <w:proofErr w:type="spellStart"/>
    <w:r>
      <w:rPr>
        <w:i/>
        <w:iCs/>
        <w:sz w:val="20"/>
        <w:szCs w:val="20"/>
      </w:rPr>
      <w:t>Hercule</w:t>
    </w:r>
    <w:proofErr w:type="spellEnd"/>
    <w:r>
      <w:rPr>
        <w:i/>
        <w:iCs/>
        <w:sz w:val="20"/>
        <w:szCs w:val="20"/>
      </w:rPr>
      <w:t xml:space="preserve"> III.</w:t>
    </w:r>
  </w:p>
  <w:p w14:paraId="2B2239B4" w14:textId="77777777" w:rsidR="00165BBE" w:rsidRDefault="000C1FD2">
    <w:pPr>
      <w:pStyle w:val="ust"/>
      <w:spacing w:before="120" w:after="120"/>
      <w:ind w:left="2410" w:firstLine="0"/>
      <w:rPr>
        <w:i/>
        <w:iCs/>
        <w:sz w:val="20"/>
      </w:rPr>
    </w:pPr>
    <w:r>
      <w:rPr>
        <w:i/>
        <w:iCs/>
        <w:sz w:val="20"/>
      </w:rPr>
      <w:t>Nr identyfikacyjny projektu: 101013510</w:t>
    </w:r>
  </w:p>
  <w:p w14:paraId="5B0C8B3A" w14:textId="77777777" w:rsidR="00165BBE" w:rsidRDefault="000C1FD2">
    <w:pPr>
      <w:pStyle w:val="Nagwek"/>
    </w:pPr>
    <w:r>
      <w:rPr>
        <w:noProof/>
      </w:rPr>
      <w:drawing>
        <wp:anchor distT="0" distB="0" distL="114935" distR="114935" simplePos="0" relativeHeight="251659264" behindDoc="1" locked="0" layoutInCell="1" allowOverlap="1" wp14:anchorId="3F15DBF5" wp14:editId="44A42C0E">
          <wp:simplePos x="0" y="0"/>
          <wp:positionH relativeFrom="margin">
            <wp:posOffset>-179070</wp:posOffset>
          </wp:positionH>
          <wp:positionV relativeFrom="paragraph">
            <wp:posOffset>-866140</wp:posOffset>
          </wp:positionV>
          <wp:extent cx="1361440" cy="935990"/>
          <wp:effectExtent l="0" t="0" r="48260" b="54610"/>
          <wp:wrapTight wrapText="bothSides">
            <wp:wrapPolygon edited="0">
              <wp:start x="0" y="0"/>
              <wp:lineTo x="0" y="21102"/>
              <wp:lineTo x="21157" y="21102"/>
              <wp:lineTo x="21157" y="0"/>
              <wp:lineTo x="0" y="0"/>
            </wp:wrapPolygon>
          </wp:wrapTight>
          <wp:docPr id="1" name="Obraz 3" descr="http://ec.europa.eu/dgs/communication/services/visual_identity/img/ec-logo-st-rvb-web_e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3" descr="http://ec.europa.eu/dgs/communication/services/visual_identity/img/ec-logo-st-rvb-web_en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61440" cy="935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C618D9D6"/>
    <w:multiLevelType w:val="singleLevel"/>
    <w:tmpl w:val="C618D9D6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AnnaGołko">
    <w15:presenceInfo w15:providerId="None" w15:userId="AnnaGołk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6"/>
  <w:embedSystemFonts/>
  <w:proofState w:spelling="clean"/>
  <w:trackRevisions/>
  <w:defaultTabStop w:val="708"/>
  <w:hyphenationZone w:val="425"/>
  <w:drawingGridVerticalSpacing w:val="156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7DE7C38"/>
    <w:rsid w:val="000939AE"/>
    <w:rsid w:val="000B5916"/>
    <w:rsid w:val="000C1FD2"/>
    <w:rsid w:val="00165BBE"/>
    <w:rsid w:val="002D67E1"/>
    <w:rsid w:val="002E42B8"/>
    <w:rsid w:val="00474ADA"/>
    <w:rsid w:val="004F00A0"/>
    <w:rsid w:val="00685597"/>
    <w:rsid w:val="006A7EEB"/>
    <w:rsid w:val="006C4BE3"/>
    <w:rsid w:val="006F66CD"/>
    <w:rsid w:val="00985DEB"/>
    <w:rsid w:val="009A120F"/>
    <w:rsid w:val="00A4073C"/>
    <w:rsid w:val="00AF6D66"/>
    <w:rsid w:val="00BB4BC4"/>
    <w:rsid w:val="00BF5AEE"/>
    <w:rsid w:val="00C23519"/>
    <w:rsid w:val="00CE0039"/>
    <w:rsid w:val="00E67EB6"/>
    <w:rsid w:val="00EF5831"/>
    <w:rsid w:val="00F534A0"/>
    <w:rsid w:val="37DE7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0358C96"/>
  <w15:docId w15:val="{A96C5A6B-9A84-4DFF-A530-6EBA8DD6B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eastAsia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Nagwek">
    <w:name w:val="header"/>
    <w:basedOn w:val="Normalny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Hipercze">
    <w:name w:val="Hyperlink"/>
    <w:basedOn w:val="Domylnaczcionkaakapitu"/>
    <w:rPr>
      <w:color w:val="0563C1"/>
      <w:u w:val="single"/>
    </w:rPr>
  </w:style>
  <w:style w:type="paragraph" w:styleId="NormalnyWeb">
    <w:name w:val="Normal (Web)"/>
    <w:pPr>
      <w:spacing w:beforeAutospacing="1" w:line="276" w:lineRule="auto"/>
    </w:pPr>
    <w:rPr>
      <w:sz w:val="24"/>
      <w:szCs w:val="24"/>
      <w:lang w:val="en-US" w:eastAsia="zh-CN"/>
    </w:rPr>
  </w:style>
  <w:style w:type="paragraph" w:customStyle="1" w:styleId="western">
    <w:name w:val="western"/>
    <w:rPr>
      <w:rFonts w:ascii="Calibri" w:hAnsi="Calibri"/>
      <w:sz w:val="22"/>
      <w:szCs w:val="22"/>
      <w:lang w:val="en-US" w:eastAsia="zh-CN"/>
    </w:rPr>
  </w:style>
  <w:style w:type="paragraph" w:customStyle="1" w:styleId="ust">
    <w:name w:val="ust"/>
    <w:pPr>
      <w:suppressAutoHyphens/>
      <w:spacing w:before="60" w:after="60"/>
      <w:ind w:left="426" w:hanging="284"/>
      <w:jc w:val="both"/>
    </w:pPr>
    <w:rPr>
      <w:rFonts w:eastAsia="Times New Roman"/>
      <w:sz w:val="24"/>
      <w:lang w:eastAsia="ar-SA"/>
    </w:rPr>
  </w:style>
  <w:style w:type="character" w:styleId="Odwoaniedokomentarza">
    <w:name w:val="annotation reference"/>
    <w:basedOn w:val="Domylnaczcionkaakapitu"/>
    <w:rsid w:val="00F534A0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F534A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F534A0"/>
    <w:rPr>
      <w:rFonts w:eastAsia="Times New Roman"/>
    </w:rPr>
  </w:style>
  <w:style w:type="paragraph" w:styleId="Tematkomentarza">
    <w:name w:val="annotation subject"/>
    <w:basedOn w:val="Tekstkomentarza"/>
    <w:next w:val="Tekstkomentarza"/>
    <w:link w:val="TematkomentarzaZnak"/>
    <w:rsid w:val="00F534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F534A0"/>
    <w:rPr>
      <w:rFonts w:eastAsia="Times New Roman"/>
      <w:b/>
      <w:bCs/>
    </w:rPr>
  </w:style>
  <w:style w:type="paragraph" w:styleId="Tekstdymka">
    <w:name w:val="Balloon Text"/>
    <w:basedOn w:val="Normalny"/>
    <w:link w:val="TekstdymkaZnak"/>
    <w:rsid w:val="009A120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9A120F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249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BiP</dc:creator>
  <cp:lastModifiedBy>AnnaGołko</cp:lastModifiedBy>
  <cp:revision>8</cp:revision>
  <cp:lastPrinted>2021-08-05T06:43:00Z</cp:lastPrinted>
  <dcterms:created xsi:type="dcterms:W3CDTF">2021-07-05T08:31:00Z</dcterms:created>
  <dcterms:modified xsi:type="dcterms:W3CDTF">2021-11-30T08:41:00Z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1045-11.2.0.10176</vt:lpwstr>
  </property>
</Properties>
</file>