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636206" w:rsidRDefault="00636206" w:rsidP="00636206">
      <w:pPr>
        <w:jc w:val="right"/>
        <w:rPr>
          <w:rFonts w:cs="Arial"/>
          <w:b/>
        </w:rPr>
      </w:pPr>
      <w:r>
        <w:rPr>
          <w:rFonts w:cs="Arial"/>
          <w:b/>
        </w:rPr>
        <w:t>Załącznik nr 5</w:t>
      </w:r>
    </w:p>
    <w:p w:rsidR="00636206" w:rsidRDefault="00636206" w:rsidP="00636206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............................................................</w:t>
      </w:r>
    </w:p>
    <w:p w:rsidR="00636206" w:rsidRDefault="00636206" w:rsidP="0063620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 pieczęć nagłówkowa Wykonawcy)</w:t>
      </w:r>
    </w:p>
    <w:p w:rsidR="00636206" w:rsidRDefault="00636206" w:rsidP="00636206">
      <w:pPr>
        <w:jc w:val="right"/>
        <w:rPr>
          <w:rFonts w:cs="Arial"/>
          <w:color w:val="000000"/>
        </w:rPr>
      </w:pPr>
    </w:p>
    <w:p w:rsidR="00636206" w:rsidRDefault="00636206" w:rsidP="00636206">
      <w:pPr>
        <w:jc w:val="right"/>
        <w:rPr>
          <w:rFonts w:cs="Arial"/>
          <w:color w:val="000000"/>
        </w:rPr>
      </w:pPr>
    </w:p>
    <w:p w:rsidR="00636206" w:rsidRDefault="00636206" w:rsidP="00636206">
      <w:pPr>
        <w:jc w:val="right"/>
        <w:rPr>
          <w:rFonts w:cs="Arial"/>
          <w:color w:val="000000"/>
        </w:rPr>
      </w:pPr>
    </w:p>
    <w:p w:rsidR="00636206" w:rsidRDefault="00636206" w:rsidP="00636206">
      <w:pPr>
        <w:jc w:val="right"/>
        <w:rPr>
          <w:rFonts w:cs="Arial"/>
          <w:color w:val="000000"/>
        </w:rPr>
      </w:pPr>
    </w:p>
    <w:p w:rsidR="00636206" w:rsidRDefault="00636206" w:rsidP="00636206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Oświadczenie </w:t>
      </w:r>
      <w:r>
        <w:rPr>
          <w:rFonts w:cs="Arial"/>
          <w:color w:val="000000"/>
        </w:rPr>
        <w:tab/>
      </w:r>
    </w:p>
    <w:p w:rsidR="00636206" w:rsidRDefault="00636206" w:rsidP="00636206">
      <w:pPr>
        <w:rPr>
          <w:rFonts w:cs="Arial"/>
          <w:color w:val="000000"/>
        </w:rPr>
      </w:pPr>
    </w:p>
    <w:p w:rsidR="00636206" w:rsidRDefault="00636206" w:rsidP="00636206">
      <w:pPr>
        <w:rPr>
          <w:rFonts w:cs="Arial"/>
          <w:color w:val="000000"/>
        </w:rPr>
      </w:pPr>
    </w:p>
    <w:p w:rsidR="00636206" w:rsidRDefault="00636206" w:rsidP="00636206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636206" w:rsidRDefault="00636206" w:rsidP="0063620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   ..................................................</w:t>
      </w:r>
    </w:p>
    <w:p w:rsidR="00636206" w:rsidRDefault="00636206" w:rsidP="00636206">
      <w:pPr>
        <w:ind w:left="5664" w:hanging="5004"/>
        <w:jc w:val="both"/>
        <w:rPr>
          <w:ins w:id="0" w:author="awilk" w:date="2005-04-15T09:29:00Z"/>
          <w:rFonts w:cs="Arial"/>
          <w:color w:val="000000"/>
          <w:sz w:val="16"/>
          <w:szCs w:val="16"/>
        </w:rPr>
      </w:pPr>
      <w:r>
        <w:rPr>
          <w:rFonts w:cs="Arial"/>
          <w:color w:val="000000"/>
        </w:rPr>
        <w:t>(miejsce i data)</w:t>
      </w:r>
      <w:r>
        <w:rPr>
          <w:rFonts w:cs="Arial"/>
          <w:color w:val="000000"/>
        </w:rPr>
        <w:tab/>
        <w:t xml:space="preserve"> </w:t>
      </w:r>
      <w:r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636206" w:rsidRDefault="00636206" w:rsidP="00636206">
      <w:pPr>
        <w:rPr>
          <w:rFonts w:cs="Arial"/>
        </w:rPr>
      </w:pPr>
    </w:p>
    <w:p w:rsidR="00D26998" w:rsidRPr="00624FD2" w:rsidRDefault="00D26998" w:rsidP="00636206">
      <w:pPr>
        <w:ind w:left="7080"/>
        <w:jc w:val="center"/>
      </w:pPr>
      <w:bookmarkStart w:id="1" w:name="_GoBack"/>
      <w:bookmarkEnd w:id="1"/>
    </w:p>
    <w:sectPr w:rsidR="00D26998" w:rsidRPr="00624FD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7B" w:rsidRDefault="0011367B" w:rsidP="00CC1BBF">
      <w:r>
        <w:separator/>
      </w:r>
    </w:p>
  </w:endnote>
  <w:endnote w:type="continuationSeparator" w:id="0">
    <w:p w:rsidR="0011367B" w:rsidRDefault="0011367B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BF" w:rsidRDefault="00CC1BBF">
    <w:pPr>
      <w:pStyle w:val="Stopka"/>
    </w:pPr>
    <w:r>
      <w:rPr>
        <w:rFonts w:cs="Arial"/>
        <w:sz w:val="12"/>
        <w:szCs w:val="12"/>
      </w:rPr>
      <w:tab/>
    </w:r>
    <w:r w:rsidR="00F61C2D">
      <w:rPr>
        <w:rFonts w:cs="Arial"/>
        <w:sz w:val="14"/>
        <w:szCs w:val="14"/>
      </w:rPr>
      <w:t>TS-WG/059/2020 Zakup materiałów hydraulicznych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7B" w:rsidRDefault="0011367B" w:rsidP="00CC1BBF">
      <w:r>
        <w:separator/>
      </w:r>
    </w:p>
  </w:footnote>
  <w:footnote w:type="continuationSeparator" w:id="0">
    <w:p w:rsidR="0011367B" w:rsidRDefault="0011367B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601AD"/>
    <w:rsid w:val="0008117B"/>
    <w:rsid w:val="00092458"/>
    <w:rsid w:val="000977A5"/>
    <w:rsid w:val="000C4F5D"/>
    <w:rsid w:val="000F066F"/>
    <w:rsid w:val="001076B9"/>
    <w:rsid w:val="0011367B"/>
    <w:rsid w:val="001402E7"/>
    <w:rsid w:val="001534D1"/>
    <w:rsid w:val="00163A36"/>
    <w:rsid w:val="0017232E"/>
    <w:rsid w:val="00191DC2"/>
    <w:rsid w:val="001C2DC1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14D3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624FD2"/>
    <w:rsid w:val="00625AFC"/>
    <w:rsid w:val="00636206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41E2B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8AD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50CB"/>
    <w:rsid w:val="00BA62B8"/>
    <w:rsid w:val="00BB3E32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D4BBC"/>
    <w:rsid w:val="00DD545C"/>
    <w:rsid w:val="00DE3993"/>
    <w:rsid w:val="00DF3C73"/>
    <w:rsid w:val="00DF685B"/>
    <w:rsid w:val="00E01C44"/>
    <w:rsid w:val="00E20154"/>
    <w:rsid w:val="00E34E0E"/>
    <w:rsid w:val="00E55934"/>
    <w:rsid w:val="00E80EDF"/>
    <w:rsid w:val="00E85F3E"/>
    <w:rsid w:val="00E94417"/>
    <w:rsid w:val="00EA2A64"/>
    <w:rsid w:val="00EA6ADD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2D"/>
    <w:rsid w:val="00F61C93"/>
    <w:rsid w:val="00F84494"/>
    <w:rsid w:val="00F95694"/>
    <w:rsid w:val="00FA0602"/>
    <w:rsid w:val="00FC721E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2614D3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F2F8-37FC-4ECF-80FF-4683F5F2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5</cp:revision>
  <cp:lastPrinted>2013-05-20T11:13:00Z</cp:lastPrinted>
  <dcterms:created xsi:type="dcterms:W3CDTF">2019-12-17T08:56:00Z</dcterms:created>
  <dcterms:modified xsi:type="dcterms:W3CDTF">2020-02-05T07:04:00Z</dcterms:modified>
</cp:coreProperties>
</file>