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98EAD" w14:textId="09B37642" w:rsidR="00F0268B" w:rsidRPr="007E086E" w:rsidRDefault="00F0268B" w:rsidP="00075F39">
      <w:pPr>
        <w:pStyle w:val="Nagwek1"/>
        <w:numPr>
          <w:ilvl w:val="0"/>
          <w:numId w:val="0"/>
        </w:numPr>
        <w:tabs>
          <w:tab w:val="left" w:pos="5744"/>
        </w:tabs>
        <w:spacing w:before="100" w:beforeAutospacing="1" w:after="100" w:afterAutospacing="1"/>
        <w:ind w:left="5744" w:firstLine="629"/>
        <w:jc w:val="left"/>
        <w:rPr>
          <w:rFonts w:ascii="Arial" w:hAnsi="Arial" w:cs="Arial"/>
          <w:b w:val="0"/>
          <w:bCs w:val="0"/>
          <w:sz w:val="22"/>
          <w:szCs w:val="22"/>
        </w:rPr>
      </w:pPr>
      <w:r w:rsidRPr="007E086E">
        <w:rPr>
          <w:rFonts w:ascii="Arial" w:hAnsi="Arial" w:cs="Arial"/>
          <w:b w:val="0"/>
          <w:bCs w:val="0"/>
          <w:sz w:val="22"/>
          <w:szCs w:val="22"/>
        </w:rPr>
        <w:t xml:space="preserve">Załącznik nr </w:t>
      </w:r>
      <w:r w:rsidR="004D785B" w:rsidRPr="007E086E">
        <w:rPr>
          <w:rFonts w:ascii="Arial" w:hAnsi="Arial" w:cs="Arial"/>
          <w:b w:val="0"/>
          <w:bCs w:val="0"/>
          <w:sz w:val="22"/>
          <w:szCs w:val="22"/>
        </w:rPr>
        <w:t>9</w:t>
      </w:r>
      <w:r w:rsidRPr="007E086E">
        <w:rPr>
          <w:rFonts w:ascii="Arial" w:hAnsi="Arial" w:cs="Arial"/>
          <w:b w:val="0"/>
          <w:bCs w:val="0"/>
          <w:sz w:val="22"/>
          <w:szCs w:val="22"/>
        </w:rPr>
        <w:t xml:space="preserve"> do SWZ</w:t>
      </w:r>
    </w:p>
    <w:p w14:paraId="08C3648F" w14:textId="77777777" w:rsidR="00F0268B" w:rsidRPr="007E086E" w:rsidRDefault="00F0268B" w:rsidP="00075F39">
      <w:pPr>
        <w:pStyle w:val="Tytu"/>
        <w:tabs>
          <w:tab w:val="left" w:pos="5744"/>
        </w:tabs>
        <w:spacing w:before="100" w:beforeAutospacing="1" w:after="100" w:afterAutospacing="1" w:line="360" w:lineRule="auto"/>
        <w:jc w:val="left"/>
        <w:rPr>
          <w:b w:val="0"/>
          <w:bCs w:val="0"/>
          <w:sz w:val="22"/>
          <w:szCs w:val="22"/>
        </w:rPr>
      </w:pPr>
      <w:r w:rsidRPr="007E086E">
        <w:rPr>
          <w:b w:val="0"/>
          <w:bCs w:val="0"/>
          <w:sz w:val="22"/>
          <w:szCs w:val="22"/>
        </w:rPr>
        <w:t xml:space="preserve">projekt umowy o roboty budowlane   </w:t>
      </w:r>
    </w:p>
    <w:p w14:paraId="4AF57008" w14:textId="77777777" w:rsidR="00F0268B" w:rsidRPr="007E086E" w:rsidRDefault="00F0268B" w:rsidP="00075F39">
      <w:pPr>
        <w:tabs>
          <w:tab w:val="left" w:pos="5744"/>
        </w:tabs>
        <w:spacing w:before="100" w:beforeAutospacing="1" w:after="100" w:afterAutospacing="1" w:line="360" w:lineRule="auto"/>
        <w:rPr>
          <w:rFonts w:ascii="Arial" w:hAnsi="Arial" w:cs="Arial"/>
          <w:sz w:val="22"/>
          <w:szCs w:val="22"/>
        </w:rPr>
      </w:pPr>
      <w:r w:rsidRPr="007E086E">
        <w:rPr>
          <w:rFonts w:ascii="Arial" w:hAnsi="Arial" w:cs="Arial"/>
          <w:sz w:val="22"/>
          <w:szCs w:val="22"/>
        </w:rPr>
        <w:t>Umowa Nr ……..</w:t>
      </w:r>
    </w:p>
    <w:p w14:paraId="44D7B195" w14:textId="77777777" w:rsidR="00F0268B" w:rsidRPr="007E086E" w:rsidRDefault="00F0268B" w:rsidP="00075F39">
      <w:pPr>
        <w:tabs>
          <w:tab w:val="left" w:pos="5744"/>
        </w:tabs>
        <w:spacing w:before="100" w:beforeAutospacing="1" w:after="100" w:afterAutospacing="1" w:line="360" w:lineRule="auto"/>
        <w:rPr>
          <w:rFonts w:ascii="Arial" w:hAnsi="Arial" w:cs="Arial"/>
          <w:sz w:val="22"/>
          <w:szCs w:val="22"/>
        </w:rPr>
      </w:pPr>
      <w:r w:rsidRPr="007E086E">
        <w:rPr>
          <w:rFonts w:ascii="Arial" w:hAnsi="Arial" w:cs="Arial"/>
          <w:sz w:val="22"/>
          <w:szCs w:val="22"/>
        </w:rPr>
        <w:t xml:space="preserve">zawarta w dniu …………. w Kobylnicy </w:t>
      </w:r>
    </w:p>
    <w:p w14:paraId="21C47055" w14:textId="77777777" w:rsidR="00F0268B" w:rsidRPr="007E086E" w:rsidRDefault="00F0268B" w:rsidP="00075F39">
      <w:pPr>
        <w:tabs>
          <w:tab w:val="left" w:pos="5744"/>
        </w:tabs>
        <w:spacing w:before="100" w:beforeAutospacing="1" w:after="100" w:afterAutospacing="1" w:line="360" w:lineRule="auto"/>
        <w:rPr>
          <w:rFonts w:ascii="Arial" w:hAnsi="Arial" w:cs="Arial"/>
          <w:sz w:val="22"/>
          <w:szCs w:val="22"/>
        </w:rPr>
      </w:pPr>
      <w:r w:rsidRPr="007E086E">
        <w:rPr>
          <w:rFonts w:ascii="Arial" w:hAnsi="Arial" w:cs="Arial"/>
          <w:sz w:val="22"/>
          <w:szCs w:val="22"/>
        </w:rPr>
        <w:t xml:space="preserve">pomiędzy </w:t>
      </w:r>
      <w:r w:rsidRPr="007E086E">
        <w:rPr>
          <w:rFonts w:ascii="Arial" w:hAnsi="Arial" w:cs="Arial"/>
          <w:b/>
          <w:bCs/>
          <w:sz w:val="22"/>
          <w:szCs w:val="22"/>
        </w:rPr>
        <w:t xml:space="preserve">Gminą Kobylnica </w:t>
      </w:r>
      <w:r w:rsidRPr="007E086E">
        <w:rPr>
          <w:rFonts w:ascii="Arial" w:hAnsi="Arial" w:cs="Arial"/>
          <w:sz w:val="22"/>
          <w:szCs w:val="22"/>
        </w:rPr>
        <w:t>z siedzibą w Kobylnicy przy ulicy Głównej 20, 76-251 Kobylnica, NIP 8391719997 reprezentowaną przez ………… przy kontrasygnacie ………….,</w:t>
      </w:r>
    </w:p>
    <w:p w14:paraId="08162022" w14:textId="77777777" w:rsidR="00F0268B" w:rsidRPr="007E086E" w:rsidRDefault="00F0268B" w:rsidP="00075F39">
      <w:pPr>
        <w:tabs>
          <w:tab w:val="left" w:pos="5744"/>
        </w:tabs>
        <w:spacing w:before="100" w:beforeAutospacing="1" w:after="100" w:afterAutospacing="1" w:line="360" w:lineRule="auto"/>
        <w:rPr>
          <w:rFonts w:ascii="Arial" w:hAnsi="Arial" w:cs="Arial"/>
          <w:sz w:val="22"/>
          <w:szCs w:val="22"/>
        </w:rPr>
      </w:pPr>
      <w:r w:rsidRPr="007E086E">
        <w:rPr>
          <w:rFonts w:ascii="Arial" w:hAnsi="Arial" w:cs="Arial"/>
          <w:sz w:val="22"/>
          <w:szCs w:val="22"/>
        </w:rPr>
        <w:t xml:space="preserve">zwaną dalej </w:t>
      </w:r>
      <w:r w:rsidRPr="007E086E">
        <w:rPr>
          <w:rFonts w:ascii="Arial" w:hAnsi="Arial" w:cs="Arial"/>
          <w:b/>
          <w:bCs/>
          <w:sz w:val="22"/>
          <w:szCs w:val="22"/>
        </w:rPr>
        <w:t>„Zamawiającym”</w:t>
      </w:r>
    </w:p>
    <w:p w14:paraId="53DB751E" w14:textId="77777777" w:rsidR="00F0268B" w:rsidRPr="007E086E" w:rsidRDefault="00F0268B" w:rsidP="00075F39">
      <w:pPr>
        <w:tabs>
          <w:tab w:val="left" w:pos="5744"/>
        </w:tabs>
        <w:spacing w:before="100" w:beforeAutospacing="1" w:after="100" w:afterAutospacing="1" w:line="360" w:lineRule="auto"/>
        <w:rPr>
          <w:rFonts w:ascii="Arial" w:hAnsi="Arial" w:cs="Arial"/>
          <w:sz w:val="22"/>
          <w:szCs w:val="22"/>
        </w:rPr>
      </w:pPr>
      <w:r w:rsidRPr="007E086E">
        <w:rPr>
          <w:rFonts w:ascii="Arial" w:hAnsi="Arial" w:cs="Arial"/>
          <w:sz w:val="22"/>
          <w:szCs w:val="22"/>
        </w:rPr>
        <w:t xml:space="preserve">a </w:t>
      </w:r>
    </w:p>
    <w:p w14:paraId="2528E5A7" w14:textId="77777777" w:rsidR="00F0268B" w:rsidRPr="007E086E" w:rsidRDefault="00F0268B" w:rsidP="00075F39">
      <w:pPr>
        <w:tabs>
          <w:tab w:val="left" w:pos="5744"/>
        </w:tabs>
        <w:spacing w:before="100" w:beforeAutospacing="1" w:after="100" w:afterAutospacing="1" w:line="360" w:lineRule="auto"/>
        <w:rPr>
          <w:rFonts w:ascii="Arial" w:hAnsi="Arial" w:cs="Arial"/>
          <w:sz w:val="22"/>
          <w:szCs w:val="22"/>
        </w:rPr>
      </w:pPr>
      <w:r w:rsidRPr="007E086E">
        <w:rPr>
          <w:rFonts w:ascii="Arial" w:hAnsi="Arial" w:cs="Arial"/>
          <w:sz w:val="22"/>
          <w:szCs w:val="22"/>
        </w:rPr>
        <w:t>firmą, z siedzibą w przy ul. ….. , NIP: ….. , REGON: …..,</w:t>
      </w:r>
    </w:p>
    <w:p w14:paraId="2CFF04C5" w14:textId="77777777" w:rsidR="00F0268B" w:rsidRPr="007E086E" w:rsidRDefault="00F0268B" w:rsidP="00075F39">
      <w:pPr>
        <w:tabs>
          <w:tab w:val="left" w:pos="5744"/>
        </w:tabs>
        <w:spacing w:before="100" w:beforeAutospacing="1" w:after="100" w:afterAutospacing="1" w:line="360" w:lineRule="auto"/>
        <w:rPr>
          <w:rFonts w:ascii="Arial" w:hAnsi="Arial" w:cs="Arial"/>
          <w:sz w:val="22"/>
          <w:szCs w:val="22"/>
        </w:rPr>
      </w:pPr>
      <w:r w:rsidRPr="007E086E">
        <w:rPr>
          <w:rFonts w:ascii="Arial" w:hAnsi="Arial" w:cs="Arial"/>
          <w:sz w:val="22"/>
          <w:szCs w:val="22"/>
        </w:rPr>
        <w:t xml:space="preserve">zwanym w dalszej części umowy </w:t>
      </w:r>
      <w:r w:rsidRPr="007E086E">
        <w:rPr>
          <w:rFonts w:ascii="Arial" w:hAnsi="Arial" w:cs="Arial"/>
          <w:b/>
          <w:bCs/>
          <w:sz w:val="22"/>
          <w:szCs w:val="22"/>
        </w:rPr>
        <w:t>„Wykonawcą”,</w:t>
      </w:r>
    </w:p>
    <w:p w14:paraId="4E66CFE2" w14:textId="77777777" w:rsidR="00F0268B" w:rsidRPr="007E086E" w:rsidRDefault="00F0268B" w:rsidP="00075F39">
      <w:pPr>
        <w:tabs>
          <w:tab w:val="left" w:pos="5744"/>
        </w:tabs>
        <w:spacing w:before="100" w:beforeAutospacing="1" w:after="100" w:afterAutospacing="1" w:line="360" w:lineRule="auto"/>
        <w:rPr>
          <w:rFonts w:ascii="Arial" w:hAnsi="Arial" w:cs="Arial"/>
          <w:sz w:val="22"/>
          <w:szCs w:val="22"/>
        </w:rPr>
      </w:pPr>
      <w:r w:rsidRPr="007E086E">
        <w:rPr>
          <w:rFonts w:ascii="Arial" w:hAnsi="Arial" w:cs="Arial"/>
          <w:sz w:val="22"/>
          <w:szCs w:val="22"/>
        </w:rPr>
        <w:t xml:space="preserve">zwanymi dalej łącznie </w:t>
      </w:r>
      <w:r w:rsidRPr="007E086E">
        <w:rPr>
          <w:rFonts w:ascii="Arial" w:hAnsi="Arial" w:cs="Arial"/>
          <w:b/>
          <w:bCs/>
          <w:sz w:val="22"/>
          <w:szCs w:val="22"/>
        </w:rPr>
        <w:t>„Stronami”</w:t>
      </w:r>
      <w:r w:rsidRPr="007E086E">
        <w:rPr>
          <w:rFonts w:ascii="Arial" w:hAnsi="Arial" w:cs="Arial"/>
          <w:sz w:val="22"/>
          <w:szCs w:val="22"/>
        </w:rPr>
        <w:t xml:space="preserve"> o następującej treści:</w:t>
      </w:r>
    </w:p>
    <w:p w14:paraId="5941F488" w14:textId="77777777" w:rsidR="00F0268B" w:rsidRPr="007E086E" w:rsidRDefault="00F0268B" w:rsidP="00075F39">
      <w:pPr>
        <w:pStyle w:val="Nagwek2"/>
        <w:tabs>
          <w:tab w:val="left" w:pos="5744"/>
        </w:tabs>
        <w:spacing w:before="100" w:beforeAutospacing="1" w:after="100" w:afterAutospacing="1" w:line="360" w:lineRule="auto"/>
        <w:jc w:val="left"/>
        <w:rPr>
          <w:sz w:val="22"/>
          <w:szCs w:val="22"/>
        </w:rPr>
      </w:pPr>
      <w:r w:rsidRPr="007E086E">
        <w:rPr>
          <w:sz w:val="22"/>
          <w:szCs w:val="22"/>
        </w:rPr>
        <w:t>§ 1</w:t>
      </w:r>
    </w:p>
    <w:p w14:paraId="524EE0AB" w14:textId="747F40BC" w:rsidR="00F0268B" w:rsidRPr="007E086E" w:rsidRDefault="00F0268B" w:rsidP="00075F39">
      <w:pPr>
        <w:tabs>
          <w:tab w:val="left" w:pos="5744"/>
        </w:tabs>
        <w:spacing w:before="100" w:beforeAutospacing="1" w:after="100" w:afterAutospacing="1" w:line="360" w:lineRule="auto"/>
        <w:ind w:left="-5" w:right="70"/>
        <w:rPr>
          <w:rFonts w:ascii="Arial" w:hAnsi="Arial" w:cs="Arial"/>
          <w:b/>
          <w:bCs/>
          <w:sz w:val="22"/>
          <w:szCs w:val="22"/>
        </w:rPr>
      </w:pPr>
      <w:r w:rsidRPr="007E086E">
        <w:rPr>
          <w:rFonts w:ascii="Arial" w:hAnsi="Arial" w:cs="Arial"/>
          <w:sz w:val="22"/>
          <w:szCs w:val="22"/>
        </w:rPr>
        <w:t xml:space="preserve">Podstawą zawarcia umowy jest wybór oferty złożonej przez Wykonawcę w postępowaniu </w:t>
      </w:r>
      <w:r w:rsidR="000B2BFE" w:rsidRPr="007E086E">
        <w:rPr>
          <w:rFonts w:ascii="Arial" w:hAnsi="Arial" w:cs="Arial"/>
          <w:sz w:val="22"/>
          <w:szCs w:val="22"/>
        </w:rPr>
        <w:br/>
      </w:r>
      <w:r w:rsidRPr="007E086E">
        <w:rPr>
          <w:rFonts w:ascii="Arial" w:hAnsi="Arial" w:cs="Arial"/>
          <w:sz w:val="22"/>
          <w:szCs w:val="22"/>
        </w:rPr>
        <w:t xml:space="preserve">o udzielenie zamówienia </w:t>
      </w:r>
      <w:r w:rsidRPr="00075F39">
        <w:rPr>
          <w:rFonts w:ascii="Arial" w:hAnsi="Arial" w:cs="Arial"/>
          <w:sz w:val="22"/>
          <w:szCs w:val="22"/>
        </w:rPr>
        <w:t xml:space="preserve">publicznego prowadzonym na podstawie ustawy z dnia 11 września 2019 roku Prawo zamówień publicznych, zwanej w treści umowy „ustawą </w:t>
      </w:r>
      <w:proofErr w:type="spellStart"/>
      <w:r w:rsidRPr="00075F39">
        <w:rPr>
          <w:rFonts w:ascii="Arial" w:hAnsi="Arial" w:cs="Arial"/>
          <w:sz w:val="22"/>
          <w:szCs w:val="22"/>
        </w:rPr>
        <w:t>Pzp</w:t>
      </w:r>
      <w:proofErr w:type="spellEnd"/>
      <w:r w:rsidRPr="00075F39">
        <w:rPr>
          <w:rFonts w:ascii="Arial" w:hAnsi="Arial" w:cs="Arial"/>
          <w:sz w:val="22"/>
          <w:szCs w:val="22"/>
        </w:rPr>
        <w:t xml:space="preserve">” w trybie podstawowym (art. 275 pkt </w:t>
      </w:r>
      <w:r w:rsidR="00075F39" w:rsidRPr="00075F39">
        <w:rPr>
          <w:rFonts w:ascii="Arial" w:hAnsi="Arial" w:cs="Arial"/>
          <w:sz w:val="22"/>
          <w:szCs w:val="22"/>
        </w:rPr>
        <w:t>2</w:t>
      </w:r>
      <w:r w:rsidRPr="00075F39">
        <w:rPr>
          <w:rFonts w:ascii="Arial" w:hAnsi="Arial" w:cs="Arial"/>
          <w:sz w:val="22"/>
          <w:szCs w:val="22"/>
        </w:rPr>
        <w:t xml:space="preserve"> tej ustawy</w:t>
      </w:r>
      <w:r w:rsidRPr="007E086E">
        <w:rPr>
          <w:rFonts w:ascii="Arial" w:hAnsi="Arial" w:cs="Arial"/>
          <w:sz w:val="22"/>
          <w:szCs w:val="22"/>
        </w:rPr>
        <w:t>) na roboty budowlane pn.:</w:t>
      </w:r>
      <w:r w:rsidRPr="007E086E">
        <w:rPr>
          <w:rFonts w:ascii="Arial" w:hAnsi="Arial" w:cs="Arial"/>
          <w:b/>
          <w:bCs/>
          <w:sz w:val="22"/>
          <w:szCs w:val="22"/>
        </w:rPr>
        <w:t xml:space="preserve"> </w:t>
      </w:r>
      <w:bookmarkStart w:id="0" w:name="_Hlk150327371"/>
      <w:r w:rsidR="007E086E" w:rsidRPr="007E086E">
        <w:rPr>
          <w:rFonts w:ascii="Arial" w:hAnsi="Arial" w:cs="Arial"/>
          <w:b/>
          <w:bCs/>
          <w:sz w:val="22"/>
          <w:szCs w:val="22"/>
        </w:rPr>
        <w:t>Przebudowa ciągu dróg gminnych nr 114209G (ul. Szczecińska) w miejscowości Kobylnica i 114210G (ul. Słupska) w miejscowości Bolesławice</w:t>
      </w:r>
      <w:r w:rsidRPr="007E086E">
        <w:rPr>
          <w:rFonts w:ascii="Arial" w:hAnsi="Arial" w:cs="Arial"/>
          <w:b/>
          <w:bCs/>
          <w:sz w:val="22"/>
          <w:szCs w:val="22"/>
        </w:rPr>
        <w:t>.</w:t>
      </w:r>
    </w:p>
    <w:p w14:paraId="370DE31A" w14:textId="77777777" w:rsidR="00F0268B" w:rsidRPr="007E086E" w:rsidRDefault="00F0268B" w:rsidP="00075F39">
      <w:pPr>
        <w:pStyle w:val="Nagwek2"/>
        <w:tabs>
          <w:tab w:val="left" w:pos="5744"/>
        </w:tabs>
        <w:spacing w:before="100" w:beforeAutospacing="1" w:after="100" w:afterAutospacing="1" w:line="360" w:lineRule="auto"/>
        <w:jc w:val="left"/>
        <w:rPr>
          <w:sz w:val="22"/>
          <w:szCs w:val="22"/>
        </w:rPr>
      </w:pPr>
      <w:bookmarkStart w:id="1" w:name="_Hlk128389737"/>
      <w:bookmarkEnd w:id="0"/>
      <w:r w:rsidRPr="007E086E">
        <w:rPr>
          <w:sz w:val="22"/>
          <w:szCs w:val="22"/>
        </w:rPr>
        <w:t>§ 2</w:t>
      </w:r>
    </w:p>
    <w:bookmarkEnd w:id="1"/>
    <w:p w14:paraId="2ACE3443" w14:textId="77777777" w:rsidR="00F0268B" w:rsidRPr="007E086E" w:rsidRDefault="00F0268B" w:rsidP="00075F39">
      <w:pPr>
        <w:pStyle w:val="Nagwek2"/>
        <w:tabs>
          <w:tab w:val="left" w:pos="5744"/>
        </w:tabs>
        <w:spacing w:before="100" w:beforeAutospacing="1" w:after="100" w:afterAutospacing="1" w:line="360" w:lineRule="auto"/>
        <w:jc w:val="left"/>
        <w:rPr>
          <w:sz w:val="22"/>
          <w:szCs w:val="22"/>
        </w:rPr>
      </w:pPr>
      <w:r w:rsidRPr="007E086E">
        <w:rPr>
          <w:sz w:val="22"/>
          <w:szCs w:val="22"/>
        </w:rPr>
        <w:t>Przedmiot umowy</w:t>
      </w:r>
    </w:p>
    <w:p w14:paraId="1014F057" w14:textId="77777777" w:rsidR="007E086E" w:rsidRPr="007E086E" w:rsidRDefault="00F0268B" w:rsidP="00A076F1">
      <w:pPr>
        <w:numPr>
          <w:ilvl w:val="0"/>
          <w:numId w:val="70"/>
        </w:numPr>
        <w:tabs>
          <w:tab w:val="left" w:pos="5744"/>
        </w:tabs>
        <w:suppressAutoHyphens w:val="0"/>
        <w:spacing w:before="100" w:beforeAutospacing="1" w:after="100" w:afterAutospacing="1" w:line="276" w:lineRule="auto"/>
        <w:ind w:left="284" w:hanging="284"/>
        <w:rPr>
          <w:rFonts w:ascii="Arial" w:hAnsi="Arial" w:cs="Arial"/>
          <w:color w:val="000000"/>
          <w:sz w:val="22"/>
          <w:szCs w:val="22"/>
          <w:shd w:val="clear" w:color="auto" w:fill="FFFFFF"/>
          <w14:ligatures w14:val="none"/>
        </w:rPr>
      </w:pPr>
      <w:r w:rsidRPr="007E086E">
        <w:rPr>
          <w:rFonts w:ascii="Arial" w:hAnsi="Arial" w:cs="Arial"/>
          <w:sz w:val="22"/>
          <w:szCs w:val="22"/>
        </w:rPr>
        <w:t xml:space="preserve">Przedmiotem umowy </w:t>
      </w:r>
      <w:r w:rsidRPr="007E086E">
        <w:rPr>
          <w:rFonts w:ascii="Arial" w:hAnsi="Arial" w:cs="Arial"/>
          <w:sz w:val="22"/>
          <w:szCs w:val="22"/>
          <w:shd w:val="clear" w:color="auto" w:fill="FFFFFF"/>
        </w:rPr>
        <w:t xml:space="preserve">są roboty budowlane i inne czynności zawiązane z </w:t>
      </w:r>
      <w:r w:rsidR="007E086E" w:rsidRPr="007E086E">
        <w:rPr>
          <w:rFonts w:ascii="Arial" w:hAnsi="Arial" w:cs="Arial"/>
          <w:sz w:val="22"/>
          <w:szCs w:val="22"/>
          <w:shd w:val="clear" w:color="auto" w:fill="FFFFFF"/>
        </w:rPr>
        <w:t xml:space="preserve">przebudową ciągu dróg gminnych nr 114209G (ul. Szczecińska) w miejscowości Kobylnica i 114210G (ul. Słupska) w miejscowości Bolesławice </w:t>
      </w:r>
      <w:r w:rsidR="007E086E" w:rsidRPr="007E086E">
        <w:rPr>
          <w:rFonts w:ascii="Arial" w:hAnsi="Arial" w:cs="Arial"/>
          <w:color w:val="000000"/>
          <w:sz w:val="22"/>
          <w:szCs w:val="22"/>
          <w:shd w:val="clear" w:color="auto" w:fill="FFFFFF"/>
          <w14:ligatures w14:val="none"/>
        </w:rPr>
        <w:t>wraz z budową infrastruktury towarzyszącej oraz z wykonaniem inwentaryzacji geodezyjnej powykonawczej i dokumentacji odbiorowej, obejmujące w szczególności:</w:t>
      </w:r>
    </w:p>
    <w:p w14:paraId="0E550463" w14:textId="77777777" w:rsidR="007E086E" w:rsidRPr="007E086E" w:rsidRDefault="007E086E" w:rsidP="00A076F1">
      <w:pPr>
        <w:numPr>
          <w:ilvl w:val="1"/>
          <w:numId w:val="59"/>
        </w:numPr>
        <w:tabs>
          <w:tab w:val="left" w:pos="284"/>
          <w:tab w:val="left" w:pos="5744"/>
        </w:tabs>
        <w:suppressAutoHyphens w:val="0"/>
        <w:spacing w:before="100" w:beforeAutospacing="1" w:after="100" w:afterAutospacing="1" w:line="276" w:lineRule="auto"/>
        <w:ind w:left="709"/>
        <w:rPr>
          <w:rFonts w:ascii="Arial" w:hAnsi="Arial" w:cs="Arial"/>
          <w:bCs/>
          <w:iCs/>
          <w:color w:val="000000"/>
          <w:sz w:val="22"/>
          <w:szCs w:val="22"/>
          <w:shd w:val="clear" w:color="auto" w:fill="FFFFFF"/>
          <w14:ligatures w14:val="none"/>
        </w:rPr>
      </w:pPr>
      <w:r w:rsidRPr="007E086E">
        <w:rPr>
          <w:rFonts w:ascii="Arial" w:hAnsi="Arial" w:cs="Arial"/>
          <w:bCs/>
          <w:iCs/>
          <w:color w:val="000000"/>
          <w:sz w:val="22"/>
          <w:szCs w:val="22"/>
          <w:shd w:val="clear" w:color="auto" w:fill="FFFFFF"/>
          <w14:ligatures w14:val="none"/>
        </w:rPr>
        <w:t xml:space="preserve">przebudowę </w:t>
      </w:r>
      <w:bookmarkStart w:id="2" w:name="_Hlk101872460"/>
      <w:r w:rsidRPr="007E086E">
        <w:rPr>
          <w:rFonts w:ascii="Arial" w:hAnsi="Arial" w:cs="Arial"/>
          <w:bCs/>
          <w:iCs/>
          <w:color w:val="000000"/>
          <w:sz w:val="22"/>
          <w:szCs w:val="22"/>
          <w:shd w:val="clear" w:color="auto" w:fill="FFFFFF"/>
          <w14:ligatures w14:val="none"/>
        </w:rPr>
        <w:t>drogi gminnej nr 114209G – ulicy Szczecińskiej w Kobylnicy, na odcinku od wysokości skrzyżowania z drogą gminną nr 114136G – ulicą Witosa do wysokości ulicy Słupskiej w Bolesławicach, o nawierzchni utwardzonej z betonu asfaltowego</w:t>
      </w:r>
      <w:bookmarkEnd w:id="2"/>
      <w:r w:rsidRPr="007E086E">
        <w:rPr>
          <w:rFonts w:ascii="Arial" w:hAnsi="Arial" w:cs="Arial"/>
          <w:bCs/>
          <w:iCs/>
          <w:color w:val="000000"/>
          <w:sz w:val="22"/>
          <w:szCs w:val="22"/>
          <w:shd w:val="clear" w:color="auto" w:fill="FFFFFF"/>
          <w14:ligatures w14:val="none"/>
        </w:rPr>
        <w:t>,</w:t>
      </w:r>
    </w:p>
    <w:p w14:paraId="6E960814" w14:textId="77777777" w:rsidR="007E086E" w:rsidRPr="007E086E" w:rsidRDefault="007E086E" w:rsidP="00A076F1">
      <w:pPr>
        <w:numPr>
          <w:ilvl w:val="1"/>
          <w:numId w:val="59"/>
        </w:numPr>
        <w:tabs>
          <w:tab w:val="left" w:pos="284"/>
          <w:tab w:val="left" w:pos="5744"/>
        </w:tabs>
        <w:suppressAutoHyphens w:val="0"/>
        <w:spacing w:before="100" w:beforeAutospacing="1" w:after="100" w:afterAutospacing="1" w:line="276" w:lineRule="auto"/>
        <w:ind w:left="709"/>
        <w:rPr>
          <w:rFonts w:ascii="Arial" w:hAnsi="Arial" w:cs="Arial"/>
          <w:bCs/>
          <w:iCs/>
          <w:color w:val="000000"/>
          <w:sz w:val="22"/>
          <w:szCs w:val="22"/>
          <w:shd w:val="clear" w:color="auto" w:fill="FFFFFF"/>
          <w14:ligatures w14:val="none"/>
        </w:rPr>
      </w:pPr>
      <w:r w:rsidRPr="007E086E">
        <w:rPr>
          <w:rFonts w:ascii="Arial" w:hAnsi="Arial" w:cs="Arial"/>
          <w:bCs/>
          <w:iCs/>
          <w:color w:val="000000"/>
          <w:sz w:val="22"/>
          <w:szCs w:val="22"/>
          <w:shd w:val="clear" w:color="auto" w:fill="FFFFFF"/>
          <w14:ligatures w14:val="none"/>
        </w:rPr>
        <w:lastRenderedPageBreak/>
        <w:t>przebudowę drogi gminnej nr 114210G – ulicy Słupskiej w Bolesławicach, na odcinku od wysokości ulicy Szczecińskiej w Kobylnicy do wysokości zjazdu na działkę nr 79/1, obręb Bolesławice (stanowiącej kontynuację przebudowywanej drogi opisanej w pkt 1 powyżej), o nawierzchni utwardzonej z betonu asfaltowego,</w:t>
      </w:r>
    </w:p>
    <w:p w14:paraId="0CC0D75D" w14:textId="77777777" w:rsidR="007E086E" w:rsidRPr="007E086E" w:rsidRDefault="007E086E" w:rsidP="00A076F1">
      <w:pPr>
        <w:numPr>
          <w:ilvl w:val="1"/>
          <w:numId w:val="59"/>
        </w:numPr>
        <w:tabs>
          <w:tab w:val="left" w:pos="284"/>
          <w:tab w:val="left" w:pos="5744"/>
        </w:tabs>
        <w:suppressAutoHyphens w:val="0"/>
        <w:spacing w:before="100" w:beforeAutospacing="1" w:after="100" w:afterAutospacing="1" w:line="276" w:lineRule="auto"/>
        <w:ind w:left="709"/>
        <w:rPr>
          <w:rFonts w:ascii="Arial" w:hAnsi="Arial" w:cs="Arial"/>
          <w:bCs/>
          <w:iCs/>
          <w:color w:val="000000"/>
          <w:sz w:val="22"/>
          <w:szCs w:val="22"/>
          <w:shd w:val="clear" w:color="auto" w:fill="FFFFFF"/>
          <w14:ligatures w14:val="none"/>
        </w:rPr>
      </w:pPr>
      <w:r w:rsidRPr="007E086E">
        <w:rPr>
          <w:rFonts w:ascii="Arial" w:hAnsi="Arial" w:cs="Arial"/>
          <w:bCs/>
          <w:iCs/>
          <w:color w:val="000000"/>
          <w:sz w:val="22"/>
          <w:szCs w:val="22"/>
          <w:shd w:val="clear" w:color="auto" w:fill="FFFFFF"/>
          <w14:ligatures w14:val="none"/>
        </w:rPr>
        <w:t>przebudowę istniejących i budowę nowoprojektowanych zjazdów na działki położone wzdłuż ww. ciągu dróg o nawierzchni utwardzonej kostką betonową,</w:t>
      </w:r>
    </w:p>
    <w:p w14:paraId="5D12B412" w14:textId="77777777" w:rsidR="007E086E" w:rsidRPr="007E086E" w:rsidRDefault="007E086E" w:rsidP="00A076F1">
      <w:pPr>
        <w:numPr>
          <w:ilvl w:val="1"/>
          <w:numId w:val="59"/>
        </w:numPr>
        <w:tabs>
          <w:tab w:val="left" w:pos="284"/>
          <w:tab w:val="left" w:pos="5744"/>
        </w:tabs>
        <w:suppressAutoHyphens w:val="0"/>
        <w:spacing w:before="100" w:beforeAutospacing="1" w:after="100" w:afterAutospacing="1" w:line="276" w:lineRule="auto"/>
        <w:ind w:left="709"/>
        <w:rPr>
          <w:rFonts w:ascii="Arial" w:hAnsi="Arial" w:cs="Arial"/>
          <w:bCs/>
          <w:iCs/>
          <w:color w:val="000000"/>
          <w:sz w:val="22"/>
          <w:szCs w:val="22"/>
          <w:shd w:val="clear" w:color="auto" w:fill="FFFFFF"/>
          <w14:ligatures w14:val="none"/>
        </w:rPr>
      </w:pPr>
      <w:r w:rsidRPr="007E086E">
        <w:rPr>
          <w:rFonts w:ascii="Arial" w:hAnsi="Arial" w:cs="Arial"/>
          <w:bCs/>
          <w:iCs/>
          <w:color w:val="000000"/>
          <w:sz w:val="22"/>
          <w:szCs w:val="22"/>
          <w:shd w:val="clear" w:color="auto" w:fill="FFFFFF"/>
          <w14:ligatures w14:val="none"/>
        </w:rPr>
        <w:t xml:space="preserve">przebudowę istniejących skrzyżowań, </w:t>
      </w:r>
    </w:p>
    <w:p w14:paraId="3192F39A" w14:textId="77777777" w:rsidR="007E086E" w:rsidRPr="007E086E" w:rsidRDefault="007E086E" w:rsidP="00A076F1">
      <w:pPr>
        <w:numPr>
          <w:ilvl w:val="1"/>
          <w:numId w:val="59"/>
        </w:numPr>
        <w:tabs>
          <w:tab w:val="left" w:pos="284"/>
          <w:tab w:val="left" w:pos="5744"/>
        </w:tabs>
        <w:suppressAutoHyphens w:val="0"/>
        <w:spacing w:before="100" w:beforeAutospacing="1" w:after="100" w:afterAutospacing="1" w:line="276" w:lineRule="auto"/>
        <w:ind w:left="709"/>
        <w:rPr>
          <w:rFonts w:ascii="Arial" w:hAnsi="Arial" w:cs="Arial"/>
          <w:bCs/>
          <w:iCs/>
          <w:color w:val="000000"/>
          <w:sz w:val="22"/>
          <w:szCs w:val="22"/>
          <w:shd w:val="clear" w:color="auto" w:fill="FFFFFF"/>
          <w14:ligatures w14:val="none"/>
        </w:rPr>
      </w:pPr>
      <w:r w:rsidRPr="007E086E">
        <w:rPr>
          <w:rFonts w:ascii="Arial" w:hAnsi="Arial" w:cs="Arial"/>
          <w:bCs/>
          <w:iCs/>
          <w:color w:val="000000"/>
          <w:sz w:val="22"/>
          <w:szCs w:val="22"/>
          <w:shd w:val="clear" w:color="auto" w:fill="FFFFFF"/>
          <w14:ligatures w14:val="none"/>
        </w:rPr>
        <w:t>budowę ścieżki rowerowej wzdłuż ww. ciągu dróg o nawierzchni utwardzonej z betonu asfaltowego,</w:t>
      </w:r>
    </w:p>
    <w:p w14:paraId="6D982559" w14:textId="77777777" w:rsidR="007E086E" w:rsidRPr="007E086E" w:rsidRDefault="007E086E" w:rsidP="00A076F1">
      <w:pPr>
        <w:numPr>
          <w:ilvl w:val="1"/>
          <w:numId w:val="59"/>
        </w:numPr>
        <w:tabs>
          <w:tab w:val="left" w:pos="284"/>
          <w:tab w:val="left" w:pos="5744"/>
        </w:tabs>
        <w:suppressAutoHyphens w:val="0"/>
        <w:spacing w:before="100" w:beforeAutospacing="1" w:after="100" w:afterAutospacing="1" w:line="276" w:lineRule="auto"/>
        <w:ind w:left="709"/>
        <w:rPr>
          <w:rFonts w:ascii="Arial" w:hAnsi="Arial" w:cs="Arial"/>
          <w:bCs/>
          <w:iCs/>
          <w:color w:val="000000"/>
          <w:sz w:val="22"/>
          <w:szCs w:val="22"/>
          <w:shd w:val="clear" w:color="auto" w:fill="FFFFFF"/>
          <w14:ligatures w14:val="none"/>
        </w:rPr>
      </w:pPr>
      <w:r w:rsidRPr="007E086E">
        <w:rPr>
          <w:rFonts w:ascii="Arial" w:hAnsi="Arial" w:cs="Arial"/>
          <w:bCs/>
          <w:iCs/>
          <w:color w:val="000000"/>
          <w:sz w:val="22"/>
          <w:szCs w:val="22"/>
          <w:shd w:val="clear" w:color="auto" w:fill="FFFFFF"/>
          <w14:ligatures w14:val="none"/>
        </w:rPr>
        <w:t>przebudowę istniejących i budowę chodników wzdłuż ww. ciągu dróg o nawierzchni utwardzonej kostką betonową,</w:t>
      </w:r>
    </w:p>
    <w:p w14:paraId="00DDAF56" w14:textId="77777777" w:rsidR="007E086E" w:rsidRPr="007E086E" w:rsidRDefault="007E086E" w:rsidP="00A076F1">
      <w:pPr>
        <w:numPr>
          <w:ilvl w:val="1"/>
          <w:numId w:val="59"/>
        </w:numPr>
        <w:tabs>
          <w:tab w:val="left" w:pos="284"/>
          <w:tab w:val="left" w:pos="5744"/>
        </w:tabs>
        <w:suppressAutoHyphens w:val="0"/>
        <w:spacing w:before="100" w:beforeAutospacing="1" w:after="100" w:afterAutospacing="1" w:line="276" w:lineRule="auto"/>
        <w:ind w:left="709"/>
        <w:rPr>
          <w:rFonts w:ascii="Arial" w:hAnsi="Arial" w:cs="Arial"/>
          <w:bCs/>
          <w:iCs/>
          <w:color w:val="000000"/>
          <w:sz w:val="22"/>
          <w:szCs w:val="22"/>
          <w:shd w:val="clear" w:color="auto" w:fill="FFFFFF"/>
          <w14:ligatures w14:val="none"/>
        </w:rPr>
      </w:pPr>
      <w:r w:rsidRPr="007E086E">
        <w:rPr>
          <w:rFonts w:ascii="Arial" w:hAnsi="Arial" w:cs="Arial"/>
          <w:bCs/>
          <w:iCs/>
          <w:color w:val="000000"/>
          <w:sz w:val="22"/>
          <w:szCs w:val="22"/>
          <w:shd w:val="clear" w:color="auto" w:fill="FFFFFF"/>
          <w14:ligatures w14:val="none"/>
        </w:rPr>
        <w:t>przebudowę istniejących zatok autobusowych o nawierzchni utwardzonej z betonu cementowego,</w:t>
      </w:r>
    </w:p>
    <w:p w14:paraId="539C2E36" w14:textId="77777777" w:rsidR="007E086E" w:rsidRPr="007E086E" w:rsidRDefault="007E086E" w:rsidP="00A076F1">
      <w:pPr>
        <w:numPr>
          <w:ilvl w:val="1"/>
          <w:numId w:val="59"/>
        </w:numPr>
        <w:tabs>
          <w:tab w:val="left" w:pos="284"/>
          <w:tab w:val="left" w:pos="5744"/>
        </w:tabs>
        <w:suppressAutoHyphens w:val="0"/>
        <w:spacing w:before="100" w:beforeAutospacing="1" w:after="100" w:afterAutospacing="1" w:line="276" w:lineRule="auto"/>
        <w:ind w:left="709"/>
        <w:rPr>
          <w:rFonts w:ascii="Arial" w:hAnsi="Arial" w:cs="Arial"/>
          <w:bCs/>
          <w:iCs/>
          <w:color w:val="000000"/>
          <w:sz w:val="22"/>
          <w:szCs w:val="22"/>
          <w:shd w:val="clear" w:color="auto" w:fill="FFFFFF"/>
          <w14:ligatures w14:val="none"/>
        </w:rPr>
      </w:pPr>
      <w:r w:rsidRPr="007E086E">
        <w:rPr>
          <w:rFonts w:ascii="Arial" w:hAnsi="Arial" w:cs="Arial"/>
          <w:bCs/>
          <w:iCs/>
          <w:color w:val="000000"/>
          <w:sz w:val="22"/>
          <w:szCs w:val="22"/>
          <w:shd w:val="clear" w:color="auto" w:fill="FFFFFF"/>
          <w14:ligatures w14:val="none"/>
        </w:rPr>
        <w:t>montaż elementów bezpieczeństwa oraz zabezpieczających ruch drogowy,</w:t>
      </w:r>
    </w:p>
    <w:p w14:paraId="29A5C1C2" w14:textId="77777777" w:rsidR="007E086E" w:rsidRPr="007E086E" w:rsidRDefault="007E086E" w:rsidP="00A076F1">
      <w:pPr>
        <w:numPr>
          <w:ilvl w:val="1"/>
          <w:numId w:val="59"/>
        </w:numPr>
        <w:tabs>
          <w:tab w:val="left" w:pos="284"/>
          <w:tab w:val="left" w:pos="5744"/>
        </w:tabs>
        <w:suppressAutoHyphens w:val="0"/>
        <w:spacing w:before="100" w:beforeAutospacing="1" w:after="100" w:afterAutospacing="1" w:line="276" w:lineRule="auto"/>
        <w:ind w:left="709"/>
        <w:rPr>
          <w:rFonts w:ascii="Arial" w:hAnsi="Arial" w:cs="Arial"/>
          <w:bCs/>
          <w:iCs/>
          <w:color w:val="000000"/>
          <w:sz w:val="22"/>
          <w:szCs w:val="22"/>
          <w:shd w:val="clear" w:color="auto" w:fill="FFFFFF"/>
          <w14:ligatures w14:val="none"/>
        </w:rPr>
      </w:pPr>
      <w:r w:rsidRPr="007E086E">
        <w:rPr>
          <w:rFonts w:ascii="Arial" w:hAnsi="Arial" w:cs="Arial"/>
          <w:bCs/>
          <w:iCs/>
          <w:color w:val="000000"/>
          <w:sz w:val="22"/>
          <w:szCs w:val="22"/>
          <w:shd w:val="clear" w:color="auto" w:fill="FFFFFF"/>
          <w14:ligatures w14:val="none"/>
        </w:rPr>
        <w:t>budowę przejść dla pieszych,</w:t>
      </w:r>
    </w:p>
    <w:p w14:paraId="5707033F" w14:textId="77777777" w:rsidR="007E086E" w:rsidRPr="007E086E" w:rsidRDefault="007E086E" w:rsidP="00A076F1">
      <w:pPr>
        <w:numPr>
          <w:ilvl w:val="1"/>
          <w:numId w:val="59"/>
        </w:numPr>
        <w:tabs>
          <w:tab w:val="left" w:pos="284"/>
          <w:tab w:val="left" w:pos="5744"/>
        </w:tabs>
        <w:suppressAutoHyphens w:val="0"/>
        <w:spacing w:before="100" w:beforeAutospacing="1" w:after="100" w:afterAutospacing="1" w:line="276" w:lineRule="auto"/>
        <w:ind w:left="589"/>
        <w:rPr>
          <w:rFonts w:ascii="Arial" w:hAnsi="Arial" w:cs="Arial"/>
          <w:bCs/>
          <w:iCs/>
          <w:color w:val="000000"/>
          <w:sz w:val="22"/>
          <w:szCs w:val="22"/>
          <w:shd w:val="clear" w:color="auto" w:fill="FFFFFF"/>
          <w14:ligatures w14:val="none"/>
        </w:rPr>
      </w:pPr>
      <w:r w:rsidRPr="007E086E">
        <w:rPr>
          <w:rFonts w:ascii="Arial" w:hAnsi="Arial" w:cs="Arial"/>
          <w:bCs/>
          <w:iCs/>
          <w:color w:val="000000"/>
          <w:sz w:val="22"/>
          <w:szCs w:val="22"/>
          <w:shd w:val="clear" w:color="auto" w:fill="FFFFFF"/>
          <w14:ligatures w14:val="none"/>
        </w:rPr>
        <w:t>przebudowę oświetlenia drogowego oraz doświetlenia przejść dla pieszych,</w:t>
      </w:r>
    </w:p>
    <w:p w14:paraId="43146493" w14:textId="329560B6" w:rsidR="007E086E" w:rsidRPr="007E086E" w:rsidRDefault="007E086E" w:rsidP="00A076F1">
      <w:pPr>
        <w:numPr>
          <w:ilvl w:val="1"/>
          <w:numId w:val="59"/>
        </w:numPr>
        <w:tabs>
          <w:tab w:val="left" w:pos="284"/>
          <w:tab w:val="left" w:pos="5744"/>
        </w:tabs>
        <w:suppressAutoHyphens w:val="0"/>
        <w:spacing w:before="100" w:beforeAutospacing="1" w:after="100" w:afterAutospacing="1" w:line="276" w:lineRule="auto"/>
        <w:ind w:left="589"/>
        <w:rPr>
          <w:rFonts w:ascii="Arial" w:hAnsi="Arial" w:cs="Arial"/>
          <w:bCs/>
          <w:iCs/>
          <w:color w:val="000000"/>
          <w:sz w:val="22"/>
          <w:szCs w:val="22"/>
          <w:shd w:val="clear" w:color="auto" w:fill="FFFFFF"/>
          <w14:ligatures w14:val="none"/>
        </w:rPr>
      </w:pPr>
      <w:r w:rsidRPr="007E086E">
        <w:rPr>
          <w:rFonts w:ascii="Arial" w:hAnsi="Arial" w:cs="Arial"/>
          <w:bCs/>
          <w:iCs/>
          <w:color w:val="000000"/>
          <w:sz w:val="22"/>
          <w:szCs w:val="22"/>
          <w:shd w:val="clear" w:color="auto" w:fill="FFFFFF"/>
          <w14:ligatures w14:val="none"/>
        </w:rPr>
        <w:t xml:space="preserve">wykonanie stałej organizacji ruchu, poprzez: </w:t>
      </w:r>
    </w:p>
    <w:p w14:paraId="00632955" w14:textId="77777777" w:rsidR="007E086E" w:rsidRPr="007E086E" w:rsidRDefault="007E086E" w:rsidP="00A076F1">
      <w:pPr>
        <w:numPr>
          <w:ilvl w:val="0"/>
          <w:numId w:val="71"/>
        </w:numPr>
        <w:tabs>
          <w:tab w:val="left" w:pos="284"/>
          <w:tab w:val="left" w:pos="5744"/>
        </w:tabs>
        <w:suppressAutoHyphens w:val="0"/>
        <w:spacing w:before="100" w:beforeAutospacing="1" w:after="100" w:afterAutospacing="1" w:line="276" w:lineRule="auto"/>
        <w:contextualSpacing/>
        <w:rPr>
          <w:rFonts w:ascii="Arial" w:hAnsi="Arial" w:cs="Arial"/>
          <w:bCs/>
          <w:iCs/>
          <w:color w:val="000000"/>
          <w:sz w:val="22"/>
          <w:szCs w:val="22"/>
          <w:shd w:val="clear" w:color="auto" w:fill="FFFFFF"/>
          <w14:ligatures w14:val="none"/>
        </w:rPr>
      </w:pPr>
      <w:r w:rsidRPr="007E086E">
        <w:rPr>
          <w:rFonts w:ascii="Arial" w:hAnsi="Arial" w:cs="Arial"/>
          <w:bCs/>
          <w:iCs/>
          <w:color w:val="000000"/>
          <w:sz w:val="22"/>
          <w:szCs w:val="22"/>
          <w:shd w:val="clear" w:color="auto" w:fill="FFFFFF"/>
          <w14:ligatures w14:val="none"/>
        </w:rPr>
        <w:t>montaż oznakowania pionowego,</w:t>
      </w:r>
    </w:p>
    <w:p w14:paraId="773551C1" w14:textId="77777777" w:rsidR="007E086E" w:rsidRPr="007E086E" w:rsidRDefault="007E086E" w:rsidP="00A076F1">
      <w:pPr>
        <w:numPr>
          <w:ilvl w:val="0"/>
          <w:numId w:val="71"/>
        </w:numPr>
        <w:tabs>
          <w:tab w:val="left" w:pos="284"/>
          <w:tab w:val="left" w:pos="5744"/>
        </w:tabs>
        <w:suppressAutoHyphens w:val="0"/>
        <w:spacing w:before="100" w:beforeAutospacing="1" w:after="100" w:afterAutospacing="1" w:line="276" w:lineRule="auto"/>
        <w:contextualSpacing/>
        <w:rPr>
          <w:rFonts w:ascii="Arial" w:hAnsi="Arial" w:cs="Arial"/>
          <w:bCs/>
          <w:iCs/>
          <w:color w:val="000000"/>
          <w:sz w:val="22"/>
          <w:szCs w:val="22"/>
          <w:shd w:val="clear" w:color="auto" w:fill="FFFFFF"/>
          <w14:ligatures w14:val="none"/>
        </w:rPr>
      </w:pPr>
      <w:r w:rsidRPr="007E086E">
        <w:rPr>
          <w:rFonts w:ascii="Arial" w:hAnsi="Arial" w:cs="Arial"/>
          <w:bCs/>
          <w:iCs/>
          <w:color w:val="000000"/>
          <w:sz w:val="22"/>
          <w:szCs w:val="22"/>
          <w:shd w:val="clear" w:color="auto" w:fill="FFFFFF"/>
          <w14:ligatures w14:val="none"/>
        </w:rPr>
        <w:t>wykonanie oznakowania poziomego grubowarstwowego,</w:t>
      </w:r>
    </w:p>
    <w:p w14:paraId="538E5BF0" w14:textId="77777777" w:rsidR="007E086E" w:rsidRPr="007E086E" w:rsidRDefault="007E086E" w:rsidP="00A076F1">
      <w:pPr>
        <w:numPr>
          <w:ilvl w:val="1"/>
          <w:numId w:val="59"/>
        </w:numPr>
        <w:tabs>
          <w:tab w:val="left" w:pos="284"/>
          <w:tab w:val="left" w:pos="5744"/>
        </w:tabs>
        <w:suppressAutoHyphens w:val="0"/>
        <w:spacing w:before="100" w:beforeAutospacing="1" w:after="100" w:afterAutospacing="1" w:line="276" w:lineRule="auto"/>
        <w:ind w:left="589"/>
        <w:rPr>
          <w:rFonts w:ascii="Arial" w:hAnsi="Arial" w:cs="Arial"/>
          <w:bCs/>
          <w:iCs/>
          <w:color w:val="000000"/>
          <w:sz w:val="22"/>
          <w:szCs w:val="22"/>
          <w:shd w:val="clear" w:color="auto" w:fill="FFFFFF"/>
          <w14:ligatures w14:val="none"/>
        </w:rPr>
      </w:pPr>
      <w:r w:rsidRPr="007E086E">
        <w:rPr>
          <w:rFonts w:ascii="Arial" w:hAnsi="Arial" w:cs="Arial"/>
          <w:bCs/>
          <w:iCs/>
          <w:color w:val="000000"/>
          <w:sz w:val="22"/>
          <w:szCs w:val="22"/>
          <w:shd w:val="clear" w:color="auto" w:fill="FFFFFF"/>
          <w14:ligatures w14:val="none"/>
        </w:rPr>
        <w:t>budowę odwodnienia ww. ciągu dróg, poprzez:</w:t>
      </w:r>
    </w:p>
    <w:p w14:paraId="1769F3F6" w14:textId="77777777" w:rsidR="007E086E" w:rsidRPr="007E086E" w:rsidRDefault="007E086E" w:rsidP="00A076F1">
      <w:pPr>
        <w:numPr>
          <w:ilvl w:val="1"/>
          <w:numId w:val="60"/>
        </w:numPr>
        <w:tabs>
          <w:tab w:val="left" w:pos="284"/>
          <w:tab w:val="left" w:pos="5744"/>
        </w:tabs>
        <w:suppressAutoHyphens w:val="0"/>
        <w:spacing w:before="100" w:beforeAutospacing="1" w:after="100" w:afterAutospacing="1" w:line="276" w:lineRule="auto"/>
        <w:ind w:left="1276" w:hanging="283"/>
        <w:rPr>
          <w:rFonts w:ascii="Arial" w:hAnsi="Arial" w:cs="Arial"/>
          <w:bCs/>
          <w:iCs/>
          <w:color w:val="000000"/>
          <w:sz w:val="22"/>
          <w:szCs w:val="22"/>
          <w:shd w:val="clear" w:color="auto" w:fill="FFFFFF"/>
          <w14:ligatures w14:val="none"/>
        </w:rPr>
      </w:pPr>
      <w:r w:rsidRPr="007E086E">
        <w:rPr>
          <w:rFonts w:ascii="Arial" w:hAnsi="Arial" w:cs="Arial"/>
          <w:bCs/>
          <w:iCs/>
          <w:color w:val="000000"/>
          <w:sz w:val="22"/>
          <w:szCs w:val="22"/>
          <w:shd w:val="clear" w:color="auto" w:fill="FFFFFF"/>
          <w14:ligatures w14:val="none"/>
        </w:rPr>
        <w:t>przebudowę sieci kanalizacji deszczowej,</w:t>
      </w:r>
    </w:p>
    <w:p w14:paraId="56C0DBD0" w14:textId="77777777" w:rsidR="007E086E" w:rsidRPr="007E086E" w:rsidRDefault="007E086E" w:rsidP="00A076F1">
      <w:pPr>
        <w:numPr>
          <w:ilvl w:val="1"/>
          <w:numId w:val="60"/>
        </w:numPr>
        <w:tabs>
          <w:tab w:val="left" w:pos="284"/>
          <w:tab w:val="left" w:pos="5744"/>
        </w:tabs>
        <w:suppressAutoHyphens w:val="0"/>
        <w:spacing w:before="100" w:beforeAutospacing="1" w:after="100" w:afterAutospacing="1" w:line="276" w:lineRule="auto"/>
        <w:ind w:left="1276" w:hanging="283"/>
        <w:rPr>
          <w:rFonts w:ascii="Arial" w:hAnsi="Arial" w:cs="Arial"/>
          <w:bCs/>
          <w:iCs/>
          <w:color w:val="000000"/>
          <w:sz w:val="22"/>
          <w:szCs w:val="22"/>
          <w:shd w:val="clear" w:color="auto" w:fill="FFFFFF"/>
          <w14:ligatures w14:val="none"/>
        </w:rPr>
      </w:pPr>
      <w:r w:rsidRPr="007E086E">
        <w:rPr>
          <w:rFonts w:ascii="Arial" w:hAnsi="Arial" w:cs="Arial"/>
          <w:bCs/>
          <w:iCs/>
          <w:color w:val="000000"/>
          <w:sz w:val="22"/>
          <w:szCs w:val="22"/>
          <w:shd w:val="clear" w:color="auto" w:fill="FFFFFF"/>
          <w14:ligatures w14:val="none"/>
        </w:rPr>
        <w:t>przebudowę przepustu pod drogą,</w:t>
      </w:r>
    </w:p>
    <w:p w14:paraId="3FBDA449" w14:textId="77777777" w:rsidR="007E086E" w:rsidRPr="007E086E" w:rsidRDefault="007E086E" w:rsidP="00A076F1">
      <w:pPr>
        <w:numPr>
          <w:ilvl w:val="1"/>
          <w:numId w:val="60"/>
        </w:numPr>
        <w:tabs>
          <w:tab w:val="left" w:pos="284"/>
          <w:tab w:val="left" w:pos="5744"/>
        </w:tabs>
        <w:suppressAutoHyphens w:val="0"/>
        <w:spacing w:before="100" w:beforeAutospacing="1" w:after="100" w:afterAutospacing="1" w:line="276" w:lineRule="auto"/>
        <w:ind w:left="1276" w:hanging="283"/>
        <w:rPr>
          <w:rFonts w:ascii="Arial" w:hAnsi="Arial" w:cs="Arial"/>
          <w:bCs/>
          <w:iCs/>
          <w:color w:val="000000"/>
          <w:sz w:val="22"/>
          <w:szCs w:val="22"/>
          <w:shd w:val="clear" w:color="auto" w:fill="FFFFFF"/>
          <w14:ligatures w14:val="none"/>
        </w:rPr>
      </w:pPr>
      <w:r w:rsidRPr="007E086E">
        <w:rPr>
          <w:rFonts w:ascii="Arial" w:hAnsi="Arial" w:cs="Arial"/>
          <w:bCs/>
          <w:iCs/>
          <w:color w:val="000000"/>
          <w:sz w:val="22"/>
          <w:szCs w:val="22"/>
          <w:shd w:val="clear" w:color="auto" w:fill="FFFFFF"/>
          <w14:ligatures w14:val="none"/>
        </w:rPr>
        <w:t>montaż studni betonowych,</w:t>
      </w:r>
    </w:p>
    <w:p w14:paraId="695469AC" w14:textId="77777777" w:rsidR="007E086E" w:rsidRPr="007E086E" w:rsidRDefault="007E086E" w:rsidP="00A076F1">
      <w:pPr>
        <w:numPr>
          <w:ilvl w:val="1"/>
          <w:numId w:val="60"/>
        </w:numPr>
        <w:tabs>
          <w:tab w:val="left" w:pos="284"/>
          <w:tab w:val="left" w:pos="5744"/>
        </w:tabs>
        <w:suppressAutoHyphens w:val="0"/>
        <w:spacing w:before="100" w:beforeAutospacing="1" w:after="100" w:afterAutospacing="1" w:line="276" w:lineRule="auto"/>
        <w:ind w:left="1276" w:hanging="283"/>
        <w:rPr>
          <w:rFonts w:ascii="Arial" w:hAnsi="Arial" w:cs="Arial"/>
          <w:bCs/>
          <w:iCs/>
          <w:color w:val="000000"/>
          <w:sz w:val="22"/>
          <w:szCs w:val="22"/>
          <w:shd w:val="clear" w:color="auto" w:fill="FFFFFF"/>
          <w14:ligatures w14:val="none"/>
        </w:rPr>
      </w:pPr>
      <w:r w:rsidRPr="007E086E">
        <w:rPr>
          <w:rFonts w:ascii="Arial" w:hAnsi="Arial" w:cs="Arial"/>
          <w:bCs/>
          <w:iCs/>
          <w:color w:val="000000"/>
          <w:sz w:val="22"/>
          <w:szCs w:val="22"/>
          <w:shd w:val="clear" w:color="auto" w:fill="FFFFFF"/>
          <w14:ligatures w14:val="none"/>
        </w:rPr>
        <w:t>montaż studzienek ściekowych z osadnikiem,</w:t>
      </w:r>
    </w:p>
    <w:p w14:paraId="6666CD90" w14:textId="77777777" w:rsidR="007E086E" w:rsidRPr="007E086E" w:rsidRDefault="007E086E" w:rsidP="00A076F1">
      <w:pPr>
        <w:numPr>
          <w:ilvl w:val="1"/>
          <w:numId w:val="60"/>
        </w:numPr>
        <w:tabs>
          <w:tab w:val="left" w:pos="284"/>
          <w:tab w:val="left" w:pos="5744"/>
        </w:tabs>
        <w:suppressAutoHyphens w:val="0"/>
        <w:spacing w:before="100" w:beforeAutospacing="1" w:after="100" w:afterAutospacing="1" w:line="276" w:lineRule="auto"/>
        <w:ind w:left="1276" w:hanging="283"/>
        <w:rPr>
          <w:rFonts w:ascii="Arial" w:hAnsi="Arial" w:cs="Arial"/>
          <w:bCs/>
          <w:iCs/>
          <w:color w:val="000000"/>
          <w:sz w:val="22"/>
          <w:szCs w:val="22"/>
          <w:shd w:val="clear" w:color="auto" w:fill="FFFFFF"/>
          <w14:ligatures w14:val="none"/>
        </w:rPr>
      </w:pPr>
      <w:r w:rsidRPr="007E086E">
        <w:rPr>
          <w:rFonts w:ascii="Arial" w:hAnsi="Arial" w:cs="Arial"/>
          <w:bCs/>
          <w:iCs/>
          <w:color w:val="000000"/>
          <w:sz w:val="22"/>
          <w:szCs w:val="22"/>
          <w:shd w:val="clear" w:color="auto" w:fill="FFFFFF"/>
          <w14:ligatures w14:val="none"/>
        </w:rPr>
        <w:t>montaż wpustów deszczowych,</w:t>
      </w:r>
    </w:p>
    <w:p w14:paraId="10E9049A" w14:textId="77777777" w:rsidR="007E086E" w:rsidRPr="007E086E" w:rsidRDefault="007E086E" w:rsidP="00A076F1">
      <w:pPr>
        <w:numPr>
          <w:ilvl w:val="1"/>
          <w:numId w:val="59"/>
        </w:numPr>
        <w:tabs>
          <w:tab w:val="left" w:pos="284"/>
          <w:tab w:val="left" w:pos="5744"/>
        </w:tabs>
        <w:suppressAutoHyphens w:val="0"/>
        <w:spacing w:before="100" w:beforeAutospacing="1" w:after="100" w:afterAutospacing="1" w:line="276" w:lineRule="auto"/>
        <w:ind w:left="731"/>
        <w:contextualSpacing/>
        <w:rPr>
          <w:rFonts w:ascii="Arial" w:hAnsi="Arial" w:cs="Arial"/>
          <w:bCs/>
          <w:iCs/>
          <w:color w:val="000000"/>
          <w:sz w:val="22"/>
          <w:szCs w:val="22"/>
          <w:shd w:val="clear" w:color="auto" w:fill="FFFFFF"/>
          <w14:ligatures w14:val="none"/>
        </w:rPr>
      </w:pPr>
      <w:r w:rsidRPr="007E086E">
        <w:rPr>
          <w:rFonts w:ascii="Arial" w:hAnsi="Arial" w:cs="Arial"/>
          <w:bCs/>
          <w:iCs/>
          <w:color w:val="000000"/>
          <w:sz w:val="22"/>
          <w:szCs w:val="22"/>
          <w:shd w:val="clear" w:color="auto" w:fill="FFFFFF"/>
          <w14:ligatures w14:val="none"/>
        </w:rPr>
        <w:t>odtworzenie terenów zielonych w całej szerokości pasa drogowego, poprzez ich humusowanie i obsianie trawą,</w:t>
      </w:r>
    </w:p>
    <w:p w14:paraId="56624204" w14:textId="77777777" w:rsidR="007E086E" w:rsidRPr="007E086E" w:rsidRDefault="007E086E" w:rsidP="00A076F1">
      <w:pPr>
        <w:numPr>
          <w:ilvl w:val="1"/>
          <w:numId w:val="59"/>
        </w:numPr>
        <w:tabs>
          <w:tab w:val="left" w:pos="284"/>
          <w:tab w:val="left" w:pos="5744"/>
        </w:tabs>
        <w:suppressAutoHyphens w:val="0"/>
        <w:spacing w:before="100" w:beforeAutospacing="1" w:after="100" w:afterAutospacing="1" w:line="276" w:lineRule="auto"/>
        <w:ind w:left="731"/>
        <w:contextualSpacing/>
        <w:rPr>
          <w:rFonts w:ascii="Arial" w:hAnsi="Arial" w:cs="Arial"/>
          <w:bCs/>
          <w:iCs/>
          <w:color w:val="000000"/>
          <w:sz w:val="22"/>
          <w:szCs w:val="22"/>
          <w:shd w:val="clear" w:color="auto" w:fill="FFFFFF"/>
          <w14:ligatures w14:val="none"/>
        </w:rPr>
      </w:pPr>
      <w:r w:rsidRPr="007E086E">
        <w:rPr>
          <w:rFonts w:ascii="Arial" w:hAnsi="Arial" w:cs="Arial"/>
          <w:bCs/>
          <w:iCs/>
          <w:color w:val="000000"/>
          <w:sz w:val="22"/>
          <w:szCs w:val="22"/>
          <w:shd w:val="clear" w:color="auto" w:fill="FFFFFF"/>
          <w14:ligatures w14:val="none"/>
        </w:rPr>
        <w:t>usunięcie ewentualnych kolizji z istniejącym uzbrojeniem technicznym wraz z regulacją zaworów i wyłazów kanałowych,</w:t>
      </w:r>
    </w:p>
    <w:p w14:paraId="128B6487" w14:textId="77777777" w:rsidR="007E086E" w:rsidRPr="007E086E" w:rsidRDefault="007E086E" w:rsidP="00075F39">
      <w:pPr>
        <w:tabs>
          <w:tab w:val="left" w:pos="284"/>
          <w:tab w:val="left" w:pos="5744"/>
        </w:tabs>
        <w:suppressAutoHyphens w:val="0"/>
        <w:spacing w:before="100" w:beforeAutospacing="1" w:after="100" w:afterAutospacing="1" w:line="276" w:lineRule="auto"/>
        <w:ind w:left="709" w:hanging="283"/>
        <w:rPr>
          <w:rFonts w:ascii="Arial" w:hAnsi="Arial" w:cs="Arial"/>
          <w:bCs/>
          <w:iCs/>
          <w:color w:val="000000"/>
          <w:sz w:val="22"/>
          <w:szCs w:val="22"/>
          <w:shd w:val="clear" w:color="auto" w:fill="FFFFFF"/>
          <w14:ligatures w14:val="none"/>
        </w:rPr>
      </w:pPr>
      <w:r w:rsidRPr="007E086E">
        <w:rPr>
          <w:rFonts w:ascii="Arial" w:hAnsi="Arial" w:cs="Arial"/>
          <w:bCs/>
          <w:iCs/>
          <w:color w:val="000000"/>
          <w:sz w:val="22"/>
          <w:szCs w:val="22"/>
          <w:shd w:val="clear" w:color="auto" w:fill="FFFFFF"/>
          <w14:ligatures w14:val="none"/>
        </w:rPr>
        <w:t>oraz</w:t>
      </w:r>
    </w:p>
    <w:p w14:paraId="089C570E" w14:textId="77777777" w:rsidR="007E086E" w:rsidRPr="007E086E" w:rsidRDefault="007E086E" w:rsidP="00A076F1">
      <w:pPr>
        <w:numPr>
          <w:ilvl w:val="1"/>
          <w:numId w:val="59"/>
        </w:numPr>
        <w:tabs>
          <w:tab w:val="left" w:pos="284"/>
          <w:tab w:val="left" w:pos="5744"/>
        </w:tabs>
        <w:suppressAutoHyphens w:val="0"/>
        <w:spacing w:before="100" w:beforeAutospacing="1" w:after="100" w:afterAutospacing="1" w:line="276" w:lineRule="auto"/>
        <w:ind w:left="731" w:hanging="425"/>
        <w:contextualSpacing/>
        <w:rPr>
          <w:rFonts w:ascii="Arial" w:hAnsi="Arial" w:cs="Arial"/>
          <w:bCs/>
          <w:iCs/>
          <w:color w:val="000000"/>
          <w:sz w:val="22"/>
          <w:szCs w:val="22"/>
          <w:shd w:val="clear" w:color="auto" w:fill="FFFFFF"/>
          <w14:ligatures w14:val="none"/>
        </w:rPr>
      </w:pPr>
      <w:r w:rsidRPr="007E086E">
        <w:rPr>
          <w:rFonts w:ascii="Arial" w:hAnsi="Arial" w:cs="Arial"/>
          <w:bCs/>
          <w:iCs/>
          <w:color w:val="000000"/>
          <w:sz w:val="22"/>
          <w:szCs w:val="22"/>
          <w:shd w:val="clear" w:color="auto" w:fill="FFFFFF"/>
          <w14:ligatures w14:val="none"/>
        </w:rPr>
        <w:t>wykonanie organizacji ruchu na czas trwania robót budowlanych,</w:t>
      </w:r>
    </w:p>
    <w:p w14:paraId="70C4568D" w14:textId="77777777" w:rsidR="007E086E" w:rsidRPr="007E086E" w:rsidRDefault="007E086E" w:rsidP="00A076F1">
      <w:pPr>
        <w:numPr>
          <w:ilvl w:val="1"/>
          <w:numId w:val="59"/>
        </w:numPr>
        <w:tabs>
          <w:tab w:val="left" w:pos="284"/>
          <w:tab w:val="left" w:pos="5744"/>
        </w:tabs>
        <w:suppressAutoHyphens w:val="0"/>
        <w:spacing w:before="100" w:beforeAutospacing="1" w:after="100" w:afterAutospacing="1" w:line="276" w:lineRule="auto"/>
        <w:ind w:left="731" w:hanging="425"/>
        <w:contextualSpacing/>
        <w:rPr>
          <w:rFonts w:ascii="Arial" w:hAnsi="Arial" w:cs="Arial"/>
          <w:bCs/>
          <w:iCs/>
          <w:color w:val="000000"/>
          <w:sz w:val="22"/>
          <w:szCs w:val="22"/>
          <w:shd w:val="clear" w:color="auto" w:fill="FFFFFF"/>
          <w14:ligatures w14:val="none"/>
        </w:rPr>
      </w:pPr>
      <w:r w:rsidRPr="007E086E">
        <w:rPr>
          <w:rFonts w:ascii="Arial" w:hAnsi="Arial" w:cs="Arial"/>
          <w:bCs/>
          <w:iCs/>
          <w:color w:val="000000"/>
          <w:sz w:val="22"/>
          <w:szCs w:val="22"/>
          <w:shd w:val="clear" w:color="auto" w:fill="FFFFFF"/>
          <w14:ligatures w14:val="none"/>
        </w:rPr>
        <w:t xml:space="preserve">wykonanie i przyjęcie do państwowego zasobu geodezyjnego i kartograficznego inwentaryzacji geodezyjnej powykonawczej, </w:t>
      </w:r>
    </w:p>
    <w:p w14:paraId="37394E58" w14:textId="77777777" w:rsidR="007E086E" w:rsidRPr="007E086E" w:rsidRDefault="007E086E" w:rsidP="00A076F1">
      <w:pPr>
        <w:numPr>
          <w:ilvl w:val="1"/>
          <w:numId w:val="59"/>
        </w:numPr>
        <w:tabs>
          <w:tab w:val="left" w:pos="284"/>
          <w:tab w:val="left" w:pos="5744"/>
        </w:tabs>
        <w:suppressAutoHyphens w:val="0"/>
        <w:spacing w:before="100" w:beforeAutospacing="1" w:after="100" w:afterAutospacing="1" w:line="276" w:lineRule="auto"/>
        <w:ind w:left="731" w:hanging="425"/>
        <w:contextualSpacing/>
        <w:rPr>
          <w:rFonts w:ascii="Arial" w:hAnsi="Arial" w:cs="Arial"/>
          <w:bCs/>
          <w:iCs/>
          <w:color w:val="000000"/>
          <w:sz w:val="22"/>
          <w:szCs w:val="22"/>
          <w:shd w:val="clear" w:color="auto" w:fill="FFFFFF"/>
          <w14:ligatures w14:val="none"/>
        </w:rPr>
      </w:pPr>
      <w:r w:rsidRPr="007E086E">
        <w:rPr>
          <w:rFonts w:ascii="Arial" w:hAnsi="Arial" w:cs="Arial"/>
          <w:bCs/>
          <w:iCs/>
          <w:color w:val="000000"/>
          <w:sz w:val="22"/>
          <w:szCs w:val="22"/>
          <w:shd w:val="clear" w:color="auto" w:fill="FFFFFF"/>
          <w14:ligatures w14:val="none"/>
        </w:rPr>
        <w:t>wykonanie dokumentacji odbiorowej,</w:t>
      </w:r>
    </w:p>
    <w:p w14:paraId="2C7F47D5" w14:textId="77777777" w:rsidR="007E086E" w:rsidRPr="007E086E" w:rsidRDefault="007E086E" w:rsidP="00A076F1">
      <w:pPr>
        <w:numPr>
          <w:ilvl w:val="1"/>
          <w:numId w:val="59"/>
        </w:numPr>
        <w:tabs>
          <w:tab w:val="left" w:pos="284"/>
          <w:tab w:val="left" w:pos="5744"/>
        </w:tabs>
        <w:suppressAutoHyphens w:val="0"/>
        <w:spacing w:before="100" w:beforeAutospacing="1" w:after="100" w:afterAutospacing="1" w:line="276" w:lineRule="auto"/>
        <w:ind w:left="731" w:hanging="425"/>
        <w:contextualSpacing/>
        <w:rPr>
          <w:rFonts w:ascii="Arial" w:hAnsi="Arial" w:cs="Arial"/>
          <w:bCs/>
          <w:iCs/>
          <w:color w:val="000000"/>
          <w:sz w:val="22"/>
          <w:szCs w:val="22"/>
          <w:shd w:val="clear" w:color="auto" w:fill="FFFFFF"/>
          <w14:ligatures w14:val="none"/>
        </w:rPr>
      </w:pPr>
      <w:r w:rsidRPr="007E086E">
        <w:rPr>
          <w:rFonts w:ascii="Arial" w:hAnsi="Arial" w:cs="Arial"/>
          <w:bCs/>
          <w:iCs/>
          <w:color w:val="000000"/>
          <w:sz w:val="22"/>
          <w:szCs w:val="22"/>
          <w:shd w:val="clear" w:color="auto" w:fill="FFFFFF"/>
          <w14:ligatures w14:val="none"/>
        </w:rPr>
        <w:t>uzyskanie pozwolenia na użytkowanie lub</w:t>
      </w:r>
      <w:r w:rsidRPr="007E086E">
        <w:rPr>
          <w:rFonts w:ascii="Arial" w:eastAsia="Calibri" w:hAnsi="Arial" w:cs="Arial"/>
          <w:bCs/>
          <w:sz w:val="22"/>
          <w:szCs w:val="22"/>
          <w14:ligatures w14:val="none"/>
        </w:rPr>
        <w:t xml:space="preserve"> </w:t>
      </w:r>
      <w:r w:rsidRPr="007E086E">
        <w:rPr>
          <w:rFonts w:ascii="Arial" w:hAnsi="Arial" w:cs="Arial"/>
          <w:bCs/>
          <w:iCs/>
          <w:color w:val="000000"/>
          <w:sz w:val="22"/>
          <w:szCs w:val="22"/>
          <w:shd w:val="clear" w:color="auto" w:fill="FFFFFF"/>
          <w14:ligatures w14:val="none"/>
        </w:rPr>
        <w:t>zaświadczenia o braku sprzeciwu do zakończenia robót.</w:t>
      </w:r>
    </w:p>
    <w:p w14:paraId="2F06928C" w14:textId="77777777" w:rsidR="007E086E" w:rsidRPr="007E086E" w:rsidRDefault="007E086E" w:rsidP="00A076F1">
      <w:pPr>
        <w:pStyle w:val="Akapitzlist"/>
        <w:numPr>
          <w:ilvl w:val="0"/>
          <w:numId w:val="72"/>
        </w:numPr>
        <w:tabs>
          <w:tab w:val="left" w:pos="5744"/>
        </w:tabs>
        <w:spacing w:before="100" w:beforeAutospacing="1" w:after="100" w:afterAutospacing="1"/>
        <w:ind w:left="426" w:hanging="426"/>
        <w:rPr>
          <w:rFonts w:ascii="Arial" w:eastAsia="Times New Roman" w:hAnsi="Arial" w:cs="Arial"/>
          <w:bCs/>
          <w:color w:val="000000"/>
          <w:sz w:val="22"/>
          <w:szCs w:val="22"/>
          <w:shd w:val="clear" w:color="auto" w:fill="FFFFFF"/>
        </w:rPr>
      </w:pPr>
      <w:bookmarkStart w:id="3" w:name="_Hlk150421783"/>
      <w:r w:rsidRPr="007E086E">
        <w:rPr>
          <w:rFonts w:ascii="Arial" w:eastAsia="Times New Roman" w:hAnsi="Arial" w:cs="Arial"/>
          <w:bCs/>
          <w:color w:val="000000"/>
          <w:sz w:val="22"/>
          <w:szCs w:val="22"/>
          <w:shd w:val="clear" w:color="auto" w:fill="FFFFFF"/>
        </w:rPr>
        <w:t xml:space="preserve">W ramach zadania inwestycyjnego Wykonawca zobowiązany jest zaprojektować i wykonać tablicę informacyjną o dofinansowaniu inwestycji określonej w załączniku nr 1 do Rozporządzenia Rady Ministrów z dnia 7 maja 2021 r. w sprawie określenia działań informacyjnych podejmowanych przez podmioty realizujące zadania finansowane lub dofinansowane z budżetu państwa lub z państwowych funduszy celowych. Treść tablicy zostanie podana przez Zamawiającego. Wytyczne dot. zaprojektowania i wykonania </w:t>
      </w:r>
      <w:r w:rsidRPr="007E086E">
        <w:rPr>
          <w:rFonts w:ascii="Arial" w:eastAsia="Times New Roman" w:hAnsi="Arial" w:cs="Arial"/>
          <w:bCs/>
          <w:color w:val="000000"/>
          <w:sz w:val="22"/>
          <w:szCs w:val="22"/>
          <w:shd w:val="clear" w:color="auto" w:fill="FFFFFF"/>
        </w:rPr>
        <w:lastRenderedPageBreak/>
        <w:t>tablicy dostępne są na stronie internetowej pod adresem: https://www.gov.pl/web/premier/dzialania-informacyjne.</w:t>
      </w:r>
    </w:p>
    <w:p w14:paraId="0CEF355D" w14:textId="77777777" w:rsidR="00F0268B" w:rsidRPr="007E086E" w:rsidRDefault="00F0268B" w:rsidP="00A076F1">
      <w:pPr>
        <w:numPr>
          <w:ilvl w:val="0"/>
          <w:numId w:val="72"/>
        </w:numPr>
        <w:tabs>
          <w:tab w:val="left" w:pos="5744"/>
        </w:tabs>
        <w:suppressAutoHyphens w:val="0"/>
        <w:spacing w:before="100" w:beforeAutospacing="1" w:after="100" w:afterAutospacing="1" w:line="360" w:lineRule="auto"/>
        <w:ind w:left="426" w:hanging="426"/>
        <w:rPr>
          <w:rFonts w:ascii="Arial" w:hAnsi="Arial" w:cs="Arial"/>
          <w:color w:val="000000"/>
          <w:sz w:val="22"/>
          <w:szCs w:val="22"/>
          <w:shd w:val="clear" w:color="auto" w:fill="FFFFFF"/>
        </w:rPr>
      </w:pPr>
      <w:r w:rsidRPr="007E086E">
        <w:rPr>
          <w:rFonts w:ascii="Arial" w:hAnsi="Arial" w:cs="Arial"/>
          <w:color w:val="000000"/>
          <w:sz w:val="22"/>
          <w:szCs w:val="22"/>
          <w:shd w:val="clear" w:color="auto" w:fill="FFFFFF"/>
        </w:rPr>
        <w:t>Zamawiający wskazuje, że przedmiotem umowy jest wykonanie robót budowlanych oraz przygotowanie dokumentacji określonych w niniejszej umowie, służącej zgłoszeniu wykonania robót właściwym organom.</w:t>
      </w:r>
    </w:p>
    <w:p w14:paraId="4FDEEB27" w14:textId="77777777" w:rsidR="00F0268B" w:rsidRPr="007E086E" w:rsidRDefault="00F0268B" w:rsidP="00A076F1">
      <w:pPr>
        <w:numPr>
          <w:ilvl w:val="0"/>
          <w:numId w:val="72"/>
        </w:numPr>
        <w:tabs>
          <w:tab w:val="left" w:pos="5744"/>
        </w:tabs>
        <w:suppressAutoHyphens w:val="0"/>
        <w:spacing w:before="100" w:beforeAutospacing="1" w:after="100" w:afterAutospacing="1" w:line="360" w:lineRule="auto"/>
        <w:ind w:left="426" w:hanging="426"/>
        <w:rPr>
          <w:rFonts w:ascii="Arial" w:hAnsi="Arial" w:cs="Arial"/>
          <w:color w:val="000000"/>
          <w:sz w:val="22"/>
          <w:szCs w:val="22"/>
          <w:shd w:val="clear" w:color="auto" w:fill="FFFFFF"/>
        </w:rPr>
      </w:pPr>
      <w:r w:rsidRPr="007E086E">
        <w:rPr>
          <w:rFonts w:ascii="Arial" w:hAnsi="Arial" w:cs="Arial"/>
          <w:sz w:val="22"/>
          <w:szCs w:val="22"/>
        </w:rPr>
        <w:t xml:space="preserve">Przedmiot umowy został szczegółowo opisany w ust. 1 oraz zgodnie z art. 103 </w:t>
      </w:r>
      <w:proofErr w:type="spellStart"/>
      <w:r w:rsidRPr="007E086E">
        <w:rPr>
          <w:rFonts w:ascii="Arial" w:hAnsi="Arial" w:cs="Arial"/>
          <w:sz w:val="22"/>
          <w:szCs w:val="22"/>
        </w:rPr>
        <w:t>Pzp</w:t>
      </w:r>
      <w:proofErr w:type="spellEnd"/>
      <w:r w:rsidRPr="007E086E">
        <w:rPr>
          <w:rFonts w:ascii="Arial" w:hAnsi="Arial" w:cs="Arial"/>
          <w:sz w:val="22"/>
          <w:szCs w:val="22"/>
        </w:rPr>
        <w:t xml:space="preserve"> za pomocą dokumentacji projektowej i specyfikacji technicznej wykonania i odbioru robót budowlanych stanowiącej załącznik nr 1 do umowy. Zgodnie z art. 101 ust. 4 </w:t>
      </w:r>
      <w:proofErr w:type="spellStart"/>
      <w:r w:rsidRPr="007E086E">
        <w:rPr>
          <w:rFonts w:ascii="Arial" w:hAnsi="Arial" w:cs="Arial"/>
          <w:sz w:val="22"/>
          <w:szCs w:val="22"/>
        </w:rPr>
        <w:t>Pzp</w:t>
      </w:r>
      <w:proofErr w:type="spellEnd"/>
      <w:r w:rsidRPr="007E086E">
        <w:rPr>
          <w:rFonts w:ascii="Arial" w:hAnsi="Arial" w:cs="Arial"/>
          <w:sz w:val="22"/>
          <w:szCs w:val="22"/>
        </w:rPr>
        <w:t xml:space="preserve"> dopuszcza się rozwiązania wskazane w dokumentacji projektowej i specyfikacji technicznej wykonania i odbioru robót budowlanych, zwanej dalej „</w:t>
      </w:r>
      <w:proofErr w:type="spellStart"/>
      <w:r w:rsidRPr="007E086E">
        <w:rPr>
          <w:rFonts w:ascii="Arial" w:hAnsi="Arial" w:cs="Arial"/>
          <w:sz w:val="22"/>
          <w:szCs w:val="22"/>
        </w:rPr>
        <w:t>STWiORB</w:t>
      </w:r>
      <w:proofErr w:type="spellEnd"/>
      <w:r w:rsidRPr="007E086E">
        <w:rPr>
          <w:rFonts w:ascii="Arial" w:hAnsi="Arial" w:cs="Arial"/>
          <w:sz w:val="22"/>
          <w:szCs w:val="22"/>
        </w:rPr>
        <w:t>” lub równoważne.</w:t>
      </w:r>
    </w:p>
    <w:p w14:paraId="35F0241D" w14:textId="77777777" w:rsidR="00F0268B" w:rsidRPr="007E086E" w:rsidRDefault="00F0268B" w:rsidP="00A076F1">
      <w:pPr>
        <w:numPr>
          <w:ilvl w:val="0"/>
          <w:numId w:val="72"/>
        </w:numPr>
        <w:tabs>
          <w:tab w:val="left" w:pos="5744"/>
        </w:tabs>
        <w:suppressAutoHyphens w:val="0"/>
        <w:spacing w:before="100" w:beforeAutospacing="1" w:after="100" w:afterAutospacing="1" w:line="360" w:lineRule="auto"/>
        <w:ind w:left="426" w:hanging="426"/>
        <w:rPr>
          <w:rFonts w:ascii="Arial" w:hAnsi="Arial" w:cs="Arial"/>
          <w:color w:val="000000"/>
          <w:sz w:val="22"/>
          <w:szCs w:val="22"/>
          <w:shd w:val="clear" w:color="auto" w:fill="FFFFFF"/>
        </w:rPr>
      </w:pPr>
      <w:r w:rsidRPr="007E086E">
        <w:rPr>
          <w:rFonts w:ascii="Arial" w:hAnsi="Arial" w:cs="Arial"/>
          <w:color w:val="000000"/>
          <w:sz w:val="22"/>
          <w:szCs w:val="22"/>
          <w:shd w:val="clear" w:color="auto" w:fill="FFFFFF"/>
        </w:rPr>
        <w:t>Wykonawca zabezpieczy w ramach wynagrodzenia umownego kompleksową obsługę geodezyjną oraz sporządzi w 3 egzemplarzach inwentaryzację geodezyjną powykonawczą na mapie w skali 1:500 lub 1:1000 (w przypadku braku w zasobach państwowego zasobu geodezyjnego i kartograficznego map w skali 1:500) wraz z przyjęciem do państwowego zasobu geodezyjnego i kartograficznego. W przypadku sporządzenia inwentaryzacji geodezyjnej powykonawczej na mapie w skali 1:1000, Wykonawca sporządzi dodatkową inwentaryzację geodezyjną powykonawczą na mapie w skali 1:500, na potrzeby Zamawiającego.</w:t>
      </w:r>
    </w:p>
    <w:bookmarkEnd w:id="3"/>
    <w:p w14:paraId="2E18E7B5" w14:textId="5BC8E981" w:rsidR="007E086E" w:rsidRPr="009F0DF5" w:rsidRDefault="007E086E" w:rsidP="00A076F1">
      <w:pPr>
        <w:numPr>
          <w:ilvl w:val="0"/>
          <w:numId w:val="72"/>
        </w:numPr>
        <w:tabs>
          <w:tab w:val="left" w:pos="5744"/>
        </w:tabs>
        <w:suppressAutoHyphens w:val="0"/>
        <w:spacing w:before="100" w:beforeAutospacing="1" w:after="100" w:afterAutospacing="1" w:line="276" w:lineRule="auto"/>
        <w:ind w:left="426" w:hanging="426"/>
        <w:jc w:val="both"/>
        <w:rPr>
          <w:rFonts w:ascii="Arial" w:hAnsi="Arial" w:cs="Arial"/>
          <w:bCs/>
          <w:color w:val="FF0000"/>
          <w:sz w:val="22"/>
          <w:szCs w:val="22"/>
          <w:shd w:val="clear" w:color="auto" w:fill="FFFFFF"/>
        </w:rPr>
      </w:pPr>
      <w:r w:rsidRPr="009F0DF5">
        <w:rPr>
          <w:rFonts w:ascii="Arial" w:hAnsi="Arial" w:cs="Arial"/>
          <w:bCs/>
          <w:color w:val="000000"/>
          <w:sz w:val="22"/>
          <w:szCs w:val="22"/>
          <w:shd w:val="clear" w:color="auto" w:fill="FFFFFF"/>
        </w:rPr>
        <w:t xml:space="preserve">Zamawiający zabezpieczył środki finansowe na realizację przedmiotu umowy w </w:t>
      </w:r>
      <w:r w:rsidR="004D672C" w:rsidRPr="009F0DF5">
        <w:rPr>
          <w:rFonts w:ascii="Arial" w:hAnsi="Arial" w:cs="Arial"/>
          <w:bCs/>
          <w:color w:val="000000"/>
          <w:sz w:val="22"/>
          <w:szCs w:val="22"/>
          <w:shd w:val="clear" w:color="auto" w:fill="FFFFFF"/>
        </w:rPr>
        <w:t xml:space="preserve">WPF </w:t>
      </w:r>
      <w:r w:rsidRPr="009F0DF5">
        <w:rPr>
          <w:rFonts w:ascii="Arial" w:hAnsi="Arial" w:cs="Arial"/>
          <w:bCs/>
          <w:color w:val="000000"/>
          <w:sz w:val="22"/>
          <w:szCs w:val="22"/>
          <w:shd w:val="clear" w:color="auto" w:fill="FFFFFF"/>
        </w:rPr>
        <w:t>Gminy Kobylnica na lata 2024-2026. Zamawiający dopuszcza fakturowanie częściowe za wykonanie przedmiotu umowy, zgodnie uzgodnionym harmonogramem rzeczowo-finansowym, zwanym dalej Harmonogramem.</w:t>
      </w:r>
      <w:r w:rsidRPr="009F0DF5">
        <w:rPr>
          <w:rFonts w:ascii="Arial" w:eastAsia="Calibri" w:hAnsi="Arial" w:cs="Arial"/>
          <w:bCs/>
          <w:sz w:val="22"/>
          <w:szCs w:val="22"/>
        </w:rPr>
        <w:t xml:space="preserve"> W</w:t>
      </w:r>
      <w:r w:rsidRPr="009F0DF5">
        <w:rPr>
          <w:rFonts w:ascii="Arial" w:hAnsi="Arial" w:cs="Arial"/>
          <w:bCs/>
          <w:color w:val="000000"/>
          <w:sz w:val="22"/>
          <w:szCs w:val="22"/>
          <w:shd w:val="clear" w:color="auto" w:fill="FFFFFF"/>
        </w:rPr>
        <w:t>artość faktur w roku 2024 i 2025 nie może być wyższa niż wysokość środków zabezpieczonych na realizację przedmiotu umowy w budżecie Gminy Kobylnica na 2024 rok i na 2025 rok.</w:t>
      </w:r>
    </w:p>
    <w:p w14:paraId="14DDBBBE" w14:textId="77777777" w:rsidR="007E086E" w:rsidRPr="007E086E" w:rsidRDefault="007E086E" w:rsidP="00A076F1">
      <w:pPr>
        <w:numPr>
          <w:ilvl w:val="0"/>
          <w:numId w:val="72"/>
        </w:numPr>
        <w:tabs>
          <w:tab w:val="left" w:pos="5744"/>
        </w:tabs>
        <w:suppressAutoHyphens w:val="0"/>
        <w:spacing w:before="100" w:beforeAutospacing="1" w:after="100" w:afterAutospacing="1" w:line="276" w:lineRule="auto"/>
        <w:ind w:left="426" w:hanging="426"/>
        <w:jc w:val="both"/>
        <w:rPr>
          <w:rFonts w:ascii="Arial" w:hAnsi="Arial" w:cs="Arial"/>
          <w:bCs/>
          <w:sz w:val="22"/>
          <w:szCs w:val="22"/>
          <w:shd w:val="clear" w:color="auto" w:fill="FFFFFF"/>
        </w:rPr>
      </w:pPr>
      <w:bookmarkStart w:id="4" w:name="_Hlk176787747"/>
      <w:r w:rsidRPr="007E086E">
        <w:rPr>
          <w:rFonts w:ascii="Arial" w:hAnsi="Arial" w:cs="Arial"/>
          <w:bCs/>
          <w:sz w:val="22"/>
          <w:szCs w:val="22"/>
          <w:shd w:val="clear" w:color="auto" w:fill="FFFFFF"/>
        </w:rPr>
        <w:t xml:space="preserve">Przedmiot umowy jest realizowany ze środków budżetu Gminy Kobylnica </w:t>
      </w:r>
      <w:bookmarkStart w:id="5" w:name="_Hlk82156372"/>
      <w:r w:rsidRPr="007E086E">
        <w:rPr>
          <w:rFonts w:ascii="Arial" w:hAnsi="Arial" w:cs="Arial"/>
          <w:bCs/>
          <w:sz w:val="22"/>
          <w:szCs w:val="22"/>
          <w:shd w:val="clear" w:color="auto" w:fill="FFFFFF"/>
        </w:rPr>
        <w:t xml:space="preserve">oraz </w:t>
      </w:r>
      <w:bookmarkEnd w:id="5"/>
      <w:r w:rsidRPr="007E086E">
        <w:rPr>
          <w:rFonts w:ascii="Arial" w:hAnsi="Arial" w:cs="Arial"/>
          <w:bCs/>
          <w:sz w:val="22"/>
          <w:szCs w:val="22"/>
          <w:shd w:val="clear" w:color="auto" w:fill="FFFFFF"/>
        </w:rPr>
        <w:t>dofinansowany w ramach Rządowego Funduszu Rozwoju Dróg.</w:t>
      </w:r>
    </w:p>
    <w:bookmarkEnd w:id="4"/>
    <w:p w14:paraId="56D10458" w14:textId="77777777" w:rsidR="00F0268B" w:rsidRPr="007E086E" w:rsidRDefault="00F0268B" w:rsidP="00A076F1">
      <w:pPr>
        <w:numPr>
          <w:ilvl w:val="0"/>
          <w:numId w:val="72"/>
        </w:numPr>
        <w:tabs>
          <w:tab w:val="left" w:pos="5744"/>
        </w:tabs>
        <w:suppressAutoHyphens w:val="0"/>
        <w:spacing w:before="100" w:beforeAutospacing="1" w:after="100" w:afterAutospacing="1" w:line="360" w:lineRule="auto"/>
        <w:ind w:left="426" w:hanging="426"/>
        <w:rPr>
          <w:rFonts w:ascii="Arial" w:hAnsi="Arial" w:cs="Arial"/>
          <w:color w:val="000000"/>
          <w:sz w:val="22"/>
          <w:szCs w:val="22"/>
          <w:shd w:val="clear" w:color="auto" w:fill="FFFFFF"/>
        </w:rPr>
      </w:pPr>
      <w:r w:rsidRPr="007E086E">
        <w:rPr>
          <w:rFonts w:ascii="Arial" w:hAnsi="Arial" w:cs="Arial"/>
          <w:color w:val="000000"/>
          <w:sz w:val="22"/>
          <w:szCs w:val="22"/>
          <w:shd w:val="clear" w:color="auto" w:fill="FFFFFF"/>
        </w:rPr>
        <w:t>Zamawiający dopuszcza zastosowanie materiałów spełniających wymagania norm, posiadających odpowiednie certyfikaty i aprobaty techniczne oraz założone w projekcie parametry techniczne.</w:t>
      </w:r>
    </w:p>
    <w:p w14:paraId="2BA08680" w14:textId="77777777" w:rsidR="00F0268B" w:rsidRPr="007E086E" w:rsidRDefault="00F0268B" w:rsidP="00A076F1">
      <w:pPr>
        <w:numPr>
          <w:ilvl w:val="0"/>
          <w:numId w:val="72"/>
        </w:numPr>
        <w:tabs>
          <w:tab w:val="left" w:pos="5744"/>
        </w:tabs>
        <w:suppressAutoHyphens w:val="0"/>
        <w:spacing w:before="100" w:beforeAutospacing="1" w:after="100" w:afterAutospacing="1" w:line="360" w:lineRule="auto"/>
        <w:ind w:left="426" w:hanging="426"/>
        <w:rPr>
          <w:rFonts w:ascii="Arial" w:hAnsi="Arial" w:cs="Arial"/>
          <w:color w:val="000000"/>
          <w:sz w:val="22"/>
          <w:szCs w:val="22"/>
          <w:shd w:val="clear" w:color="auto" w:fill="FFFFFF"/>
        </w:rPr>
      </w:pPr>
      <w:r w:rsidRPr="007E086E">
        <w:rPr>
          <w:rFonts w:ascii="Arial" w:hAnsi="Arial" w:cs="Arial"/>
          <w:sz w:val="22"/>
          <w:szCs w:val="22"/>
        </w:rPr>
        <w:t>Wykonawca zobowiązuje się wykonać przedmiot umowy:</w:t>
      </w:r>
    </w:p>
    <w:p w14:paraId="4854B0DE" w14:textId="77777777" w:rsidR="00F0268B" w:rsidRPr="007E086E" w:rsidRDefault="00F0268B" w:rsidP="00A076F1">
      <w:pPr>
        <w:pStyle w:val="Akapitzlist11"/>
        <w:numPr>
          <w:ilvl w:val="0"/>
          <w:numId w:val="53"/>
        </w:numPr>
        <w:tabs>
          <w:tab w:val="left" w:pos="851"/>
          <w:tab w:val="left" w:pos="5744"/>
        </w:tabs>
        <w:spacing w:before="100" w:beforeAutospacing="1" w:after="100" w:afterAutospacing="1" w:line="360" w:lineRule="auto"/>
        <w:ind w:left="851" w:hanging="425"/>
        <w:rPr>
          <w:rFonts w:ascii="Arial" w:hAnsi="Arial" w:cs="Arial"/>
          <w:lang w:eastAsia="pl-PL"/>
        </w:rPr>
      </w:pPr>
      <w:r w:rsidRPr="007E086E">
        <w:rPr>
          <w:rFonts w:ascii="Arial" w:hAnsi="Arial" w:cs="Arial"/>
          <w:lang w:eastAsia="pl-PL"/>
        </w:rPr>
        <w:t>z należytą starannością, zgodnie z zaleceniami nadzoru autorskiego, nadzoru inwestorskiego, obowiązującymi warunkami technicznymi, normami, przepisami dozoru technicznego, Prawa budowlanego i sztuką budowlaną,</w:t>
      </w:r>
    </w:p>
    <w:p w14:paraId="741222B7" w14:textId="77777777" w:rsidR="00F0268B" w:rsidRPr="007E086E" w:rsidRDefault="00F0268B" w:rsidP="00A076F1">
      <w:pPr>
        <w:pStyle w:val="Akapitzlist11"/>
        <w:numPr>
          <w:ilvl w:val="0"/>
          <w:numId w:val="53"/>
        </w:numPr>
        <w:tabs>
          <w:tab w:val="left" w:pos="851"/>
          <w:tab w:val="left" w:pos="5744"/>
        </w:tabs>
        <w:spacing w:before="100" w:beforeAutospacing="1" w:after="100" w:afterAutospacing="1" w:line="360" w:lineRule="auto"/>
        <w:ind w:left="851" w:hanging="425"/>
        <w:rPr>
          <w:rFonts w:ascii="Arial" w:hAnsi="Arial" w:cs="Arial"/>
          <w:lang w:eastAsia="pl-PL"/>
        </w:rPr>
      </w:pPr>
      <w:r w:rsidRPr="007E086E">
        <w:rPr>
          <w:rFonts w:ascii="Arial" w:hAnsi="Arial" w:cs="Arial"/>
        </w:rPr>
        <w:t>z materiałów i urządzeń własnych (Zamawiający dopuszcza zastosowanie materiałów spełniających wymagania norm, posiadających odpowiednie certyfikaty i aprobaty techniczne oraz założone w projekcie parametry techniczne. Wykonawca ponosi pełną odpowiedzialność za niewykonanie lub nienależyte wykonanie przedmiotu umowy wskutek zastosowania niewłaściwych materiałów),</w:t>
      </w:r>
    </w:p>
    <w:p w14:paraId="76CAC029" w14:textId="77777777" w:rsidR="00F0268B" w:rsidRPr="007E086E" w:rsidRDefault="00F0268B" w:rsidP="00A076F1">
      <w:pPr>
        <w:pStyle w:val="Akapitzlist11"/>
        <w:numPr>
          <w:ilvl w:val="0"/>
          <w:numId w:val="53"/>
        </w:numPr>
        <w:tabs>
          <w:tab w:val="left" w:pos="851"/>
          <w:tab w:val="left" w:pos="5744"/>
        </w:tabs>
        <w:spacing w:before="100" w:beforeAutospacing="1" w:after="100" w:afterAutospacing="1" w:line="360" w:lineRule="auto"/>
        <w:ind w:left="851" w:hanging="425"/>
        <w:rPr>
          <w:rFonts w:ascii="Arial" w:hAnsi="Arial" w:cs="Arial"/>
          <w:lang w:eastAsia="pl-PL"/>
        </w:rPr>
      </w:pPr>
      <w:r w:rsidRPr="007E086E">
        <w:rPr>
          <w:rFonts w:ascii="Arial" w:hAnsi="Arial" w:cs="Arial"/>
        </w:rPr>
        <w:lastRenderedPageBreak/>
        <w:t xml:space="preserve">zgodnie z dokumentacją projektową, </w:t>
      </w:r>
      <w:proofErr w:type="spellStart"/>
      <w:r w:rsidRPr="007E086E">
        <w:rPr>
          <w:rFonts w:ascii="Arial" w:hAnsi="Arial" w:cs="Arial"/>
        </w:rPr>
        <w:t>STWiORB</w:t>
      </w:r>
      <w:proofErr w:type="spellEnd"/>
      <w:r w:rsidRPr="007E086E">
        <w:rPr>
          <w:rFonts w:ascii="Arial" w:hAnsi="Arial" w:cs="Arial"/>
        </w:rPr>
        <w:t xml:space="preserve"> i przedmiarem robót, stanowiącymi załącznik nr 1 do umowy oraz ofertą Wykonawcy.</w:t>
      </w:r>
    </w:p>
    <w:p w14:paraId="5B3AE47F" w14:textId="552CC275" w:rsidR="00F0268B" w:rsidRPr="007E086E" w:rsidRDefault="00F0268B" w:rsidP="00A076F1">
      <w:pPr>
        <w:pStyle w:val="Akapitzlist1"/>
        <w:numPr>
          <w:ilvl w:val="0"/>
          <w:numId w:val="37"/>
        </w:numPr>
        <w:tabs>
          <w:tab w:val="left" w:pos="5744"/>
        </w:tab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 xml:space="preserve">Zamawiający wskazuje, iż wymaga zatrudnienia przez Wykonawcę, podwykonawcę lub dalszego podwykonawcę na podstawie umowy o pracę </w:t>
      </w:r>
      <w:r w:rsidRPr="007E086E">
        <w:rPr>
          <w:rFonts w:ascii="Arial" w:hAnsi="Arial" w:cs="Arial"/>
          <w:b/>
          <w:bCs/>
          <w:sz w:val="22"/>
          <w:szCs w:val="22"/>
        </w:rPr>
        <w:t>wszystkich osób wykonujących pracę fizyczną podczas robót budowlanych</w:t>
      </w:r>
      <w:r w:rsidRPr="007E086E">
        <w:rPr>
          <w:rFonts w:ascii="Arial" w:hAnsi="Arial" w:cs="Arial"/>
          <w:sz w:val="22"/>
          <w:szCs w:val="22"/>
        </w:rPr>
        <w:t xml:space="preserve"> umożliwiających wykonanie zakresu umowy, a Wykonawca zobowiązanie to przyjmuje.</w:t>
      </w:r>
    </w:p>
    <w:p w14:paraId="7D5CC2DC" w14:textId="5BEE18AB" w:rsidR="00F0268B" w:rsidRPr="007E086E" w:rsidRDefault="00F0268B" w:rsidP="00A076F1">
      <w:pPr>
        <w:pStyle w:val="Akapitzlist1"/>
        <w:numPr>
          <w:ilvl w:val="0"/>
          <w:numId w:val="37"/>
        </w:numPr>
        <w:shd w:val="clear" w:color="auto" w:fill="FFFFFF"/>
        <w:tabs>
          <w:tab w:val="left" w:pos="5744"/>
        </w:tabs>
        <w:spacing w:before="100" w:beforeAutospacing="1" w:after="100" w:afterAutospacing="1" w:line="360" w:lineRule="auto"/>
        <w:ind w:left="425" w:hanging="425"/>
        <w:rPr>
          <w:rFonts w:ascii="Arial" w:hAnsi="Arial" w:cs="Arial"/>
          <w:sz w:val="22"/>
          <w:szCs w:val="22"/>
        </w:rPr>
      </w:pPr>
      <w:r w:rsidRPr="007E086E">
        <w:rPr>
          <w:rFonts w:ascii="Arial" w:hAnsi="Arial" w:cs="Arial"/>
          <w:sz w:val="22"/>
          <w:szCs w:val="22"/>
        </w:rPr>
        <w:t xml:space="preserve">Zamawiający na każdym etapie realizacji umowy ma prawo żądania udowodnienia przez Wykonawcę, podwykonawcę lub dalszego podwykonawcę faktu wypełnienia warunku zatrudnienia osób, o których mowa w ust. 10, a Wykonawca zobowiązuje się dostarczyć żądane dokumenty lub oświadczenia w terminie </w:t>
      </w:r>
      <w:r w:rsidRPr="007E086E">
        <w:rPr>
          <w:rFonts w:ascii="Arial" w:hAnsi="Arial" w:cs="Arial"/>
          <w:b/>
          <w:bCs/>
          <w:sz w:val="22"/>
          <w:szCs w:val="22"/>
        </w:rPr>
        <w:t>5 dni roboczych</w:t>
      </w:r>
      <w:r w:rsidRPr="007E086E">
        <w:rPr>
          <w:rFonts w:ascii="Arial" w:hAnsi="Arial" w:cs="Arial"/>
          <w:sz w:val="22"/>
          <w:szCs w:val="22"/>
        </w:rPr>
        <w:t xml:space="preserve"> w celu potwierdzenia spełnienia tego warunku, pod rygorem naliczenia kary umownej. Niedostarczenie przez Wykonawcę do Zamawiającego żądanych dowodów potwierdzających spełnienie warunku w terminie wskazanym w zdaniu poprzednim jest jednoznaczne z niespełnieniem tego warunku, co uprawnia do naliczenia kary umownej, o której mowa w § 12 ust. 1 pkt 1</w:t>
      </w:r>
      <w:r w:rsidR="00D9649D" w:rsidRPr="007E086E">
        <w:rPr>
          <w:rFonts w:ascii="Arial" w:hAnsi="Arial" w:cs="Arial"/>
          <w:sz w:val="22"/>
          <w:szCs w:val="22"/>
        </w:rPr>
        <w:t>1</w:t>
      </w:r>
      <w:r w:rsidRPr="007E086E">
        <w:rPr>
          <w:rFonts w:ascii="Arial" w:hAnsi="Arial" w:cs="Arial"/>
          <w:sz w:val="22"/>
          <w:szCs w:val="22"/>
        </w:rPr>
        <w:t xml:space="preserve"> za każdy stwierdzony przypadek.</w:t>
      </w:r>
    </w:p>
    <w:p w14:paraId="6AAC733F" w14:textId="77777777" w:rsidR="00F0268B" w:rsidRPr="007E086E" w:rsidRDefault="00F0268B" w:rsidP="00A076F1">
      <w:pPr>
        <w:pStyle w:val="Akapitzlist1"/>
        <w:numPr>
          <w:ilvl w:val="0"/>
          <w:numId w:val="37"/>
        </w:numPr>
        <w:tabs>
          <w:tab w:val="left" w:pos="5744"/>
        </w:tabs>
        <w:spacing w:before="100" w:beforeAutospacing="1" w:after="100" w:afterAutospacing="1" w:line="360" w:lineRule="auto"/>
        <w:ind w:left="425" w:hanging="425"/>
        <w:rPr>
          <w:rFonts w:ascii="Arial" w:hAnsi="Arial" w:cs="Arial"/>
          <w:sz w:val="22"/>
          <w:szCs w:val="22"/>
        </w:rPr>
      </w:pPr>
      <w:r w:rsidRPr="007E086E">
        <w:rPr>
          <w:rFonts w:ascii="Arial" w:hAnsi="Arial" w:cs="Arial"/>
          <w:sz w:val="22"/>
          <w:szCs w:val="22"/>
        </w:rPr>
        <w:t xml:space="preserve">W trakcie realizacji umowy w celu weryfikacji zatrudnienia przez Wykonawcę, podwykonawcę lub dalszego podwykonawcę osób, o których mowa w ust. 11, Zamawiający na podstawie art. 438 ust. 2 ustawy </w:t>
      </w:r>
      <w:proofErr w:type="spellStart"/>
      <w:r w:rsidRPr="007E086E">
        <w:rPr>
          <w:rFonts w:ascii="Arial" w:hAnsi="Arial" w:cs="Arial"/>
          <w:sz w:val="22"/>
          <w:szCs w:val="22"/>
        </w:rPr>
        <w:t>Pzp</w:t>
      </w:r>
      <w:proofErr w:type="spellEnd"/>
      <w:r w:rsidRPr="007E086E">
        <w:rPr>
          <w:rFonts w:ascii="Arial" w:hAnsi="Arial" w:cs="Arial"/>
          <w:sz w:val="22"/>
          <w:szCs w:val="22"/>
        </w:rPr>
        <w:t xml:space="preserve"> może żądać od Wykonawcy złożenia:</w:t>
      </w:r>
    </w:p>
    <w:p w14:paraId="74CE2581" w14:textId="77777777" w:rsidR="00F0268B" w:rsidRPr="007E086E" w:rsidRDefault="00F0268B" w:rsidP="00A076F1">
      <w:pPr>
        <w:pStyle w:val="Akapitzlist1"/>
        <w:numPr>
          <w:ilvl w:val="0"/>
          <w:numId w:val="47"/>
        </w:numPr>
        <w:tabs>
          <w:tab w:val="left" w:pos="851"/>
          <w:tab w:val="left" w:pos="5744"/>
        </w:tabs>
        <w:spacing w:before="100" w:beforeAutospacing="1" w:after="100" w:afterAutospacing="1" w:line="360" w:lineRule="auto"/>
        <w:ind w:left="851" w:hanging="378"/>
        <w:rPr>
          <w:rFonts w:ascii="Arial" w:hAnsi="Arial" w:cs="Arial"/>
          <w:sz w:val="22"/>
          <w:szCs w:val="22"/>
        </w:rPr>
      </w:pPr>
      <w:r w:rsidRPr="007E086E">
        <w:rPr>
          <w:rFonts w:ascii="Arial" w:hAnsi="Arial" w:cs="Arial"/>
          <w:sz w:val="22"/>
          <w:szCs w:val="22"/>
        </w:rPr>
        <w:t>oświadczenia zatrudnionego pracownika,</w:t>
      </w:r>
    </w:p>
    <w:p w14:paraId="2381BC1A" w14:textId="77777777" w:rsidR="00F0268B" w:rsidRPr="007E086E" w:rsidRDefault="00F0268B" w:rsidP="00A076F1">
      <w:pPr>
        <w:pStyle w:val="Akapitzlist1"/>
        <w:numPr>
          <w:ilvl w:val="0"/>
          <w:numId w:val="47"/>
        </w:numPr>
        <w:tabs>
          <w:tab w:val="left" w:pos="851"/>
          <w:tab w:val="left" w:pos="5744"/>
        </w:tabs>
        <w:spacing w:before="100" w:beforeAutospacing="1" w:after="100" w:afterAutospacing="1" w:line="360" w:lineRule="auto"/>
        <w:ind w:left="851" w:hanging="378"/>
        <w:rPr>
          <w:rFonts w:ascii="Arial" w:hAnsi="Arial" w:cs="Arial"/>
          <w:sz w:val="22"/>
          <w:szCs w:val="22"/>
        </w:rPr>
      </w:pPr>
      <w:r w:rsidRPr="007E086E">
        <w:rPr>
          <w:rFonts w:ascii="Arial" w:hAnsi="Arial" w:cs="Arial"/>
          <w:sz w:val="22"/>
          <w:szCs w:val="22"/>
        </w:rPr>
        <w:t>oświadczenia Wykonawcy, podwykonawcy o zatrudnieniu pracownika na podstawie umowy o pracę,</w:t>
      </w:r>
    </w:p>
    <w:p w14:paraId="4319FD33" w14:textId="77777777" w:rsidR="00F0268B" w:rsidRPr="007E086E" w:rsidRDefault="00F0268B" w:rsidP="00A076F1">
      <w:pPr>
        <w:pStyle w:val="Akapitzlist1"/>
        <w:numPr>
          <w:ilvl w:val="0"/>
          <w:numId w:val="47"/>
        </w:numPr>
        <w:tabs>
          <w:tab w:val="left" w:pos="851"/>
          <w:tab w:val="left" w:pos="5744"/>
        </w:tabs>
        <w:spacing w:before="100" w:beforeAutospacing="1" w:after="100" w:afterAutospacing="1" w:line="360" w:lineRule="auto"/>
        <w:ind w:left="851" w:hanging="378"/>
        <w:rPr>
          <w:rFonts w:ascii="Arial" w:hAnsi="Arial" w:cs="Arial"/>
          <w:sz w:val="22"/>
          <w:szCs w:val="22"/>
        </w:rPr>
      </w:pPr>
      <w:r w:rsidRPr="007E086E">
        <w:rPr>
          <w:rFonts w:ascii="Arial" w:hAnsi="Arial" w:cs="Arial"/>
          <w:sz w:val="22"/>
          <w:szCs w:val="22"/>
        </w:rPr>
        <w:t>poświadczonej za zgodność z oryginałem kopii umowy o pracę zatrudnionego pracownika,</w:t>
      </w:r>
    </w:p>
    <w:p w14:paraId="57135981" w14:textId="77777777" w:rsidR="00F0268B" w:rsidRPr="007E086E" w:rsidRDefault="00F0268B" w:rsidP="00A076F1">
      <w:pPr>
        <w:pStyle w:val="Akapitzlist1"/>
        <w:numPr>
          <w:ilvl w:val="0"/>
          <w:numId w:val="47"/>
        </w:numPr>
        <w:tabs>
          <w:tab w:val="left" w:pos="851"/>
          <w:tab w:val="left" w:pos="5744"/>
        </w:tabs>
        <w:spacing w:before="100" w:beforeAutospacing="1" w:after="100" w:afterAutospacing="1" w:line="360" w:lineRule="auto"/>
        <w:ind w:left="851" w:hanging="378"/>
        <w:rPr>
          <w:rFonts w:ascii="Arial" w:hAnsi="Arial" w:cs="Arial"/>
          <w:sz w:val="22"/>
          <w:szCs w:val="22"/>
        </w:rPr>
      </w:pPr>
      <w:r w:rsidRPr="007E086E">
        <w:rPr>
          <w:rFonts w:ascii="Arial" w:hAnsi="Arial" w:cs="Arial"/>
          <w:sz w:val="22"/>
          <w:szCs w:val="22"/>
        </w:rPr>
        <w:t>innych dokumentów np. zaświadczenie z właściwego oddziału ZUS</w:t>
      </w:r>
    </w:p>
    <w:p w14:paraId="1C5D8AC0" w14:textId="77777777" w:rsidR="00F0268B" w:rsidRPr="007E086E" w:rsidRDefault="00F0268B" w:rsidP="00075F39">
      <w:pPr>
        <w:pStyle w:val="Akapitzlist1"/>
        <w:tabs>
          <w:tab w:val="left" w:pos="5744"/>
        </w:tabs>
        <w:spacing w:before="100" w:beforeAutospacing="1" w:after="100" w:afterAutospacing="1" w:line="360" w:lineRule="auto"/>
        <w:ind w:left="425"/>
        <w:rPr>
          <w:rFonts w:ascii="Arial" w:hAnsi="Arial" w:cs="Arial"/>
          <w:sz w:val="22"/>
          <w:szCs w:val="22"/>
        </w:rPr>
      </w:pPr>
      <w:r w:rsidRPr="007E086E">
        <w:rPr>
          <w:rFonts w:ascii="Arial" w:hAnsi="Arial" w:cs="Arial"/>
          <w:sz w:val="22"/>
          <w:szCs w:val="22"/>
        </w:rPr>
        <w:t>– zawierających informacje, w tym dane osobowe, niezbędne do weryfikacji zatrudnienia na podstawie umowy o pracę, w szczególności imię i nazwisko zatrudnionego pracownika, datę zawarcia umowy o pracę, rodzaj pracy oraz zakres obowiązków pracownika.</w:t>
      </w:r>
    </w:p>
    <w:p w14:paraId="4BA095E8" w14:textId="77777777" w:rsidR="00F0268B" w:rsidRPr="007E086E" w:rsidRDefault="00F0268B" w:rsidP="00A076F1">
      <w:pPr>
        <w:pStyle w:val="Akapitzlist1"/>
        <w:numPr>
          <w:ilvl w:val="0"/>
          <w:numId w:val="43"/>
        </w:numPr>
        <w:tabs>
          <w:tab w:val="left" w:pos="5744"/>
        </w:tabs>
        <w:spacing w:before="100" w:beforeAutospacing="1" w:after="100" w:afterAutospacing="1" w:line="360" w:lineRule="auto"/>
        <w:rPr>
          <w:rFonts w:ascii="Arial" w:hAnsi="Arial" w:cs="Arial"/>
          <w:sz w:val="22"/>
          <w:szCs w:val="22"/>
        </w:rPr>
      </w:pPr>
      <w:r w:rsidRPr="007E086E">
        <w:rPr>
          <w:rFonts w:ascii="Arial" w:hAnsi="Arial" w:cs="Arial"/>
          <w:sz w:val="22"/>
          <w:szCs w:val="22"/>
        </w:rPr>
        <w:t>W przypadku stwierdzenia, że roboty wykonywane są niezgodnie z obowiązującymi przepisami Zamawiający może odmówić zapłaty i żądać ich ponownego wykonania lub odstąpić od umowy z przyczyn leżących po stronie Wykonawcy. W takim przypadku wynagrodzenie Wykonawcy ulega proporcjonalnemu zmniejszeniu i obejmuje faktycznie wykonaną część przedmiotu umowy.</w:t>
      </w:r>
    </w:p>
    <w:p w14:paraId="6AA3BAEC" w14:textId="77777777" w:rsidR="00F0268B" w:rsidRPr="007E086E" w:rsidRDefault="00F0268B" w:rsidP="00A076F1">
      <w:pPr>
        <w:pStyle w:val="Akapitzlist1"/>
        <w:numPr>
          <w:ilvl w:val="0"/>
          <w:numId w:val="43"/>
        </w:numPr>
        <w:tabs>
          <w:tab w:val="left" w:pos="5744"/>
        </w:tab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lastRenderedPageBreak/>
        <w:t>Wykonawca ponosi pełną odpowiedzialność za skutki braku lub mylnego rozpoznania warunków realizacji zamówienia, o których mowa w umowie.</w:t>
      </w:r>
    </w:p>
    <w:p w14:paraId="2646E12D" w14:textId="77777777" w:rsidR="00F0268B" w:rsidRPr="007E086E" w:rsidRDefault="00F0268B" w:rsidP="00A076F1">
      <w:pPr>
        <w:pStyle w:val="Akapitzlist1"/>
        <w:numPr>
          <w:ilvl w:val="0"/>
          <w:numId w:val="43"/>
        </w:numPr>
        <w:tabs>
          <w:tab w:val="left" w:pos="5744"/>
        </w:tabs>
        <w:spacing w:before="100" w:beforeAutospacing="1" w:after="100" w:afterAutospacing="1" w:line="360" w:lineRule="auto"/>
        <w:ind w:left="425" w:hanging="425"/>
        <w:rPr>
          <w:rFonts w:ascii="Arial" w:hAnsi="Arial" w:cs="Arial"/>
          <w:sz w:val="22"/>
          <w:szCs w:val="22"/>
        </w:rPr>
      </w:pPr>
      <w:r w:rsidRPr="007E086E">
        <w:rPr>
          <w:rFonts w:ascii="Arial" w:hAnsi="Arial" w:cs="Arial"/>
          <w:sz w:val="22"/>
          <w:szCs w:val="22"/>
        </w:rPr>
        <w:t>W sprawach nieuregulowanych umową w zakresie przedmiotu umowy oraz obowiązków Stron, zastosowanie mają postanowienia SWZ.</w:t>
      </w:r>
    </w:p>
    <w:p w14:paraId="08395557" w14:textId="0B1406CD" w:rsidR="00F0268B" w:rsidRPr="007E086E" w:rsidRDefault="00F0268B" w:rsidP="00A076F1">
      <w:pPr>
        <w:pStyle w:val="Akapitzlist1"/>
        <w:numPr>
          <w:ilvl w:val="0"/>
          <w:numId w:val="43"/>
        </w:numPr>
        <w:tabs>
          <w:tab w:val="left" w:pos="5744"/>
        </w:tabs>
        <w:spacing w:before="100" w:beforeAutospacing="1" w:after="100" w:afterAutospacing="1" w:line="360" w:lineRule="auto"/>
        <w:ind w:left="425" w:hanging="425"/>
        <w:rPr>
          <w:rFonts w:ascii="Arial" w:hAnsi="Arial" w:cs="Arial"/>
          <w:sz w:val="22"/>
          <w:szCs w:val="22"/>
        </w:rPr>
      </w:pPr>
      <w:r w:rsidRPr="007E086E">
        <w:rPr>
          <w:rFonts w:ascii="Arial" w:hAnsi="Arial" w:cs="Arial"/>
          <w:sz w:val="22"/>
          <w:szCs w:val="22"/>
        </w:rPr>
        <w:t xml:space="preserve">Ewentualne roboty dodatkowe tj. nieobjęte w ogóle dokumentacją wskazaną w § 2 ust. 1 zrealizowane będą w wyniku zmiany umowy, o których mowa w art. 455 ust. 1 pkt. 1, 3 </w:t>
      </w:r>
      <w:r w:rsidR="00150380" w:rsidRPr="007E086E">
        <w:rPr>
          <w:rFonts w:ascii="Arial" w:hAnsi="Arial" w:cs="Arial"/>
          <w:sz w:val="22"/>
          <w:szCs w:val="22"/>
        </w:rPr>
        <w:br/>
      </w:r>
      <w:r w:rsidRPr="007E086E">
        <w:rPr>
          <w:rFonts w:ascii="Arial" w:hAnsi="Arial" w:cs="Arial"/>
          <w:sz w:val="22"/>
          <w:szCs w:val="22"/>
        </w:rPr>
        <w:t xml:space="preserve">i 4 oraz ust. 2 ustawy </w:t>
      </w:r>
      <w:proofErr w:type="spellStart"/>
      <w:r w:rsidRPr="007E086E">
        <w:rPr>
          <w:rFonts w:ascii="Arial" w:hAnsi="Arial" w:cs="Arial"/>
          <w:sz w:val="22"/>
          <w:szCs w:val="22"/>
        </w:rPr>
        <w:t>Pzp</w:t>
      </w:r>
      <w:proofErr w:type="spellEnd"/>
      <w:r w:rsidRPr="007E086E">
        <w:rPr>
          <w:rFonts w:ascii="Arial" w:hAnsi="Arial" w:cs="Arial"/>
          <w:sz w:val="22"/>
          <w:szCs w:val="22"/>
        </w:rPr>
        <w:t xml:space="preserve">. Powyższe nie dotyczy robót ujętych w którejkolwiek części projektu budowlanego lub technicznego, w przedmiarze oraz robót przewidzianych </w:t>
      </w:r>
      <w:r w:rsidR="00150380" w:rsidRPr="007E086E">
        <w:rPr>
          <w:rFonts w:ascii="Arial" w:hAnsi="Arial" w:cs="Arial"/>
          <w:sz w:val="22"/>
          <w:szCs w:val="22"/>
        </w:rPr>
        <w:br/>
      </w:r>
      <w:r w:rsidRPr="007E086E">
        <w:rPr>
          <w:rFonts w:ascii="Arial" w:hAnsi="Arial" w:cs="Arial"/>
          <w:sz w:val="22"/>
          <w:szCs w:val="22"/>
        </w:rPr>
        <w:t>w projekcie, których wykonanie okaże się niezbędne w większym niż zaprojektowany obmiarze – które są objęte ryzykiem ryczałtowym.</w:t>
      </w:r>
    </w:p>
    <w:p w14:paraId="33023E46" w14:textId="77777777" w:rsidR="00A56825" w:rsidRPr="007E086E" w:rsidRDefault="00A56825" w:rsidP="00A076F1">
      <w:pPr>
        <w:pStyle w:val="Akapitzlist1"/>
        <w:numPr>
          <w:ilvl w:val="0"/>
          <w:numId w:val="43"/>
        </w:numPr>
        <w:tabs>
          <w:tab w:val="left" w:pos="5744"/>
        </w:tabs>
        <w:spacing w:before="100" w:beforeAutospacing="1" w:after="100" w:afterAutospacing="1" w:line="360" w:lineRule="auto"/>
        <w:ind w:left="425" w:hanging="425"/>
        <w:rPr>
          <w:rFonts w:ascii="Arial" w:hAnsi="Arial" w:cs="Arial"/>
          <w:sz w:val="22"/>
          <w:szCs w:val="22"/>
        </w:rPr>
      </w:pPr>
      <w:r w:rsidRPr="007E086E">
        <w:rPr>
          <w:rFonts w:ascii="Arial" w:hAnsi="Arial" w:cs="Arial"/>
          <w:sz w:val="22"/>
          <w:szCs w:val="22"/>
        </w:rPr>
        <w:t>Rozpoczęcie wykonywania robót, o których mowa w ust. 16 zdanie 1 może nastąpić jedynie na podstawie protokołu konieczności, potwierdzonego pisemnie przez inspektora nadzoru i Zamawiającego oraz dokonaniu stosownej zmiany do umowy. Bez zatwierdzenia protokołu konieczności przez Zamawiającego oraz dokonania stosownej zmiany do umowy Wykonawca nie może rozpocząć wykonywania robót dodatkowych.</w:t>
      </w:r>
    </w:p>
    <w:p w14:paraId="7A19B357" w14:textId="77777777" w:rsidR="00F0268B" w:rsidRPr="007E086E" w:rsidRDefault="00F0268B" w:rsidP="00075F39">
      <w:pPr>
        <w:pStyle w:val="Nagwek2"/>
        <w:tabs>
          <w:tab w:val="left" w:pos="5744"/>
        </w:tabs>
        <w:spacing w:before="100" w:beforeAutospacing="1" w:after="100" w:afterAutospacing="1" w:line="360" w:lineRule="auto"/>
        <w:jc w:val="left"/>
        <w:rPr>
          <w:sz w:val="22"/>
          <w:szCs w:val="22"/>
        </w:rPr>
      </w:pPr>
      <w:r w:rsidRPr="007E086E">
        <w:rPr>
          <w:sz w:val="22"/>
          <w:szCs w:val="22"/>
        </w:rPr>
        <w:t>§ 3</w:t>
      </w:r>
    </w:p>
    <w:p w14:paraId="470205F1" w14:textId="77777777" w:rsidR="00F0268B" w:rsidRPr="007E086E" w:rsidRDefault="00F0268B" w:rsidP="00075F39">
      <w:pPr>
        <w:tabs>
          <w:tab w:val="left" w:pos="5744"/>
        </w:tabs>
        <w:spacing w:before="100" w:beforeAutospacing="1" w:after="100" w:afterAutospacing="1" w:line="360" w:lineRule="auto"/>
        <w:rPr>
          <w:rFonts w:ascii="Arial" w:hAnsi="Arial" w:cs="Arial"/>
          <w:b/>
          <w:bCs/>
          <w:sz w:val="22"/>
          <w:szCs w:val="22"/>
        </w:rPr>
      </w:pPr>
      <w:r w:rsidRPr="007E086E">
        <w:rPr>
          <w:rFonts w:ascii="Arial" w:hAnsi="Arial" w:cs="Arial"/>
          <w:b/>
          <w:bCs/>
          <w:sz w:val="22"/>
          <w:szCs w:val="22"/>
        </w:rPr>
        <w:t>Termin realizacji</w:t>
      </w:r>
    </w:p>
    <w:p w14:paraId="33AAD9C6" w14:textId="25BDC00A" w:rsidR="00F0268B" w:rsidRPr="007E086E" w:rsidRDefault="00F0268B" w:rsidP="00A076F1">
      <w:pPr>
        <w:numPr>
          <w:ilvl w:val="0"/>
          <w:numId w:val="33"/>
        </w:numPr>
        <w:tabs>
          <w:tab w:val="left" w:pos="5744"/>
        </w:tabs>
        <w:spacing w:before="100" w:beforeAutospacing="1" w:after="100" w:afterAutospacing="1" w:line="360" w:lineRule="auto"/>
        <w:ind w:left="426" w:hanging="426"/>
        <w:rPr>
          <w:rFonts w:ascii="Arial" w:hAnsi="Arial" w:cs="Arial"/>
          <w:b/>
          <w:bCs/>
          <w:sz w:val="22"/>
          <w:szCs w:val="22"/>
        </w:rPr>
      </w:pPr>
      <w:r w:rsidRPr="007E086E">
        <w:rPr>
          <w:rFonts w:ascii="Arial" w:hAnsi="Arial" w:cs="Arial"/>
          <w:b/>
          <w:bCs/>
          <w:sz w:val="22"/>
          <w:szCs w:val="22"/>
        </w:rPr>
        <w:t xml:space="preserve">Termin zakończenia przedmiotu umowy ustala się do </w:t>
      </w:r>
      <w:r w:rsidR="00031070">
        <w:rPr>
          <w:rFonts w:ascii="Arial" w:hAnsi="Arial" w:cs="Arial"/>
          <w:b/>
          <w:bCs/>
          <w:sz w:val="22"/>
          <w:szCs w:val="22"/>
        </w:rPr>
        <w:t>16</w:t>
      </w:r>
      <w:r w:rsidRPr="007E086E">
        <w:rPr>
          <w:rFonts w:ascii="Arial" w:hAnsi="Arial" w:cs="Arial"/>
          <w:b/>
          <w:bCs/>
          <w:sz w:val="22"/>
          <w:szCs w:val="22"/>
        </w:rPr>
        <w:t xml:space="preserve"> miesięcy od dnia zawarcia umowy.</w:t>
      </w:r>
    </w:p>
    <w:p w14:paraId="3C7157FF" w14:textId="77777777" w:rsidR="00F0268B" w:rsidRPr="007E086E" w:rsidRDefault="00F0268B" w:rsidP="00A076F1">
      <w:pPr>
        <w:numPr>
          <w:ilvl w:val="0"/>
          <w:numId w:val="33"/>
        </w:numPr>
        <w:tabs>
          <w:tab w:val="left" w:pos="5744"/>
        </w:tabs>
        <w:spacing w:before="100" w:beforeAutospacing="1" w:after="100" w:afterAutospacing="1" w:line="360" w:lineRule="auto"/>
        <w:rPr>
          <w:rFonts w:ascii="Arial" w:hAnsi="Arial" w:cs="Arial"/>
          <w:b/>
          <w:bCs/>
          <w:sz w:val="22"/>
          <w:szCs w:val="22"/>
        </w:rPr>
      </w:pPr>
      <w:r w:rsidRPr="007E086E">
        <w:rPr>
          <w:rFonts w:ascii="Arial" w:hAnsi="Arial" w:cs="Arial"/>
          <w:sz w:val="22"/>
          <w:szCs w:val="22"/>
        </w:rPr>
        <w:t>Rozpoczęcie realizacji robót budowlanych przez Wykonawcę nastąpi</w:t>
      </w:r>
      <w:r w:rsidRPr="007E086E">
        <w:rPr>
          <w:rFonts w:ascii="Arial" w:hAnsi="Arial" w:cs="Arial"/>
          <w:b/>
          <w:bCs/>
          <w:sz w:val="22"/>
          <w:szCs w:val="22"/>
        </w:rPr>
        <w:t>:</w:t>
      </w:r>
    </w:p>
    <w:p w14:paraId="6349AE05" w14:textId="77777777" w:rsidR="00F0268B" w:rsidRPr="007E086E" w:rsidRDefault="00F0268B" w:rsidP="00A076F1">
      <w:pPr>
        <w:numPr>
          <w:ilvl w:val="0"/>
          <w:numId w:val="54"/>
        </w:numPr>
        <w:tabs>
          <w:tab w:val="left" w:pos="993"/>
          <w:tab w:val="left" w:pos="5744"/>
        </w:tabs>
        <w:suppressAutoHyphens w:val="0"/>
        <w:spacing w:before="100" w:beforeAutospacing="1" w:after="100" w:afterAutospacing="1" w:line="360" w:lineRule="auto"/>
        <w:ind w:left="993" w:hanging="567"/>
        <w:rPr>
          <w:rFonts w:ascii="Arial" w:hAnsi="Arial" w:cs="Arial"/>
          <w:sz w:val="22"/>
          <w:szCs w:val="22"/>
          <w:lang w:eastAsia="en-US"/>
        </w:rPr>
      </w:pPr>
      <w:r w:rsidRPr="007E086E">
        <w:rPr>
          <w:rFonts w:ascii="Arial" w:hAnsi="Arial" w:cs="Arial"/>
          <w:sz w:val="22"/>
          <w:szCs w:val="22"/>
          <w:lang w:eastAsia="en-US"/>
        </w:rPr>
        <w:t xml:space="preserve">po dniu przekazania przez Zamawiającego dokumentacji projektowej oraz </w:t>
      </w:r>
      <w:proofErr w:type="spellStart"/>
      <w:r w:rsidRPr="007E086E">
        <w:rPr>
          <w:rFonts w:ascii="Arial" w:hAnsi="Arial" w:cs="Arial"/>
          <w:sz w:val="22"/>
          <w:szCs w:val="22"/>
          <w:lang w:eastAsia="en-US"/>
        </w:rPr>
        <w:t>STWiORB</w:t>
      </w:r>
      <w:proofErr w:type="spellEnd"/>
      <w:r w:rsidRPr="007E086E">
        <w:rPr>
          <w:rFonts w:ascii="Arial" w:hAnsi="Arial" w:cs="Arial"/>
          <w:sz w:val="22"/>
          <w:szCs w:val="22"/>
          <w:lang w:eastAsia="en-US"/>
        </w:rPr>
        <w:t>,</w:t>
      </w:r>
    </w:p>
    <w:p w14:paraId="1CA5F499" w14:textId="77777777" w:rsidR="00F0268B" w:rsidRPr="007E086E" w:rsidRDefault="00F0268B" w:rsidP="00A076F1">
      <w:pPr>
        <w:numPr>
          <w:ilvl w:val="0"/>
          <w:numId w:val="54"/>
        </w:numPr>
        <w:tabs>
          <w:tab w:val="left" w:pos="993"/>
          <w:tab w:val="left" w:pos="5744"/>
        </w:tabs>
        <w:suppressAutoHyphens w:val="0"/>
        <w:spacing w:before="100" w:beforeAutospacing="1" w:after="100" w:afterAutospacing="1" w:line="360" w:lineRule="auto"/>
        <w:ind w:left="993" w:hanging="567"/>
        <w:rPr>
          <w:rFonts w:ascii="Arial" w:hAnsi="Arial" w:cs="Arial"/>
          <w:sz w:val="22"/>
          <w:szCs w:val="22"/>
          <w:lang w:eastAsia="en-US"/>
        </w:rPr>
      </w:pPr>
      <w:r w:rsidRPr="007E086E">
        <w:rPr>
          <w:rFonts w:ascii="Arial" w:hAnsi="Arial" w:cs="Arial"/>
          <w:sz w:val="22"/>
          <w:szCs w:val="22"/>
          <w:lang w:eastAsia="en-US"/>
        </w:rPr>
        <w:t>po protokolarnym przejęciu terenu budowy przez Wykonawcę.</w:t>
      </w:r>
    </w:p>
    <w:p w14:paraId="25A551F3" w14:textId="77777777" w:rsidR="00F0268B" w:rsidRPr="007E086E" w:rsidRDefault="00F0268B" w:rsidP="00A076F1">
      <w:pPr>
        <w:numPr>
          <w:ilvl w:val="0"/>
          <w:numId w:val="55"/>
        </w:numPr>
        <w:tabs>
          <w:tab w:val="left" w:pos="426"/>
          <w:tab w:val="left" w:pos="5744"/>
        </w:tabs>
        <w:suppressAutoHyphens w:val="0"/>
        <w:spacing w:before="100" w:beforeAutospacing="1" w:after="100" w:afterAutospacing="1" w:line="360" w:lineRule="auto"/>
        <w:ind w:left="284" w:hanging="284"/>
        <w:rPr>
          <w:rFonts w:ascii="Arial" w:hAnsi="Arial" w:cs="Arial"/>
          <w:b/>
          <w:bCs/>
          <w:sz w:val="22"/>
          <w:szCs w:val="22"/>
        </w:rPr>
      </w:pPr>
      <w:r w:rsidRPr="007E086E">
        <w:rPr>
          <w:rFonts w:ascii="Arial" w:hAnsi="Arial" w:cs="Arial"/>
          <w:sz w:val="22"/>
          <w:szCs w:val="22"/>
        </w:rPr>
        <w:t>Zamawiający przekaże Wykonawcy:</w:t>
      </w:r>
    </w:p>
    <w:p w14:paraId="52458BE0" w14:textId="77777777" w:rsidR="00F0268B" w:rsidRPr="007E086E" w:rsidRDefault="00F0268B" w:rsidP="00A076F1">
      <w:pPr>
        <w:numPr>
          <w:ilvl w:val="0"/>
          <w:numId w:val="56"/>
        </w:numPr>
        <w:tabs>
          <w:tab w:val="left" w:pos="993"/>
          <w:tab w:val="left" w:pos="5744"/>
        </w:tabs>
        <w:spacing w:before="100" w:beforeAutospacing="1" w:after="100" w:afterAutospacing="1" w:line="360" w:lineRule="auto"/>
        <w:ind w:left="993" w:hanging="567"/>
        <w:rPr>
          <w:rFonts w:ascii="Arial" w:hAnsi="Arial" w:cs="Arial"/>
          <w:sz w:val="22"/>
          <w:szCs w:val="22"/>
          <w:lang w:eastAsia="en-US"/>
        </w:rPr>
      </w:pPr>
      <w:r w:rsidRPr="007E086E">
        <w:rPr>
          <w:rFonts w:ascii="Arial" w:hAnsi="Arial" w:cs="Arial"/>
          <w:sz w:val="22"/>
          <w:szCs w:val="22"/>
          <w:lang w:eastAsia="en-US"/>
        </w:rPr>
        <w:t xml:space="preserve">dokumentację projektową i dziennik budowy w terminie </w:t>
      </w:r>
      <w:r w:rsidRPr="007E086E">
        <w:rPr>
          <w:rFonts w:ascii="Arial" w:hAnsi="Arial" w:cs="Arial"/>
          <w:b/>
          <w:bCs/>
          <w:sz w:val="22"/>
          <w:szCs w:val="22"/>
          <w:lang w:eastAsia="en-US"/>
        </w:rPr>
        <w:t>do 5 dni roboczych</w:t>
      </w:r>
      <w:r w:rsidRPr="007E086E">
        <w:rPr>
          <w:rFonts w:ascii="Arial" w:hAnsi="Arial" w:cs="Arial"/>
          <w:sz w:val="22"/>
          <w:szCs w:val="22"/>
          <w:lang w:eastAsia="en-US"/>
        </w:rPr>
        <w:t xml:space="preserve"> od dnia podpisania umowy,</w:t>
      </w:r>
    </w:p>
    <w:p w14:paraId="5113FDD8" w14:textId="77777777" w:rsidR="00F0268B" w:rsidRPr="007E086E" w:rsidRDefault="00F0268B" w:rsidP="00A076F1">
      <w:pPr>
        <w:numPr>
          <w:ilvl w:val="0"/>
          <w:numId w:val="56"/>
        </w:numPr>
        <w:tabs>
          <w:tab w:val="left" w:pos="993"/>
          <w:tab w:val="left" w:pos="5744"/>
        </w:tabs>
        <w:spacing w:before="100" w:beforeAutospacing="1" w:after="100" w:afterAutospacing="1" w:line="360" w:lineRule="auto"/>
        <w:ind w:left="993" w:hanging="567"/>
        <w:rPr>
          <w:rFonts w:ascii="Arial" w:hAnsi="Arial" w:cs="Arial"/>
          <w:sz w:val="22"/>
          <w:szCs w:val="22"/>
          <w:lang w:eastAsia="en-US"/>
        </w:rPr>
      </w:pPr>
      <w:r w:rsidRPr="007E086E">
        <w:rPr>
          <w:rFonts w:ascii="Arial" w:hAnsi="Arial" w:cs="Arial"/>
          <w:sz w:val="22"/>
          <w:szCs w:val="22"/>
          <w:lang w:eastAsia="en-US"/>
        </w:rPr>
        <w:t xml:space="preserve">plac budowy </w:t>
      </w:r>
      <w:r w:rsidRPr="007E086E">
        <w:rPr>
          <w:rFonts w:ascii="Arial" w:hAnsi="Arial" w:cs="Arial"/>
          <w:b/>
          <w:bCs/>
          <w:sz w:val="22"/>
          <w:szCs w:val="22"/>
          <w:lang w:eastAsia="en-US"/>
        </w:rPr>
        <w:t>do 7 dni roboczych</w:t>
      </w:r>
      <w:r w:rsidRPr="007E086E">
        <w:rPr>
          <w:rFonts w:ascii="Arial" w:hAnsi="Arial" w:cs="Arial"/>
          <w:sz w:val="22"/>
          <w:szCs w:val="22"/>
          <w:lang w:eastAsia="en-US"/>
        </w:rPr>
        <w:t xml:space="preserve"> od podpisania umowy.</w:t>
      </w:r>
    </w:p>
    <w:p w14:paraId="06FE2FC6" w14:textId="77777777" w:rsidR="00F0268B" w:rsidRPr="007E086E" w:rsidRDefault="00F0268B" w:rsidP="00A076F1">
      <w:pPr>
        <w:numPr>
          <w:ilvl w:val="0"/>
          <w:numId w:val="55"/>
        </w:numPr>
        <w:tabs>
          <w:tab w:val="left" w:pos="5744"/>
        </w:tabs>
        <w:suppressAutoHyphens w:val="0"/>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 xml:space="preserve">Zamawiający nie dopuszcza zmiany terminu realizacji umowy, wskazanego </w:t>
      </w:r>
      <w:r w:rsidRPr="007E086E">
        <w:rPr>
          <w:rFonts w:ascii="Arial" w:hAnsi="Arial" w:cs="Arial"/>
          <w:sz w:val="22"/>
          <w:szCs w:val="22"/>
        </w:rPr>
        <w:br/>
        <w:t>w ust. 1 powyżej, z wyjątkiem przypadków przewidzianych w umowie i w powszechnie obowiązujących przepisach.</w:t>
      </w:r>
    </w:p>
    <w:p w14:paraId="607B6C69" w14:textId="77777777" w:rsidR="00F0268B" w:rsidRPr="007E086E" w:rsidRDefault="00F0268B" w:rsidP="00A076F1">
      <w:pPr>
        <w:numPr>
          <w:ilvl w:val="0"/>
          <w:numId w:val="55"/>
        </w:numPr>
        <w:tabs>
          <w:tab w:val="left" w:pos="5744"/>
        </w:tabs>
        <w:suppressAutoHyphens w:val="0"/>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lastRenderedPageBreak/>
        <w:t>W przypadku gdy zmiana terminu, o którym mowa w ust. 1 następuje z powodu niekorzystnych warunków atmosferycznych, każdorazowo inspektor nadzoru potwierdza ten fakt wpisem w dzienniku budowy.</w:t>
      </w:r>
    </w:p>
    <w:p w14:paraId="79FADBCC" w14:textId="77777777" w:rsidR="00F0268B" w:rsidRPr="007E086E" w:rsidRDefault="00F0268B" w:rsidP="00075F39">
      <w:pPr>
        <w:pStyle w:val="Nagwek2"/>
        <w:tabs>
          <w:tab w:val="left" w:pos="5744"/>
        </w:tabs>
        <w:spacing w:before="100" w:beforeAutospacing="1" w:after="100" w:afterAutospacing="1" w:line="360" w:lineRule="auto"/>
        <w:jc w:val="left"/>
        <w:rPr>
          <w:sz w:val="22"/>
          <w:szCs w:val="22"/>
        </w:rPr>
      </w:pPr>
      <w:r w:rsidRPr="007E086E">
        <w:rPr>
          <w:sz w:val="22"/>
          <w:szCs w:val="22"/>
        </w:rPr>
        <w:t>§ 4</w:t>
      </w:r>
    </w:p>
    <w:p w14:paraId="27CF1147" w14:textId="77777777" w:rsidR="00F0268B" w:rsidRPr="007E086E" w:rsidRDefault="00F0268B" w:rsidP="00075F39">
      <w:pPr>
        <w:pStyle w:val="Nagwek2"/>
        <w:tabs>
          <w:tab w:val="left" w:pos="5744"/>
        </w:tabs>
        <w:spacing w:before="100" w:beforeAutospacing="1" w:after="100" w:afterAutospacing="1" w:line="360" w:lineRule="auto"/>
        <w:jc w:val="left"/>
        <w:rPr>
          <w:sz w:val="22"/>
          <w:szCs w:val="22"/>
        </w:rPr>
      </w:pPr>
      <w:r w:rsidRPr="007E086E">
        <w:rPr>
          <w:sz w:val="22"/>
          <w:szCs w:val="22"/>
        </w:rPr>
        <w:t>Realizacja umowy i osoby odpowiedzialne</w:t>
      </w:r>
    </w:p>
    <w:p w14:paraId="4DD6A77C" w14:textId="77777777" w:rsidR="00F0268B" w:rsidRPr="007E086E" w:rsidRDefault="00F0268B" w:rsidP="00075F39">
      <w:pPr>
        <w:numPr>
          <w:ilvl w:val="0"/>
          <w:numId w:val="2"/>
        </w:numPr>
        <w:tabs>
          <w:tab w:val="left" w:pos="5744"/>
        </w:tabs>
        <w:spacing w:before="100" w:beforeAutospacing="1" w:after="100" w:afterAutospacing="1" w:line="360" w:lineRule="auto"/>
        <w:ind w:left="357" w:hanging="357"/>
        <w:rPr>
          <w:rFonts w:ascii="Arial" w:hAnsi="Arial" w:cs="Arial"/>
          <w:sz w:val="22"/>
          <w:szCs w:val="22"/>
        </w:rPr>
      </w:pPr>
      <w:r w:rsidRPr="007E086E">
        <w:rPr>
          <w:rFonts w:ascii="Arial" w:hAnsi="Arial" w:cs="Arial"/>
          <w:sz w:val="22"/>
          <w:szCs w:val="22"/>
        </w:rPr>
        <w:t xml:space="preserve">Zamawiający powołuje inspektorów nadzoru: </w:t>
      </w:r>
    </w:p>
    <w:p w14:paraId="3EE41FF5" w14:textId="4F5F1BB5" w:rsidR="00F0268B" w:rsidRPr="007E086E" w:rsidRDefault="00F0268B" w:rsidP="00A076F1">
      <w:pPr>
        <w:numPr>
          <w:ilvl w:val="0"/>
          <w:numId w:val="38"/>
        </w:numPr>
        <w:tabs>
          <w:tab w:val="left" w:pos="5744"/>
        </w:tabs>
        <w:spacing w:before="100" w:beforeAutospacing="1" w:after="100" w:afterAutospacing="1" w:line="360" w:lineRule="auto"/>
        <w:ind w:left="709" w:hanging="284"/>
        <w:rPr>
          <w:rFonts w:ascii="Arial" w:hAnsi="Arial" w:cs="Arial"/>
          <w:sz w:val="22"/>
          <w:szCs w:val="22"/>
          <w:lang w:eastAsia="en-US"/>
        </w:rPr>
      </w:pPr>
      <w:bookmarkStart w:id="6" w:name="_Hlk128235062"/>
      <w:r w:rsidRPr="007E086E">
        <w:rPr>
          <w:rFonts w:ascii="Arial" w:hAnsi="Arial" w:cs="Arial"/>
          <w:b/>
          <w:bCs/>
          <w:sz w:val="22"/>
          <w:szCs w:val="22"/>
          <w:lang w:eastAsia="en-US"/>
        </w:rPr>
        <w:t xml:space="preserve">………………………….. </w:t>
      </w:r>
      <w:r w:rsidRPr="007E086E">
        <w:rPr>
          <w:rFonts w:ascii="Arial" w:hAnsi="Arial" w:cs="Arial"/>
          <w:sz w:val="22"/>
          <w:szCs w:val="22"/>
          <w:lang w:eastAsia="en-US"/>
        </w:rPr>
        <w:t xml:space="preserve">posiadającego uprawnienia Nr ………………………… wydane przez ……………………… w specjalności </w:t>
      </w:r>
      <w:r w:rsidR="001B5871" w:rsidRPr="007E086E">
        <w:rPr>
          <w:rFonts w:ascii="Arial" w:hAnsi="Arial" w:cs="Arial"/>
          <w:sz w:val="22"/>
          <w:szCs w:val="22"/>
          <w:lang w:eastAsia="en-US"/>
        </w:rPr>
        <w:t>…….</w:t>
      </w:r>
      <w:r w:rsidRPr="007E086E">
        <w:rPr>
          <w:rFonts w:ascii="Arial" w:hAnsi="Arial" w:cs="Arial"/>
          <w:sz w:val="22"/>
          <w:szCs w:val="22"/>
          <w:lang w:eastAsia="en-US"/>
        </w:rPr>
        <w:t>, nr tel. ……………………,</w:t>
      </w:r>
      <w:r w:rsidRPr="007E086E">
        <w:rPr>
          <w:rFonts w:ascii="Arial" w:hAnsi="Arial" w:cs="Arial"/>
          <w:b/>
          <w:bCs/>
          <w:sz w:val="22"/>
          <w:szCs w:val="22"/>
          <w:lang w:eastAsia="en-US"/>
        </w:rPr>
        <w:t xml:space="preserve"> </w:t>
      </w:r>
      <w:bookmarkStart w:id="7" w:name="_Hlk55596098"/>
      <w:r w:rsidRPr="007E086E">
        <w:rPr>
          <w:rFonts w:ascii="Arial" w:hAnsi="Arial" w:cs="Arial"/>
          <w:sz w:val="22"/>
          <w:szCs w:val="22"/>
          <w:lang w:eastAsia="en-US"/>
        </w:rPr>
        <w:t>e-mail:</w:t>
      </w:r>
      <w:r w:rsidRPr="007E086E">
        <w:rPr>
          <w:rFonts w:ascii="Arial" w:hAnsi="Arial" w:cs="Arial"/>
          <w:b/>
          <w:bCs/>
          <w:sz w:val="22"/>
          <w:szCs w:val="22"/>
          <w:lang w:eastAsia="en-US"/>
        </w:rPr>
        <w:t xml:space="preserve"> </w:t>
      </w:r>
      <w:r w:rsidRPr="007E086E">
        <w:rPr>
          <w:rFonts w:ascii="Arial" w:hAnsi="Arial" w:cs="Arial"/>
          <w:sz w:val="22"/>
          <w:szCs w:val="22"/>
          <w:lang w:eastAsia="en-US"/>
        </w:rPr>
        <w:t>…………………………..</w:t>
      </w:r>
      <w:bookmarkEnd w:id="7"/>
    </w:p>
    <w:bookmarkEnd w:id="6"/>
    <w:p w14:paraId="50AAC0A9" w14:textId="2D2262C8" w:rsidR="00F0268B" w:rsidRDefault="00F0268B" w:rsidP="00A076F1">
      <w:pPr>
        <w:numPr>
          <w:ilvl w:val="0"/>
          <w:numId w:val="38"/>
        </w:numPr>
        <w:tabs>
          <w:tab w:val="left" w:pos="5744"/>
        </w:tabs>
        <w:spacing w:before="100" w:beforeAutospacing="1" w:after="100" w:afterAutospacing="1" w:line="360" w:lineRule="auto"/>
        <w:rPr>
          <w:rFonts w:ascii="Arial" w:hAnsi="Arial" w:cs="Arial"/>
          <w:sz w:val="22"/>
          <w:szCs w:val="22"/>
          <w:lang w:eastAsia="en-US"/>
        </w:rPr>
      </w:pPr>
      <w:r w:rsidRPr="007E086E">
        <w:rPr>
          <w:rFonts w:ascii="Arial" w:hAnsi="Arial" w:cs="Arial"/>
          <w:b/>
          <w:bCs/>
          <w:sz w:val="22"/>
          <w:szCs w:val="22"/>
          <w:lang w:eastAsia="en-US"/>
        </w:rPr>
        <w:t xml:space="preserve">………………………….. </w:t>
      </w:r>
      <w:r w:rsidRPr="007E086E">
        <w:rPr>
          <w:rFonts w:ascii="Arial" w:hAnsi="Arial" w:cs="Arial"/>
          <w:sz w:val="22"/>
          <w:szCs w:val="22"/>
          <w:lang w:eastAsia="en-US"/>
        </w:rPr>
        <w:t xml:space="preserve">posiadającego uprawnienia Nr ………………………… wydane przez ……………………… w specjalności </w:t>
      </w:r>
      <w:r w:rsidR="001B5871" w:rsidRPr="007E086E">
        <w:rPr>
          <w:rFonts w:ascii="Arial" w:hAnsi="Arial" w:cs="Arial"/>
          <w:sz w:val="22"/>
          <w:szCs w:val="22"/>
          <w:lang w:eastAsia="en-US"/>
        </w:rPr>
        <w:t>……….</w:t>
      </w:r>
      <w:r w:rsidRPr="007E086E">
        <w:rPr>
          <w:rFonts w:ascii="Arial" w:hAnsi="Arial" w:cs="Arial"/>
          <w:sz w:val="22"/>
          <w:szCs w:val="22"/>
          <w:lang w:eastAsia="en-US"/>
        </w:rPr>
        <w:t>, nr tel. ……………………,</w:t>
      </w:r>
      <w:r w:rsidRPr="007E086E">
        <w:rPr>
          <w:rFonts w:ascii="Arial" w:hAnsi="Arial" w:cs="Arial"/>
          <w:b/>
          <w:bCs/>
          <w:sz w:val="22"/>
          <w:szCs w:val="22"/>
          <w:lang w:eastAsia="en-US"/>
        </w:rPr>
        <w:t xml:space="preserve"> </w:t>
      </w:r>
      <w:r w:rsidRPr="007E086E">
        <w:rPr>
          <w:rFonts w:ascii="Arial" w:hAnsi="Arial" w:cs="Arial"/>
          <w:sz w:val="22"/>
          <w:szCs w:val="22"/>
          <w:lang w:eastAsia="en-US"/>
        </w:rPr>
        <w:t>e-mail:</w:t>
      </w:r>
      <w:r w:rsidRPr="007E086E">
        <w:rPr>
          <w:rFonts w:ascii="Arial" w:hAnsi="Arial" w:cs="Arial"/>
          <w:b/>
          <w:bCs/>
          <w:sz w:val="22"/>
          <w:szCs w:val="22"/>
          <w:lang w:eastAsia="en-US"/>
        </w:rPr>
        <w:t xml:space="preserve"> </w:t>
      </w:r>
      <w:r w:rsidRPr="007E086E">
        <w:rPr>
          <w:rFonts w:ascii="Arial" w:hAnsi="Arial" w:cs="Arial"/>
          <w:sz w:val="22"/>
          <w:szCs w:val="22"/>
          <w:lang w:eastAsia="en-US"/>
        </w:rPr>
        <w:t>…………………………..</w:t>
      </w:r>
    </w:p>
    <w:p w14:paraId="1871AA1E" w14:textId="77777777" w:rsidR="00031070" w:rsidRPr="007E086E" w:rsidRDefault="00031070" w:rsidP="00A076F1">
      <w:pPr>
        <w:numPr>
          <w:ilvl w:val="0"/>
          <w:numId w:val="38"/>
        </w:numPr>
        <w:tabs>
          <w:tab w:val="left" w:pos="5744"/>
        </w:tabs>
        <w:spacing w:before="100" w:beforeAutospacing="1" w:after="100" w:afterAutospacing="1" w:line="360" w:lineRule="auto"/>
        <w:rPr>
          <w:rFonts w:ascii="Arial" w:hAnsi="Arial" w:cs="Arial"/>
          <w:sz w:val="22"/>
          <w:szCs w:val="22"/>
          <w:lang w:eastAsia="en-US"/>
        </w:rPr>
      </w:pPr>
      <w:r w:rsidRPr="007E086E">
        <w:rPr>
          <w:rFonts w:ascii="Arial" w:hAnsi="Arial" w:cs="Arial"/>
          <w:b/>
          <w:bCs/>
          <w:sz w:val="22"/>
          <w:szCs w:val="22"/>
          <w:lang w:eastAsia="en-US"/>
        </w:rPr>
        <w:t xml:space="preserve">………………………….. </w:t>
      </w:r>
      <w:r w:rsidRPr="007E086E">
        <w:rPr>
          <w:rFonts w:ascii="Arial" w:hAnsi="Arial" w:cs="Arial"/>
          <w:sz w:val="22"/>
          <w:szCs w:val="22"/>
          <w:lang w:eastAsia="en-US"/>
        </w:rPr>
        <w:t>posiadającego uprawnienia Nr ………………………… wydane przez ……………………… w specjalności ………., nr tel. ……………………,</w:t>
      </w:r>
      <w:r w:rsidRPr="007E086E">
        <w:rPr>
          <w:rFonts w:ascii="Arial" w:hAnsi="Arial" w:cs="Arial"/>
          <w:b/>
          <w:bCs/>
          <w:sz w:val="22"/>
          <w:szCs w:val="22"/>
          <w:lang w:eastAsia="en-US"/>
        </w:rPr>
        <w:t xml:space="preserve"> </w:t>
      </w:r>
      <w:r w:rsidRPr="007E086E">
        <w:rPr>
          <w:rFonts w:ascii="Arial" w:hAnsi="Arial" w:cs="Arial"/>
          <w:sz w:val="22"/>
          <w:szCs w:val="22"/>
          <w:lang w:eastAsia="en-US"/>
        </w:rPr>
        <w:t>e-mail:</w:t>
      </w:r>
      <w:r w:rsidRPr="007E086E">
        <w:rPr>
          <w:rFonts w:ascii="Arial" w:hAnsi="Arial" w:cs="Arial"/>
          <w:b/>
          <w:bCs/>
          <w:sz w:val="22"/>
          <w:szCs w:val="22"/>
          <w:lang w:eastAsia="en-US"/>
        </w:rPr>
        <w:t xml:space="preserve"> </w:t>
      </w:r>
      <w:r w:rsidRPr="007E086E">
        <w:rPr>
          <w:rFonts w:ascii="Arial" w:hAnsi="Arial" w:cs="Arial"/>
          <w:sz w:val="22"/>
          <w:szCs w:val="22"/>
          <w:lang w:eastAsia="en-US"/>
        </w:rPr>
        <w:t>…………………………..</w:t>
      </w:r>
    </w:p>
    <w:p w14:paraId="41ADF840" w14:textId="77777777" w:rsidR="00F0268B" w:rsidRPr="007E086E" w:rsidRDefault="00F0268B" w:rsidP="00075F39">
      <w:pPr>
        <w:pStyle w:val="Akapitzlist1"/>
        <w:numPr>
          <w:ilvl w:val="0"/>
          <w:numId w:val="2"/>
        </w:numPr>
        <w:tabs>
          <w:tab w:val="left" w:pos="5744"/>
        </w:tabs>
        <w:spacing w:before="100" w:beforeAutospacing="1" w:after="100" w:afterAutospacing="1" w:line="360" w:lineRule="auto"/>
        <w:ind w:left="357" w:hanging="357"/>
        <w:rPr>
          <w:rFonts w:ascii="Arial" w:hAnsi="Arial" w:cs="Arial"/>
          <w:sz w:val="22"/>
          <w:szCs w:val="22"/>
        </w:rPr>
      </w:pPr>
      <w:r w:rsidRPr="007E086E">
        <w:rPr>
          <w:rFonts w:ascii="Arial" w:hAnsi="Arial" w:cs="Arial"/>
          <w:sz w:val="22"/>
          <w:szCs w:val="22"/>
        </w:rPr>
        <w:t xml:space="preserve">Inspektor nadzoru działa w granicach umocowania określonego przepisami ustawy </w:t>
      </w:r>
      <w:r w:rsidRPr="007E086E">
        <w:rPr>
          <w:rFonts w:ascii="Arial" w:hAnsi="Arial" w:cs="Arial"/>
          <w:sz w:val="22"/>
          <w:szCs w:val="22"/>
        </w:rPr>
        <w:br/>
        <w:t xml:space="preserve">z dnia 7 lipca 1994 r. Prawo budowlane, z zastrzeżeniem, iż nie jest umocowany do samodzielnego podejmowania decyzji w zakresie robót dodatkowych, zamiennych lub koniecznych. Inspektor nadzoru nie ma prawa do zwolnienia Wykonawcy z wykonania jakichkolwiek zobowiązań wynikających z umowy.   </w:t>
      </w:r>
    </w:p>
    <w:p w14:paraId="4A197575" w14:textId="542E8C49" w:rsidR="00F0268B" w:rsidRPr="007E086E" w:rsidRDefault="00F0268B" w:rsidP="00075F39">
      <w:pPr>
        <w:pStyle w:val="Akapitzlist1"/>
        <w:numPr>
          <w:ilvl w:val="0"/>
          <w:numId w:val="2"/>
        </w:numPr>
        <w:tabs>
          <w:tab w:val="left" w:pos="5744"/>
        </w:tabs>
        <w:spacing w:before="100" w:beforeAutospacing="1" w:after="100" w:afterAutospacing="1" w:line="360" w:lineRule="auto"/>
        <w:rPr>
          <w:rFonts w:ascii="Arial" w:hAnsi="Arial" w:cs="Arial"/>
          <w:sz w:val="22"/>
          <w:szCs w:val="22"/>
        </w:rPr>
      </w:pPr>
      <w:r w:rsidRPr="007E086E">
        <w:rPr>
          <w:rFonts w:ascii="Arial" w:hAnsi="Arial" w:cs="Arial"/>
          <w:sz w:val="22"/>
          <w:szCs w:val="22"/>
        </w:rPr>
        <w:t xml:space="preserve">Zamawiający dopuszcza roboty zamienne tj. roboty niewykraczające poza przedmiot umowy, z uwzględnieniem zmiany rozwiązań materiałowo – konstrukcyjnych </w:t>
      </w:r>
      <w:r w:rsidR="00E0555F" w:rsidRPr="007E086E">
        <w:rPr>
          <w:rFonts w:ascii="Arial" w:hAnsi="Arial" w:cs="Arial"/>
          <w:sz w:val="22"/>
          <w:szCs w:val="22"/>
        </w:rPr>
        <w:br/>
      </w:r>
      <w:r w:rsidRPr="007E086E">
        <w:rPr>
          <w:rFonts w:ascii="Arial" w:hAnsi="Arial" w:cs="Arial"/>
          <w:sz w:val="22"/>
          <w:szCs w:val="22"/>
        </w:rPr>
        <w:t xml:space="preserve">i technologicznych w stosunku do rozwiązań przyjętych w załączniku nr 1 do umowy, których nie dało się wcześniej przewidzieć, a których wykonanie jest konieczne lub celowe z uwagi na podwyższenie walorów </w:t>
      </w:r>
      <w:proofErr w:type="spellStart"/>
      <w:r w:rsidRPr="007E086E">
        <w:rPr>
          <w:rFonts w:ascii="Arial" w:hAnsi="Arial" w:cs="Arial"/>
          <w:sz w:val="22"/>
          <w:szCs w:val="22"/>
        </w:rPr>
        <w:t>techniczno</w:t>
      </w:r>
      <w:proofErr w:type="spellEnd"/>
      <w:r w:rsidRPr="007E086E">
        <w:rPr>
          <w:rFonts w:ascii="Arial" w:hAnsi="Arial" w:cs="Arial"/>
          <w:sz w:val="22"/>
          <w:szCs w:val="22"/>
        </w:rPr>
        <w:t>–eksploatacyjnych lub obniżenie kosztów realizacji czy eksploatacji obiektu, z zastrzeżeniem iż roboty zamienne nie mogą spowodować wzrostu wynagrodzenia umownego oraz nie mogą prowadzić do pogorszenia jakości wykonanych robót.</w:t>
      </w:r>
    </w:p>
    <w:p w14:paraId="4DBBEAE9" w14:textId="77777777" w:rsidR="00F0268B" w:rsidRPr="007E086E" w:rsidRDefault="00F0268B" w:rsidP="00075F39">
      <w:pPr>
        <w:pStyle w:val="Akapitzlist1"/>
        <w:numPr>
          <w:ilvl w:val="0"/>
          <w:numId w:val="2"/>
        </w:numPr>
        <w:tabs>
          <w:tab w:val="left" w:pos="5744"/>
        </w:tabs>
        <w:spacing w:before="100" w:beforeAutospacing="1" w:after="100" w:afterAutospacing="1" w:line="360" w:lineRule="auto"/>
        <w:rPr>
          <w:rFonts w:ascii="Arial" w:hAnsi="Arial" w:cs="Arial"/>
          <w:sz w:val="22"/>
          <w:szCs w:val="22"/>
        </w:rPr>
      </w:pPr>
      <w:r w:rsidRPr="007E086E">
        <w:rPr>
          <w:rFonts w:ascii="Arial" w:hAnsi="Arial" w:cs="Arial"/>
          <w:sz w:val="22"/>
          <w:szCs w:val="22"/>
        </w:rPr>
        <w:t xml:space="preserve">Realizacja robót zamiennych odbywa się na podstawie </w:t>
      </w:r>
      <w:r w:rsidRPr="007E086E">
        <w:rPr>
          <w:rFonts w:ascii="Arial" w:hAnsi="Arial" w:cs="Arial"/>
          <w:b/>
          <w:bCs/>
          <w:sz w:val="22"/>
          <w:szCs w:val="22"/>
        </w:rPr>
        <w:t xml:space="preserve">Protokołu konieczności robót zamiennych </w:t>
      </w:r>
      <w:r w:rsidRPr="007E086E">
        <w:rPr>
          <w:rFonts w:ascii="Arial" w:hAnsi="Arial" w:cs="Arial"/>
          <w:sz w:val="22"/>
          <w:szCs w:val="22"/>
        </w:rPr>
        <w:t xml:space="preserve">sporządzonego przez Wykonawcę i sprawdzonego przez inspektora nadzoru oraz zatwierdzonego przez Zamawiającego. Protokół ten jest podstawą do sporządzenia aneksu to umowy i powinien zawierać zakres robót zamiennych, uzasadnienie konieczności ich wykonania oraz kosztorys różnicowy sporządzony w </w:t>
      </w:r>
      <w:r w:rsidRPr="007E086E">
        <w:rPr>
          <w:rFonts w:ascii="Arial" w:hAnsi="Arial" w:cs="Arial"/>
          <w:sz w:val="22"/>
          <w:szCs w:val="22"/>
        </w:rPr>
        <w:lastRenderedPageBreak/>
        <w:t>oparciu o ceny jednostkowe wskazane w kosztorysie ofertowym, określający różnicę pomiędzy wartością robót podlegających zamianie a wartością robót określonych do wykonania jako zamienne. Wykonywanie robót zamiennych może rozpocząć się po podpisaniu aneksu.</w:t>
      </w:r>
    </w:p>
    <w:p w14:paraId="3D2FCB94" w14:textId="77777777" w:rsidR="00F0268B" w:rsidRPr="007E086E" w:rsidRDefault="00F0268B" w:rsidP="00A076F1">
      <w:pPr>
        <w:pStyle w:val="Akapitzlist1"/>
        <w:numPr>
          <w:ilvl w:val="0"/>
          <w:numId w:val="49"/>
        </w:numPr>
        <w:tabs>
          <w:tab w:val="left" w:pos="5744"/>
        </w:tabs>
        <w:spacing w:before="100" w:beforeAutospacing="1" w:after="100" w:afterAutospacing="1" w:line="360" w:lineRule="auto"/>
        <w:rPr>
          <w:rFonts w:ascii="Arial" w:hAnsi="Arial" w:cs="Arial"/>
          <w:sz w:val="22"/>
          <w:szCs w:val="22"/>
        </w:rPr>
      </w:pPr>
      <w:r w:rsidRPr="007E086E">
        <w:rPr>
          <w:rFonts w:ascii="Arial" w:hAnsi="Arial" w:cs="Arial"/>
          <w:sz w:val="22"/>
          <w:szCs w:val="22"/>
        </w:rPr>
        <w:t>W przypadku, gdy wartość robót zamiennych będzie niższa niż wartość robót podlegających zamianie wynagrodzenie Wykonawcy ulegnie odpowiedniemu pomniejszeniu, lecz w zakresie nie większym niż o 30 %.</w:t>
      </w:r>
    </w:p>
    <w:p w14:paraId="6DA1CBEC" w14:textId="77777777" w:rsidR="00F0268B" w:rsidRPr="007E086E" w:rsidRDefault="00F0268B" w:rsidP="00A076F1">
      <w:pPr>
        <w:pStyle w:val="Akapitzlist1"/>
        <w:numPr>
          <w:ilvl w:val="0"/>
          <w:numId w:val="49"/>
        </w:numPr>
        <w:tabs>
          <w:tab w:val="left" w:pos="5744"/>
        </w:tabs>
        <w:spacing w:before="100" w:beforeAutospacing="1" w:after="100" w:afterAutospacing="1" w:line="360" w:lineRule="auto"/>
        <w:rPr>
          <w:rFonts w:ascii="Arial" w:hAnsi="Arial" w:cs="Arial"/>
          <w:sz w:val="22"/>
          <w:szCs w:val="22"/>
        </w:rPr>
      </w:pPr>
      <w:r w:rsidRPr="007E086E">
        <w:rPr>
          <w:rFonts w:ascii="Arial" w:hAnsi="Arial" w:cs="Arial"/>
          <w:b/>
          <w:bCs/>
          <w:sz w:val="22"/>
          <w:szCs w:val="22"/>
        </w:rPr>
        <w:t>Decyzje w zakresie robót, o których mowa w ust. 3, a także robót dodatkowych, podejmuje</w:t>
      </w:r>
      <w:r w:rsidRPr="007E086E">
        <w:rPr>
          <w:rFonts w:ascii="Arial" w:hAnsi="Arial" w:cs="Arial"/>
          <w:sz w:val="22"/>
          <w:szCs w:val="22"/>
        </w:rPr>
        <w:t xml:space="preserve"> </w:t>
      </w:r>
      <w:r w:rsidRPr="007E086E">
        <w:rPr>
          <w:rFonts w:ascii="Arial" w:hAnsi="Arial" w:cs="Arial"/>
          <w:b/>
          <w:bCs/>
          <w:sz w:val="22"/>
          <w:szCs w:val="22"/>
        </w:rPr>
        <w:t>wyłącznie Zamawiający. W zakresie robót dodatkowych odpowiednie zastosowanie mają postanowienia ust. 4, co wiąże się z obowiązkiem sporządzenia przez Wykonawcę kosztorysu i rozpoczęcia wykonywania robót po podpisaniu aneksu do umowy.</w:t>
      </w:r>
    </w:p>
    <w:p w14:paraId="731910CC" w14:textId="77777777" w:rsidR="00F0268B" w:rsidRPr="007E086E" w:rsidRDefault="00F0268B" w:rsidP="00A076F1">
      <w:pPr>
        <w:pStyle w:val="Akapitzlist1"/>
        <w:numPr>
          <w:ilvl w:val="0"/>
          <w:numId w:val="49"/>
        </w:numPr>
        <w:tabs>
          <w:tab w:val="left" w:pos="5744"/>
        </w:tabs>
        <w:spacing w:before="100" w:beforeAutospacing="1" w:after="100" w:afterAutospacing="1" w:line="360" w:lineRule="auto"/>
        <w:rPr>
          <w:rFonts w:ascii="Arial" w:hAnsi="Arial" w:cs="Arial"/>
          <w:sz w:val="22"/>
          <w:szCs w:val="22"/>
        </w:rPr>
      </w:pPr>
      <w:r w:rsidRPr="007E086E">
        <w:rPr>
          <w:rFonts w:ascii="Arial" w:hAnsi="Arial" w:cs="Arial"/>
          <w:sz w:val="22"/>
          <w:szCs w:val="22"/>
        </w:rPr>
        <w:t>Wykonawca nie może żądać od Zamawiającego wynagrodzenia za roboty dodatkowe, podobne lub zamienne zrealizowane przed terminem podjęcia decyzji, o której mowa w ust. 6 niniejszego paragrafu.</w:t>
      </w:r>
    </w:p>
    <w:p w14:paraId="23A649E3" w14:textId="77777777" w:rsidR="00F0268B" w:rsidRPr="007E086E" w:rsidRDefault="00F0268B" w:rsidP="00A076F1">
      <w:pPr>
        <w:pStyle w:val="Akapitzlist1"/>
        <w:numPr>
          <w:ilvl w:val="0"/>
          <w:numId w:val="49"/>
        </w:numPr>
        <w:tabs>
          <w:tab w:val="left" w:pos="5744"/>
        </w:tabs>
        <w:spacing w:before="100" w:beforeAutospacing="1" w:after="100" w:afterAutospacing="1" w:line="360" w:lineRule="auto"/>
        <w:rPr>
          <w:rFonts w:ascii="Arial" w:hAnsi="Arial" w:cs="Arial"/>
          <w:sz w:val="22"/>
          <w:szCs w:val="22"/>
        </w:rPr>
      </w:pPr>
      <w:r w:rsidRPr="007E086E">
        <w:rPr>
          <w:rFonts w:ascii="Arial" w:hAnsi="Arial" w:cs="Arial"/>
          <w:sz w:val="22"/>
          <w:szCs w:val="22"/>
        </w:rPr>
        <w:t>Wykonawca ustanawia osoby, które będą uczestniczyć w wykonywaniu przedmiotu umowy na etapie realizacji robót budowlanych:</w:t>
      </w:r>
    </w:p>
    <w:p w14:paraId="3D6D52F8" w14:textId="77777777" w:rsidR="00F0268B" w:rsidRPr="007E086E" w:rsidRDefault="00F0268B" w:rsidP="00A076F1">
      <w:pPr>
        <w:numPr>
          <w:ilvl w:val="0"/>
          <w:numId w:val="48"/>
        </w:numPr>
        <w:tabs>
          <w:tab w:val="left" w:pos="709"/>
          <w:tab w:val="left" w:pos="5744"/>
        </w:tabs>
        <w:spacing w:before="100" w:beforeAutospacing="1" w:after="100" w:afterAutospacing="1" w:line="360" w:lineRule="auto"/>
        <w:ind w:left="993" w:hanging="426"/>
        <w:rPr>
          <w:rFonts w:ascii="Arial" w:hAnsi="Arial" w:cs="Arial"/>
          <w:sz w:val="22"/>
          <w:szCs w:val="22"/>
          <w:lang w:eastAsia="en-US"/>
        </w:rPr>
      </w:pPr>
      <w:r w:rsidRPr="007E086E">
        <w:rPr>
          <w:rFonts w:ascii="Arial" w:hAnsi="Arial" w:cs="Arial"/>
          <w:b/>
          <w:bCs/>
          <w:sz w:val="22"/>
          <w:szCs w:val="22"/>
          <w:lang w:eastAsia="en-US"/>
        </w:rPr>
        <w:t>……………………………</w:t>
      </w:r>
      <w:r w:rsidRPr="007E086E">
        <w:rPr>
          <w:rFonts w:ascii="Arial" w:hAnsi="Arial" w:cs="Arial"/>
          <w:sz w:val="22"/>
          <w:szCs w:val="22"/>
          <w:lang w:eastAsia="en-US"/>
        </w:rPr>
        <w:t xml:space="preserve"> posiadający uprawnienia budowlane do kierowania robotami budowlanymi w specjalności ……………….     Nr ………………….. wydane przez ………………………………………………………………., pełniący</w:t>
      </w:r>
      <w:r w:rsidRPr="007E086E">
        <w:rPr>
          <w:rFonts w:ascii="Arial" w:hAnsi="Arial" w:cs="Arial"/>
          <w:b/>
          <w:bCs/>
          <w:sz w:val="22"/>
          <w:szCs w:val="22"/>
          <w:lang w:eastAsia="en-US"/>
        </w:rPr>
        <w:t xml:space="preserve"> funkcję kierownika budowy</w:t>
      </w:r>
      <w:r w:rsidRPr="007E086E">
        <w:rPr>
          <w:rFonts w:ascii="Arial" w:hAnsi="Arial" w:cs="Arial"/>
          <w:sz w:val="22"/>
          <w:szCs w:val="22"/>
          <w:lang w:eastAsia="en-US"/>
        </w:rPr>
        <w:t>, nr tel. …………, e-mail:</w:t>
      </w:r>
      <w:r w:rsidRPr="007E086E">
        <w:rPr>
          <w:rFonts w:ascii="Arial" w:hAnsi="Arial" w:cs="Arial"/>
          <w:b/>
          <w:bCs/>
          <w:sz w:val="22"/>
          <w:szCs w:val="22"/>
          <w:lang w:eastAsia="en-US"/>
        </w:rPr>
        <w:t xml:space="preserve"> </w:t>
      </w:r>
      <w:hyperlink r:id="rId8" w:history="1">
        <w:r w:rsidRPr="007E086E">
          <w:rPr>
            <w:rFonts w:ascii="Arial" w:hAnsi="Arial" w:cs="Arial"/>
            <w:sz w:val="22"/>
            <w:szCs w:val="22"/>
            <w:lang w:eastAsia="en-US"/>
          </w:rPr>
          <w:t>…………………………..</w:t>
        </w:r>
      </w:hyperlink>
    </w:p>
    <w:p w14:paraId="2614D534" w14:textId="77777777" w:rsidR="00F0268B" w:rsidRPr="007E086E" w:rsidRDefault="00F0268B" w:rsidP="00A076F1">
      <w:pPr>
        <w:numPr>
          <w:ilvl w:val="0"/>
          <w:numId w:val="48"/>
        </w:numPr>
        <w:tabs>
          <w:tab w:val="left" w:pos="709"/>
          <w:tab w:val="left" w:pos="5744"/>
        </w:tabs>
        <w:spacing w:before="100" w:beforeAutospacing="1" w:after="100" w:afterAutospacing="1" w:line="360" w:lineRule="auto"/>
        <w:ind w:left="993" w:hanging="426"/>
        <w:rPr>
          <w:rFonts w:ascii="Arial" w:hAnsi="Arial" w:cs="Arial"/>
          <w:sz w:val="22"/>
          <w:szCs w:val="22"/>
          <w:lang w:eastAsia="en-US"/>
        </w:rPr>
      </w:pPr>
      <w:r w:rsidRPr="007E086E">
        <w:rPr>
          <w:rFonts w:ascii="Arial" w:hAnsi="Arial" w:cs="Arial"/>
          <w:b/>
          <w:bCs/>
          <w:sz w:val="22"/>
          <w:szCs w:val="22"/>
          <w:lang w:eastAsia="en-US"/>
        </w:rPr>
        <w:t>……………………………</w:t>
      </w:r>
      <w:r w:rsidRPr="007E086E">
        <w:rPr>
          <w:rFonts w:ascii="Arial" w:hAnsi="Arial" w:cs="Arial"/>
          <w:sz w:val="22"/>
          <w:szCs w:val="22"/>
          <w:lang w:eastAsia="en-US"/>
        </w:rPr>
        <w:t xml:space="preserve"> posiadający uprawnienia budowlane do kierowania robotami budowlanymi w specjalności ……………….     Nr ………………….. wydane przez ………………………………………………………………., pełniący</w:t>
      </w:r>
      <w:r w:rsidRPr="007E086E">
        <w:rPr>
          <w:rFonts w:ascii="Arial" w:hAnsi="Arial" w:cs="Arial"/>
          <w:b/>
          <w:bCs/>
          <w:sz w:val="22"/>
          <w:szCs w:val="22"/>
          <w:lang w:eastAsia="en-US"/>
        </w:rPr>
        <w:t xml:space="preserve"> funkcję kierownika robót</w:t>
      </w:r>
      <w:r w:rsidRPr="007E086E">
        <w:rPr>
          <w:rFonts w:ascii="Arial" w:hAnsi="Arial" w:cs="Arial"/>
          <w:sz w:val="22"/>
          <w:szCs w:val="22"/>
          <w:lang w:eastAsia="en-US"/>
        </w:rPr>
        <w:t>, nr tel. ……………, e-mail:</w:t>
      </w:r>
      <w:r w:rsidRPr="007E086E">
        <w:rPr>
          <w:rFonts w:ascii="Arial" w:hAnsi="Arial" w:cs="Arial"/>
          <w:b/>
          <w:bCs/>
          <w:sz w:val="22"/>
          <w:szCs w:val="22"/>
          <w:lang w:eastAsia="en-US"/>
        </w:rPr>
        <w:t xml:space="preserve"> </w:t>
      </w:r>
      <w:hyperlink r:id="rId9" w:history="1">
        <w:r w:rsidRPr="007E086E">
          <w:rPr>
            <w:rFonts w:ascii="Arial" w:hAnsi="Arial" w:cs="Arial"/>
            <w:sz w:val="22"/>
            <w:szCs w:val="22"/>
            <w:lang w:eastAsia="en-US"/>
          </w:rPr>
          <w:t>…………………………..</w:t>
        </w:r>
      </w:hyperlink>
    </w:p>
    <w:p w14:paraId="4B08C565" w14:textId="77777777" w:rsidR="002C2E82" w:rsidRPr="007E086E" w:rsidRDefault="002C2E82" w:rsidP="00A076F1">
      <w:pPr>
        <w:numPr>
          <w:ilvl w:val="0"/>
          <w:numId w:val="48"/>
        </w:numPr>
        <w:tabs>
          <w:tab w:val="left" w:pos="709"/>
          <w:tab w:val="left" w:pos="5744"/>
        </w:tabs>
        <w:spacing w:before="100" w:beforeAutospacing="1" w:after="100" w:afterAutospacing="1" w:line="360" w:lineRule="auto"/>
        <w:ind w:left="993" w:hanging="426"/>
        <w:rPr>
          <w:rFonts w:ascii="Arial" w:hAnsi="Arial" w:cs="Arial"/>
          <w:sz w:val="22"/>
          <w:szCs w:val="22"/>
          <w:lang w:eastAsia="en-US"/>
        </w:rPr>
      </w:pPr>
      <w:r w:rsidRPr="007E086E">
        <w:rPr>
          <w:rFonts w:ascii="Arial" w:hAnsi="Arial" w:cs="Arial"/>
          <w:b/>
          <w:bCs/>
          <w:sz w:val="22"/>
          <w:szCs w:val="22"/>
          <w:lang w:eastAsia="en-US"/>
        </w:rPr>
        <w:t>……………………………</w:t>
      </w:r>
      <w:r w:rsidRPr="007E086E">
        <w:rPr>
          <w:rFonts w:ascii="Arial" w:hAnsi="Arial" w:cs="Arial"/>
          <w:sz w:val="22"/>
          <w:szCs w:val="22"/>
          <w:lang w:eastAsia="en-US"/>
        </w:rPr>
        <w:t xml:space="preserve"> posiadający uprawnienia budowlane do kierowania robotami budowlanymi w specjalności ……………….     Nr ………………….. wydane przez ………………………………………………………………., pełniący</w:t>
      </w:r>
      <w:r w:rsidRPr="007E086E">
        <w:rPr>
          <w:rFonts w:ascii="Arial" w:hAnsi="Arial" w:cs="Arial"/>
          <w:b/>
          <w:bCs/>
          <w:sz w:val="22"/>
          <w:szCs w:val="22"/>
          <w:lang w:eastAsia="en-US"/>
        </w:rPr>
        <w:t xml:space="preserve"> funkcję kierownika robót</w:t>
      </w:r>
      <w:r w:rsidRPr="007E086E">
        <w:rPr>
          <w:rFonts w:ascii="Arial" w:hAnsi="Arial" w:cs="Arial"/>
          <w:sz w:val="22"/>
          <w:szCs w:val="22"/>
          <w:lang w:eastAsia="en-US"/>
        </w:rPr>
        <w:t>, nr tel. ……………, e-mail:</w:t>
      </w:r>
      <w:r w:rsidRPr="007E086E">
        <w:rPr>
          <w:rFonts w:ascii="Arial" w:hAnsi="Arial" w:cs="Arial"/>
          <w:b/>
          <w:bCs/>
          <w:sz w:val="22"/>
          <w:szCs w:val="22"/>
          <w:lang w:eastAsia="en-US"/>
        </w:rPr>
        <w:t xml:space="preserve"> </w:t>
      </w:r>
      <w:hyperlink r:id="rId10" w:history="1">
        <w:r w:rsidRPr="007E086E">
          <w:rPr>
            <w:rFonts w:ascii="Arial" w:hAnsi="Arial" w:cs="Arial"/>
            <w:sz w:val="22"/>
            <w:szCs w:val="22"/>
            <w:lang w:eastAsia="en-US"/>
          </w:rPr>
          <w:t>…………………………..</w:t>
        </w:r>
      </w:hyperlink>
    </w:p>
    <w:p w14:paraId="0843EEF5" w14:textId="77777777" w:rsidR="00F0268B" w:rsidRPr="007E086E" w:rsidRDefault="00F0268B" w:rsidP="00A076F1">
      <w:pPr>
        <w:numPr>
          <w:ilvl w:val="0"/>
          <w:numId w:val="51"/>
        </w:numPr>
        <w:tabs>
          <w:tab w:val="left" w:pos="284"/>
          <w:tab w:val="left" w:pos="5744"/>
        </w:tabs>
        <w:spacing w:before="100" w:beforeAutospacing="1" w:after="100" w:afterAutospacing="1" w:line="360" w:lineRule="auto"/>
        <w:ind w:left="284" w:right="-6" w:hanging="284"/>
        <w:rPr>
          <w:rFonts w:ascii="Arial" w:hAnsi="Arial" w:cs="Arial"/>
          <w:sz w:val="22"/>
          <w:szCs w:val="22"/>
          <w:lang w:val="en-US"/>
        </w:rPr>
      </w:pPr>
      <w:r w:rsidRPr="007E086E">
        <w:rPr>
          <w:rFonts w:ascii="Arial" w:hAnsi="Arial" w:cs="Arial"/>
          <w:b/>
          <w:bCs/>
          <w:sz w:val="22"/>
          <w:szCs w:val="22"/>
        </w:rPr>
        <w:t xml:space="preserve">Przedstawicielem Zamawiającego do kontaktów w sprawie umowy jest …………………– </w:t>
      </w:r>
      <w:r w:rsidRPr="007E086E">
        <w:rPr>
          <w:rFonts w:ascii="Arial" w:hAnsi="Arial" w:cs="Arial"/>
          <w:b/>
          <w:bCs/>
          <w:sz w:val="22"/>
          <w:szCs w:val="22"/>
          <w:lang w:val="en-US"/>
        </w:rPr>
        <w:t xml:space="preserve">……….., nr tel. …….. </w:t>
      </w:r>
      <w:proofErr w:type="spellStart"/>
      <w:r w:rsidRPr="007E086E">
        <w:rPr>
          <w:rFonts w:ascii="Arial" w:hAnsi="Arial" w:cs="Arial"/>
          <w:b/>
          <w:bCs/>
          <w:sz w:val="22"/>
          <w:szCs w:val="22"/>
          <w:lang w:val="en-US"/>
        </w:rPr>
        <w:t>wew</w:t>
      </w:r>
      <w:proofErr w:type="spellEnd"/>
      <w:r w:rsidRPr="007E086E">
        <w:rPr>
          <w:rFonts w:ascii="Arial" w:hAnsi="Arial" w:cs="Arial"/>
          <w:b/>
          <w:bCs/>
          <w:sz w:val="22"/>
          <w:szCs w:val="22"/>
          <w:lang w:val="en-US"/>
        </w:rPr>
        <w:t xml:space="preserve">. ……., </w:t>
      </w:r>
      <w:proofErr w:type="spellStart"/>
      <w:r w:rsidRPr="007E086E">
        <w:rPr>
          <w:rFonts w:ascii="Arial" w:hAnsi="Arial" w:cs="Arial"/>
          <w:b/>
          <w:bCs/>
          <w:sz w:val="22"/>
          <w:szCs w:val="22"/>
          <w:lang w:val="en-US"/>
        </w:rPr>
        <w:t>kom</w:t>
      </w:r>
      <w:proofErr w:type="spellEnd"/>
      <w:r w:rsidRPr="007E086E">
        <w:rPr>
          <w:rFonts w:ascii="Arial" w:hAnsi="Arial" w:cs="Arial"/>
          <w:b/>
          <w:bCs/>
          <w:sz w:val="22"/>
          <w:szCs w:val="22"/>
          <w:lang w:val="en-US"/>
        </w:rPr>
        <w:t xml:space="preserve">. ………, e-mail: </w:t>
      </w:r>
      <w:hyperlink r:id="rId11" w:history="1">
        <w:r w:rsidRPr="007E086E">
          <w:rPr>
            <w:rStyle w:val="Hipercze"/>
            <w:rFonts w:ascii="Arial" w:hAnsi="Arial" w:cs="Arial"/>
            <w:b/>
            <w:bCs/>
            <w:sz w:val="22"/>
            <w:szCs w:val="22"/>
            <w:u w:val="none"/>
            <w:lang w:val="en-US"/>
          </w:rPr>
          <w:t>………</w:t>
        </w:r>
      </w:hyperlink>
    </w:p>
    <w:p w14:paraId="3132CFEC" w14:textId="77777777" w:rsidR="00F0268B" w:rsidRPr="007E086E" w:rsidRDefault="00F0268B" w:rsidP="00075F39">
      <w:pPr>
        <w:pStyle w:val="Nagwek2"/>
        <w:tabs>
          <w:tab w:val="left" w:pos="5744"/>
        </w:tabs>
        <w:spacing w:before="100" w:beforeAutospacing="1" w:after="100" w:afterAutospacing="1" w:line="360" w:lineRule="auto"/>
        <w:jc w:val="left"/>
        <w:rPr>
          <w:sz w:val="22"/>
          <w:szCs w:val="22"/>
        </w:rPr>
      </w:pPr>
      <w:r w:rsidRPr="007E086E">
        <w:rPr>
          <w:sz w:val="22"/>
          <w:szCs w:val="22"/>
        </w:rPr>
        <w:t>§ 5</w:t>
      </w:r>
    </w:p>
    <w:p w14:paraId="055F5CF1" w14:textId="77777777" w:rsidR="00F0268B" w:rsidRPr="007E086E" w:rsidRDefault="00F0268B" w:rsidP="00A076F1">
      <w:pPr>
        <w:pStyle w:val="Akapitzlist"/>
        <w:numPr>
          <w:ilvl w:val="0"/>
          <w:numId w:val="69"/>
        </w:numPr>
        <w:tabs>
          <w:tab w:val="left" w:pos="567"/>
          <w:tab w:val="left" w:pos="5744"/>
        </w:tabs>
        <w:spacing w:before="100" w:beforeAutospacing="1" w:after="100" w:afterAutospacing="1" w:line="360" w:lineRule="auto"/>
        <w:rPr>
          <w:rFonts w:ascii="Arial" w:hAnsi="Arial" w:cs="Arial"/>
          <w:sz w:val="22"/>
          <w:szCs w:val="22"/>
        </w:rPr>
      </w:pPr>
      <w:bookmarkStart w:id="8" w:name="_Hlk65668629"/>
      <w:r w:rsidRPr="007E086E">
        <w:rPr>
          <w:rFonts w:ascii="Arial" w:hAnsi="Arial" w:cs="Arial"/>
          <w:sz w:val="22"/>
          <w:szCs w:val="22"/>
        </w:rPr>
        <w:t xml:space="preserve">Wykonawca zobowiązuje się na swój koszt: </w:t>
      </w:r>
    </w:p>
    <w:p w14:paraId="367D329D" w14:textId="77777777" w:rsidR="00F0268B" w:rsidRPr="007E086E" w:rsidRDefault="00F0268B" w:rsidP="00A076F1">
      <w:pPr>
        <w:numPr>
          <w:ilvl w:val="0"/>
          <w:numId w:val="57"/>
        </w:numPr>
        <w:tabs>
          <w:tab w:val="clear" w:pos="926"/>
          <w:tab w:val="num" w:pos="644"/>
          <w:tab w:val="left" w:pos="5744"/>
        </w:tabs>
        <w:suppressAutoHyphens w:val="0"/>
        <w:spacing w:before="100" w:beforeAutospacing="1" w:after="100" w:afterAutospacing="1" w:line="360" w:lineRule="auto"/>
        <w:ind w:left="644"/>
        <w:rPr>
          <w:rFonts w:ascii="Arial" w:hAnsi="Arial" w:cs="Arial"/>
          <w:sz w:val="22"/>
          <w:szCs w:val="22"/>
        </w:rPr>
      </w:pPr>
      <w:bookmarkStart w:id="9" w:name="_Hlk67905999"/>
      <w:bookmarkEnd w:id="8"/>
      <w:r w:rsidRPr="007E086E">
        <w:rPr>
          <w:rFonts w:ascii="Arial" w:hAnsi="Arial" w:cs="Arial"/>
          <w:sz w:val="22"/>
          <w:szCs w:val="22"/>
        </w:rPr>
        <w:lastRenderedPageBreak/>
        <w:t>utrzymywać plac budowy od dnia jego przekazania do czasu rozpoczęcia robót budowlanych,</w:t>
      </w:r>
    </w:p>
    <w:bookmarkEnd w:id="9"/>
    <w:p w14:paraId="7C0B7930" w14:textId="77777777" w:rsidR="00F0268B" w:rsidRPr="007E086E" w:rsidRDefault="00F0268B" w:rsidP="00A076F1">
      <w:pPr>
        <w:numPr>
          <w:ilvl w:val="0"/>
          <w:numId w:val="57"/>
        </w:numPr>
        <w:tabs>
          <w:tab w:val="clear" w:pos="926"/>
          <w:tab w:val="num" w:pos="644"/>
          <w:tab w:val="left" w:pos="5744"/>
        </w:tabs>
        <w:suppressAutoHyphens w:val="0"/>
        <w:spacing w:before="100" w:beforeAutospacing="1" w:after="100" w:afterAutospacing="1" w:line="360" w:lineRule="auto"/>
        <w:ind w:left="644"/>
        <w:rPr>
          <w:rFonts w:ascii="Arial" w:hAnsi="Arial" w:cs="Arial"/>
          <w:sz w:val="22"/>
          <w:szCs w:val="22"/>
        </w:rPr>
      </w:pPr>
      <w:r w:rsidRPr="007E086E">
        <w:rPr>
          <w:rFonts w:ascii="Arial" w:hAnsi="Arial" w:cs="Arial"/>
          <w:sz w:val="22"/>
          <w:szCs w:val="22"/>
        </w:rPr>
        <w:t>zapewnić kompletne kierownictwo, siłę roboczą, materiały, sprzęt i inne urządzenia niezbędne do wykonania robót oraz usunięcia wad,</w:t>
      </w:r>
    </w:p>
    <w:p w14:paraId="5F352391" w14:textId="77777777" w:rsidR="00F0268B" w:rsidRPr="007E086E" w:rsidRDefault="00F0268B" w:rsidP="00A076F1">
      <w:pPr>
        <w:numPr>
          <w:ilvl w:val="0"/>
          <w:numId w:val="57"/>
        </w:numPr>
        <w:tabs>
          <w:tab w:val="clear" w:pos="926"/>
          <w:tab w:val="num" w:pos="644"/>
          <w:tab w:val="left" w:pos="5744"/>
        </w:tabs>
        <w:spacing w:before="100" w:beforeAutospacing="1" w:after="100" w:afterAutospacing="1" w:line="360" w:lineRule="auto"/>
        <w:ind w:left="644"/>
        <w:rPr>
          <w:rFonts w:ascii="Arial" w:hAnsi="Arial" w:cs="Arial"/>
          <w:sz w:val="22"/>
          <w:szCs w:val="22"/>
        </w:rPr>
      </w:pPr>
      <w:r w:rsidRPr="007E086E">
        <w:rPr>
          <w:rFonts w:ascii="Arial" w:hAnsi="Arial" w:cs="Arial"/>
          <w:sz w:val="22"/>
          <w:szCs w:val="22"/>
        </w:rPr>
        <w:t>pełnić funkcje koordynacyjne w stosunku do robót realizowanych przez podwykonawców,</w:t>
      </w:r>
    </w:p>
    <w:p w14:paraId="14A258B5" w14:textId="77777777" w:rsidR="00F0268B" w:rsidRPr="007E086E" w:rsidRDefault="00F0268B" w:rsidP="00A076F1">
      <w:pPr>
        <w:numPr>
          <w:ilvl w:val="0"/>
          <w:numId w:val="57"/>
        </w:numPr>
        <w:tabs>
          <w:tab w:val="clear" w:pos="926"/>
          <w:tab w:val="num" w:pos="644"/>
          <w:tab w:val="left" w:pos="5744"/>
        </w:tabs>
        <w:spacing w:before="100" w:beforeAutospacing="1" w:after="100" w:afterAutospacing="1" w:line="360" w:lineRule="auto"/>
        <w:ind w:left="644"/>
        <w:rPr>
          <w:rFonts w:ascii="Arial" w:hAnsi="Arial" w:cs="Arial"/>
          <w:sz w:val="22"/>
          <w:szCs w:val="22"/>
        </w:rPr>
      </w:pPr>
      <w:r w:rsidRPr="007E086E">
        <w:rPr>
          <w:rFonts w:ascii="Arial" w:hAnsi="Arial" w:cs="Arial"/>
          <w:sz w:val="22"/>
          <w:szCs w:val="22"/>
        </w:rPr>
        <w:t>zapewnić ciągły nadzór nad pracownikami wykonującymi roboty,</w:t>
      </w:r>
    </w:p>
    <w:p w14:paraId="3331C1DD" w14:textId="77777777" w:rsidR="00F0268B" w:rsidRPr="007E086E" w:rsidRDefault="00F0268B" w:rsidP="00A076F1">
      <w:pPr>
        <w:numPr>
          <w:ilvl w:val="0"/>
          <w:numId w:val="57"/>
        </w:numPr>
        <w:tabs>
          <w:tab w:val="clear" w:pos="926"/>
          <w:tab w:val="num" w:pos="644"/>
          <w:tab w:val="left" w:pos="5744"/>
        </w:tabs>
        <w:spacing w:before="100" w:beforeAutospacing="1" w:after="100" w:afterAutospacing="1" w:line="360" w:lineRule="auto"/>
        <w:ind w:left="644"/>
        <w:rPr>
          <w:rFonts w:ascii="Arial" w:hAnsi="Arial" w:cs="Arial"/>
          <w:sz w:val="22"/>
          <w:szCs w:val="22"/>
        </w:rPr>
      </w:pPr>
      <w:r w:rsidRPr="007E086E">
        <w:rPr>
          <w:rFonts w:ascii="Arial" w:hAnsi="Arial" w:cs="Arial"/>
          <w:sz w:val="22"/>
          <w:szCs w:val="22"/>
        </w:rPr>
        <w:t xml:space="preserve">ponosić odpowiedzialność za wykonanie robót tj. zapewnienie warunków bezpieczeństwa osób przebywających na placu budowy i mienia oraz za metody </w:t>
      </w:r>
      <w:proofErr w:type="spellStart"/>
      <w:r w:rsidRPr="007E086E">
        <w:rPr>
          <w:rFonts w:ascii="Arial" w:hAnsi="Arial" w:cs="Arial"/>
          <w:sz w:val="22"/>
          <w:szCs w:val="22"/>
        </w:rPr>
        <w:t>organizacyjno</w:t>
      </w:r>
      <w:proofErr w:type="spellEnd"/>
      <w:r w:rsidRPr="007E086E">
        <w:rPr>
          <w:rFonts w:ascii="Arial" w:hAnsi="Arial" w:cs="Arial"/>
          <w:sz w:val="22"/>
          <w:szCs w:val="22"/>
        </w:rPr>
        <w:t xml:space="preserve"> – techniczne stosowane na placu budowy,</w:t>
      </w:r>
    </w:p>
    <w:p w14:paraId="16E71846" w14:textId="77777777" w:rsidR="00F0268B" w:rsidRPr="007E086E" w:rsidRDefault="00F0268B" w:rsidP="00A076F1">
      <w:pPr>
        <w:numPr>
          <w:ilvl w:val="0"/>
          <w:numId w:val="57"/>
        </w:numPr>
        <w:tabs>
          <w:tab w:val="clear" w:pos="926"/>
          <w:tab w:val="num" w:pos="644"/>
          <w:tab w:val="left" w:pos="5744"/>
        </w:tabs>
        <w:spacing w:before="100" w:beforeAutospacing="1" w:after="100" w:afterAutospacing="1" w:line="360" w:lineRule="auto"/>
        <w:ind w:left="644"/>
        <w:rPr>
          <w:rFonts w:ascii="Arial" w:hAnsi="Arial" w:cs="Arial"/>
          <w:sz w:val="22"/>
          <w:szCs w:val="22"/>
        </w:rPr>
      </w:pPr>
      <w:r w:rsidRPr="007E086E">
        <w:rPr>
          <w:rFonts w:ascii="Arial" w:hAnsi="Arial" w:cs="Arial"/>
          <w:sz w:val="22"/>
          <w:szCs w:val="22"/>
        </w:rPr>
        <w:t>zapewnić specjalistyczne kierownictwo i montaż dla dostarczonych przez siebie maszyn i urządzeń,</w:t>
      </w:r>
    </w:p>
    <w:p w14:paraId="3A9AF8DE" w14:textId="77777777" w:rsidR="00F0268B" w:rsidRPr="007E086E" w:rsidRDefault="00F0268B" w:rsidP="00A076F1">
      <w:pPr>
        <w:numPr>
          <w:ilvl w:val="0"/>
          <w:numId w:val="57"/>
        </w:numPr>
        <w:tabs>
          <w:tab w:val="clear" w:pos="926"/>
          <w:tab w:val="num" w:pos="644"/>
          <w:tab w:val="left" w:pos="5744"/>
        </w:tabs>
        <w:suppressAutoHyphens w:val="0"/>
        <w:spacing w:before="100" w:beforeAutospacing="1" w:after="100" w:afterAutospacing="1" w:line="360" w:lineRule="auto"/>
        <w:ind w:left="644"/>
        <w:rPr>
          <w:rFonts w:ascii="Arial" w:hAnsi="Arial" w:cs="Arial"/>
          <w:sz w:val="22"/>
          <w:szCs w:val="22"/>
        </w:rPr>
      </w:pPr>
      <w:r w:rsidRPr="007E086E">
        <w:rPr>
          <w:rFonts w:ascii="Arial" w:hAnsi="Arial" w:cs="Arial"/>
          <w:sz w:val="22"/>
          <w:szCs w:val="22"/>
        </w:rPr>
        <w:t>uzyskać we własnym zakresie wszelkie wymagane prawem decyzje, pozwolenia i uzgodnienia na prowadzenie robót budowlanych oraz ponosić we własnym zakresie związane z tym kosztów, w tym kosztów prowadzenia robót na działkach niebędących drogami,</w:t>
      </w:r>
    </w:p>
    <w:p w14:paraId="1D114B3D" w14:textId="77777777" w:rsidR="00E0555F" w:rsidRPr="007E086E" w:rsidRDefault="00E0555F" w:rsidP="00A076F1">
      <w:pPr>
        <w:numPr>
          <w:ilvl w:val="0"/>
          <w:numId w:val="57"/>
        </w:numPr>
        <w:tabs>
          <w:tab w:val="clear" w:pos="926"/>
          <w:tab w:val="num" w:pos="644"/>
          <w:tab w:val="left" w:pos="5744"/>
        </w:tabs>
        <w:spacing w:before="100" w:beforeAutospacing="1" w:after="100" w:afterAutospacing="1" w:line="360" w:lineRule="auto"/>
        <w:ind w:left="644"/>
        <w:rPr>
          <w:rFonts w:ascii="Arial" w:hAnsi="Arial" w:cs="Arial"/>
          <w:sz w:val="22"/>
          <w:szCs w:val="22"/>
        </w:rPr>
      </w:pPr>
      <w:r w:rsidRPr="007E086E">
        <w:rPr>
          <w:rFonts w:ascii="Arial" w:hAnsi="Arial" w:cs="Arial"/>
          <w:sz w:val="22"/>
          <w:szCs w:val="22"/>
        </w:rPr>
        <w:t>zapewnić demontaż, naprawy, montaż ogrodzeń posesji oraz innych uszkodzeń obiektów istniejących i elementów zagospodarowania terenu,</w:t>
      </w:r>
    </w:p>
    <w:p w14:paraId="599DB32F" w14:textId="77777777" w:rsidR="00E0555F" w:rsidRPr="007E086E" w:rsidRDefault="00F0268B" w:rsidP="00A076F1">
      <w:pPr>
        <w:numPr>
          <w:ilvl w:val="0"/>
          <w:numId w:val="57"/>
        </w:numPr>
        <w:tabs>
          <w:tab w:val="clear" w:pos="926"/>
          <w:tab w:val="num" w:pos="709"/>
          <w:tab w:val="left" w:pos="5744"/>
        </w:tabs>
        <w:spacing w:before="100" w:beforeAutospacing="1" w:after="100" w:afterAutospacing="1" w:line="360" w:lineRule="auto"/>
        <w:ind w:left="709" w:hanging="425"/>
        <w:rPr>
          <w:rFonts w:ascii="Arial" w:hAnsi="Arial" w:cs="Arial"/>
          <w:sz w:val="22"/>
          <w:szCs w:val="22"/>
        </w:rPr>
      </w:pPr>
      <w:r w:rsidRPr="007E086E">
        <w:rPr>
          <w:rFonts w:ascii="Arial" w:hAnsi="Arial" w:cs="Arial"/>
          <w:sz w:val="22"/>
          <w:szCs w:val="22"/>
        </w:rPr>
        <w:t>zabezpieczyć drzewa (np. matami), krzewy i korzenie przed mechanicznym uszkodzeniem,</w:t>
      </w:r>
    </w:p>
    <w:p w14:paraId="4516CDBE" w14:textId="77777777" w:rsidR="00F0268B" w:rsidRPr="007E086E" w:rsidRDefault="00F0268B" w:rsidP="00A076F1">
      <w:pPr>
        <w:numPr>
          <w:ilvl w:val="0"/>
          <w:numId w:val="57"/>
        </w:numPr>
        <w:tabs>
          <w:tab w:val="clear" w:pos="926"/>
          <w:tab w:val="num" w:pos="709"/>
          <w:tab w:val="left" w:pos="5744"/>
        </w:tabs>
        <w:suppressAutoHyphens w:val="0"/>
        <w:spacing w:before="100" w:beforeAutospacing="1" w:after="100" w:afterAutospacing="1" w:line="360" w:lineRule="auto"/>
        <w:ind w:left="709" w:hanging="425"/>
        <w:rPr>
          <w:rFonts w:ascii="Arial" w:hAnsi="Arial" w:cs="Arial"/>
          <w:sz w:val="22"/>
          <w:szCs w:val="22"/>
        </w:rPr>
      </w:pPr>
      <w:r w:rsidRPr="007E086E">
        <w:rPr>
          <w:rFonts w:ascii="Arial" w:hAnsi="Arial" w:cs="Arial"/>
          <w:sz w:val="22"/>
          <w:szCs w:val="22"/>
        </w:rPr>
        <w:t>wykonać projekt i zabezpieczenie organizacji ruchu (w tym dojazdu do nieruchomości przy budowanej drodze) na czas trwania robót budowlanych,</w:t>
      </w:r>
    </w:p>
    <w:p w14:paraId="16DFC353" w14:textId="77777777" w:rsidR="00F0268B" w:rsidRPr="007E086E" w:rsidRDefault="00F0268B" w:rsidP="00A076F1">
      <w:pPr>
        <w:numPr>
          <w:ilvl w:val="0"/>
          <w:numId w:val="57"/>
        </w:numPr>
        <w:tabs>
          <w:tab w:val="clear" w:pos="926"/>
          <w:tab w:val="num" w:pos="709"/>
          <w:tab w:val="left" w:pos="5744"/>
        </w:tabs>
        <w:suppressAutoHyphens w:val="0"/>
        <w:spacing w:before="100" w:beforeAutospacing="1" w:after="100" w:afterAutospacing="1" w:line="360" w:lineRule="auto"/>
        <w:ind w:left="709" w:hanging="425"/>
        <w:rPr>
          <w:rFonts w:ascii="Arial" w:hAnsi="Arial" w:cs="Arial"/>
          <w:sz w:val="22"/>
          <w:szCs w:val="22"/>
        </w:rPr>
      </w:pPr>
      <w:r w:rsidRPr="007E086E">
        <w:rPr>
          <w:rFonts w:ascii="Arial" w:hAnsi="Arial" w:cs="Arial"/>
          <w:sz w:val="22"/>
          <w:szCs w:val="22"/>
        </w:rPr>
        <w:t>usunąć ewentualne kolizje z istniejącym uzbrojeniem technicznym,</w:t>
      </w:r>
    </w:p>
    <w:p w14:paraId="2154FDB4" w14:textId="77777777" w:rsidR="00F0268B" w:rsidRPr="007E086E" w:rsidRDefault="00F0268B" w:rsidP="00A076F1">
      <w:pPr>
        <w:numPr>
          <w:ilvl w:val="0"/>
          <w:numId w:val="57"/>
        </w:numPr>
        <w:tabs>
          <w:tab w:val="clear" w:pos="926"/>
          <w:tab w:val="num" w:pos="709"/>
          <w:tab w:val="left" w:pos="5744"/>
        </w:tabs>
        <w:spacing w:before="100" w:beforeAutospacing="1" w:after="100" w:afterAutospacing="1" w:line="360" w:lineRule="auto"/>
        <w:ind w:left="709" w:hanging="425"/>
        <w:rPr>
          <w:rFonts w:ascii="Arial" w:hAnsi="Arial" w:cs="Arial"/>
          <w:sz w:val="22"/>
          <w:szCs w:val="22"/>
        </w:rPr>
      </w:pPr>
      <w:r w:rsidRPr="007E086E">
        <w:rPr>
          <w:rFonts w:ascii="Arial" w:hAnsi="Arial" w:cs="Arial"/>
          <w:sz w:val="22"/>
          <w:szCs w:val="22"/>
        </w:rPr>
        <w:t>wykonać tymczasowe obejścia istniejącego uzbrojenia technicznego na czas prowadzenia robót budowlanych,</w:t>
      </w:r>
    </w:p>
    <w:p w14:paraId="54959EDB" w14:textId="77777777" w:rsidR="00F0268B" w:rsidRPr="007E086E" w:rsidRDefault="00F0268B" w:rsidP="00A076F1">
      <w:pPr>
        <w:numPr>
          <w:ilvl w:val="0"/>
          <w:numId w:val="57"/>
        </w:numPr>
        <w:tabs>
          <w:tab w:val="clear" w:pos="926"/>
          <w:tab w:val="num" w:pos="709"/>
          <w:tab w:val="left" w:pos="5744"/>
        </w:tabs>
        <w:suppressAutoHyphens w:val="0"/>
        <w:spacing w:before="100" w:beforeAutospacing="1" w:after="100" w:afterAutospacing="1" w:line="360" w:lineRule="auto"/>
        <w:ind w:left="709" w:hanging="425"/>
        <w:rPr>
          <w:rFonts w:ascii="Arial" w:hAnsi="Arial" w:cs="Arial"/>
          <w:sz w:val="22"/>
          <w:szCs w:val="22"/>
        </w:rPr>
      </w:pPr>
      <w:r w:rsidRPr="007E086E">
        <w:rPr>
          <w:rFonts w:ascii="Arial" w:hAnsi="Arial" w:cs="Arial"/>
          <w:sz w:val="22"/>
          <w:szCs w:val="22"/>
        </w:rPr>
        <w:t>w przypadku zniszczenia lub uszkodzenia robót, ich części bądź urządzeń w toku realizacji przedmiotu umowy – naprawić je i doprowadzić do stanu poprzedniego,</w:t>
      </w:r>
    </w:p>
    <w:p w14:paraId="0AFC27CE" w14:textId="074CB90C" w:rsidR="00F0268B" w:rsidRPr="007E086E" w:rsidRDefault="00E0555F" w:rsidP="00A076F1">
      <w:pPr>
        <w:numPr>
          <w:ilvl w:val="0"/>
          <w:numId w:val="57"/>
        </w:numPr>
        <w:tabs>
          <w:tab w:val="clear" w:pos="926"/>
          <w:tab w:val="num" w:pos="709"/>
          <w:tab w:val="left" w:pos="5744"/>
        </w:tabs>
        <w:suppressAutoHyphens w:val="0"/>
        <w:spacing w:before="100" w:beforeAutospacing="1" w:after="100" w:afterAutospacing="1" w:line="360" w:lineRule="auto"/>
        <w:ind w:left="709" w:hanging="425"/>
        <w:rPr>
          <w:rFonts w:ascii="Arial" w:hAnsi="Arial" w:cs="Arial"/>
          <w:sz w:val="22"/>
          <w:szCs w:val="22"/>
        </w:rPr>
      </w:pPr>
      <w:r w:rsidRPr="007E086E">
        <w:rPr>
          <w:rFonts w:ascii="Arial" w:hAnsi="Arial" w:cs="Arial"/>
          <w:sz w:val="22"/>
          <w:szCs w:val="22"/>
        </w:rPr>
        <w:t xml:space="preserve">składować i </w:t>
      </w:r>
      <w:r w:rsidR="00F0268B" w:rsidRPr="007E086E">
        <w:rPr>
          <w:rFonts w:ascii="Arial" w:hAnsi="Arial" w:cs="Arial"/>
          <w:sz w:val="22"/>
          <w:szCs w:val="22"/>
        </w:rPr>
        <w:t xml:space="preserve">usuwać wszelkie urządzenia pomocnicze i zbędne materiały, odpady </w:t>
      </w:r>
      <w:r w:rsidRPr="007E086E">
        <w:rPr>
          <w:rFonts w:ascii="Arial" w:hAnsi="Arial" w:cs="Arial"/>
          <w:sz w:val="22"/>
          <w:szCs w:val="22"/>
        </w:rPr>
        <w:br/>
      </w:r>
      <w:r w:rsidR="00F0268B" w:rsidRPr="007E086E">
        <w:rPr>
          <w:rFonts w:ascii="Arial" w:hAnsi="Arial" w:cs="Arial"/>
          <w:sz w:val="22"/>
          <w:szCs w:val="22"/>
        </w:rPr>
        <w:t>i śmieci oraz niepotrzebne urządzenia prowizoryczne,</w:t>
      </w:r>
    </w:p>
    <w:p w14:paraId="068FC110" w14:textId="77777777" w:rsidR="00F0268B" w:rsidRPr="007E086E" w:rsidRDefault="00F0268B" w:rsidP="00A076F1">
      <w:pPr>
        <w:numPr>
          <w:ilvl w:val="0"/>
          <w:numId w:val="57"/>
        </w:numPr>
        <w:tabs>
          <w:tab w:val="clear" w:pos="926"/>
          <w:tab w:val="num" w:pos="709"/>
          <w:tab w:val="left" w:pos="5744"/>
        </w:tabs>
        <w:suppressAutoHyphens w:val="0"/>
        <w:spacing w:before="100" w:beforeAutospacing="1" w:after="100" w:afterAutospacing="1" w:line="360" w:lineRule="auto"/>
        <w:ind w:left="709" w:hanging="425"/>
        <w:rPr>
          <w:rFonts w:ascii="Arial" w:hAnsi="Arial" w:cs="Arial"/>
          <w:sz w:val="22"/>
          <w:szCs w:val="22"/>
        </w:rPr>
      </w:pPr>
      <w:r w:rsidRPr="007E086E">
        <w:rPr>
          <w:rFonts w:ascii="Arial" w:hAnsi="Arial" w:cs="Arial"/>
          <w:sz w:val="22"/>
          <w:szCs w:val="22"/>
        </w:rPr>
        <w:t xml:space="preserve">zorganizować, utrzymać i zlikwidować plac budowy, </w:t>
      </w:r>
    </w:p>
    <w:p w14:paraId="53EE3144" w14:textId="77777777" w:rsidR="00F0268B" w:rsidRPr="007E086E" w:rsidRDefault="00F0268B" w:rsidP="00A076F1">
      <w:pPr>
        <w:numPr>
          <w:ilvl w:val="0"/>
          <w:numId w:val="57"/>
        </w:numPr>
        <w:tabs>
          <w:tab w:val="clear" w:pos="926"/>
          <w:tab w:val="num" w:pos="709"/>
          <w:tab w:val="left" w:pos="5744"/>
        </w:tabs>
        <w:spacing w:before="100" w:beforeAutospacing="1" w:after="100" w:afterAutospacing="1" w:line="360" w:lineRule="auto"/>
        <w:ind w:left="709" w:hanging="425"/>
        <w:rPr>
          <w:rFonts w:ascii="Arial" w:hAnsi="Arial" w:cs="Arial"/>
          <w:sz w:val="22"/>
          <w:szCs w:val="22"/>
        </w:rPr>
      </w:pPr>
      <w:bookmarkStart w:id="10" w:name="_Hlk21414894"/>
      <w:bookmarkStart w:id="11" w:name="_Hlk55598848"/>
      <w:r w:rsidRPr="007E086E">
        <w:rPr>
          <w:rFonts w:ascii="Arial" w:hAnsi="Arial" w:cs="Arial"/>
          <w:sz w:val="22"/>
          <w:szCs w:val="22"/>
        </w:rPr>
        <w:t>doprowadzić teren przyległy (do placu budowy) do stanu pierwotnego po zakończeniu realizacji robót budowlanych (np. przywrócić do stanu pierwotnego pobocza i tereny zielone</w:t>
      </w:r>
      <w:bookmarkEnd w:id="10"/>
      <w:r w:rsidRPr="007E086E">
        <w:rPr>
          <w:rFonts w:ascii="Arial" w:hAnsi="Arial" w:cs="Arial"/>
          <w:sz w:val="22"/>
          <w:szCs w:val="22"/>
        </w:rPr>
        <w:t xml:space="preserve"> poza terenem budowy), </w:t>
      </w:r>
    </w:p>
    <w:bookmarkEnd w:id="11"/>
    <w:p w14:paraId="73E4EF37" w14:textId="509B7DEE" w:rsidR="00F0268B" w:rsidRPr="007E086E" w:rsidRDefault="00F0268B" w:rsidP="00A076F1">
      <w:pPr>
        <w:numPr>
          <w:ilvl w:val="0"/>
          <w:numId w:val="57"/>
        </w:numPr>
        <w:tabs>
          <w:tab w:val="clear" w:pos="926"/>
          <w:tab w:val="num" w:pos="709"/>
          <w:tab w:val="left" w:pos="5744"/>
        </w:tabs>
        <w:spacing w:before="100" w:beforeAutospacing="1" w:after="100" w:afterAutospacing="1" w:line="360" w:lineRule="auto"/>
        <w:ind w:left="709" w:hanging="425"/>
        <w:rPr>
          <w:rFonts w:ascii="Arial" w:hAnsi="Arial" w:cs="Arial"/>
          <w:sz w:val="22"/>
          <w:szCs w:val="22"/>
        </w:rPr>
      </w:pPr>
      <w:r w:rsidRPr="007E086E">
        <w:rPr>
          <w:rFonts w:ascii="Arial" w:hAnsi="Arial" w:cs="Arial"/>
          <w:sz w:val="22"/>
          <w:szCs w:val="22"/>
        </w:rPr>
        <w:t xml:space="preserve">zapewnić pełną obsługę geodezyjną wraz z dostarczeniem zaświadczeń o zgłoszeniu (wraz informacją geodety niezbędną do zawiadomienia o zakończeniu robót) </w:t>
      </w:r>
      <w:r w:rsidR="00E0555F" w:rsidRPr="007E086E">
        <w:rPr>
          <w:rFonts w:ascii="Arial" w:hAnsi="Arial" w:cs="Arial"/>
          <w:sz w:val="22"/>
          <w:szCs w:val="22"/>
        </w:rPr>
        <w:br/>
      </w:r>
      <w:r w:rsidRPr="007E086E">
        <w:rPr>
          <w:rFonts w:ascii="Arial" w:hAnsi="Arial" w:cs="Arial"/>
          <w:sz w:val="22"/>
          <w:szCs w:val="22"/>
        </w:rPr>
        <w:t>i o przyjęciu inwentaryzacji do państwowego zasobu geodezyjnego i kartograficznego,</w:t>
      </w:r>
    </w:p>
    <w:p w14:paraId="30BA184D" w14:textId="783AEAC0" w:rsidR="00F0268B" w:rsidRPr="007E086E" w:rsidRDefault="00F0268B" w:rsidP="00A076F1">
      <w:pPr>
        <w:numPr>
          <w:ilvl w:val="0"/>
          <w:numId w:val="57"/>
        </w:numPr>
        <w:tabs>
          <w:tab w:val="clear" w:pos="926"/>
          <w:tab w:val="num" w:pos="709"/>
          <w:tab w:val="left" w:pos="5744"/>
        </w:tabs>
        <w:spacing w:before="100" w:beforeAutospacing="1" w:after="100" w:afterAutospacing="1" w:line="360" w:lineRule="auto"/>
        <w:ind w:left="709" w:hanging="425"/>
        <w:rPr>
          <w:rFonts w:ascii="Arial" w:hAnsi="Arial" w:cs="Arial"/>
          <w:sz w:val="22"/>
          <w:szCs w:val="22"/>
        </w:rPr>
      </w:pPr>
      <w:r w:rsidRPr="007E086E">
        <w:rPr>
          <w:rFonts w:ascii="Arial" w:hAnsi="Arial" w:cs="Arial"/>
          <w:sz w:val="22"/>
          <w:szCs w:val="22"/>
        </w:rPr>
        <w:lastRenderedPageBreak/>
        <w:t xml:space="preserve">wykonać dokumentację powykonawczą w dwóch egzemplarzach z naniesionymi </w:t>
      </w:r>
      <w:r w:rsidR="00E0555F" w:rsidRPr="007E086E">
        <w:rPr>
          <w:rFonts w:ascii="Arial" w:hAnsi="Arial" w:cs="Arial"/>
          <w:sz w:val="22"/>
          <w:szCs w:val="22"/>
        </w:rPr>
        <w:br/>
      </w:r>
      <w:r w:rsidRPr="007E086E">
        <w:rPr>
          <w:rFonts w:ascii="Arial" w:hAnsi="Arial" w:cs="Arial"/>
          <w:sz w:val="22"/>
          <w:szCs w:val="22"/>
        </w:rPr>
        <w:t>w sposób czytelny wszelkimi zmianami wprowadzonymi w trakcie budowy,</w:t>
      </w:r>
    </w:p>
    <w:p w14:paraId="6E431D9C" w14:textId="77777777" w:rsidR="00F0268B" w:rsidRPr="00B87DAA" w:rsidRDefault="00F0268B" w:rsidP="00A076F1">
      <w:pPr>
        <w:numPr>
          <w:ilvl w:val="0"/>
          <w:numId w:val="57"/>
        </w:numPr>
        <w:tabs>
          <w:tab w:val="clear" w:pos="926"/>
          <w:tab w:val="num" w:pos="709"/>
          <w:tab w:val="left" w:pos="5744"/>
        </w:tabs>
        <w:spacing w:before="100" w:beforeAutospacing="1" w:after="100" w:afterAutospacing="1" w:line="360" w:lineRule="auto"/>
        <w:ind w:left="709" w:hanging="425"/>
        <w:rPr>
          <w:rFonts w:ascii="Arial" w:hAnsi="Arial" w:cs="Arial"/>
          <w:sz w:val="22"/>
          <w:szCs w:val="22"/>
        </w:rPr>
      </w:pPr>
      <w:r w:rsidRPr="007E086E">
        <w:rPr>
          <w:rFonts w:ascii="Arial" w:hAnsi="Arial" w:cs="Arial"/>
          <w:sz w:val="22"/>
          <w:szCs w:val="22"/>
        </w:rPr>
        <w:t xml:space="preserve">zapewnić w celu realizacji umowy odpowiednie zasoby techniczne oraz personel posiadający zdolności, doświadczenie, wiedzę oraz wymagane uprawnienia w zakresie niezbędnym do </w:t>
      </w:r>
      <w:r w:rsidRPr="00B87DAA">
        <w:rPr>
          <w:rFonts w:ascii="Arial" w:hAnsi="Arial" w:cs="Arial"/>
          <w:sz w:val="22"/>
          <w:szCs w:val="22"/>
        </w:rPr>
        <w:t>wykonania przedmiotu umowy, zgodnie ze złożoną ofertą,</w:t>
      </w:r>
    </w:p>
    <w:p w14:paraId="1FD3C922" w14:textId="77777777" w:rsidR="00F0268B" w:rsidRPr="00B87DAA" w:rsidRDefault="00F0268B" w:rsidP="00A076F1">
      <w:pPr>
        <w:numPr>
          <w:ilvl w:val="0"/>
          <w:numId w:val="57"/>
        </w:numPr>
        <w:tabs>
          <w:tab w:val="clear" w:pos="926"/>
          <w:tab w:val="num" w:pos="709"/>
          <w:tab w:val="left" w:pos="5744"/>
        </w:tabs>
        <w:spacing w:before="100" w:beforeAutospacing="1" w:after="100" w:afterAutospacing="1" w:line="360" w:lineRule="auto"/>
        <w:ind w:left="709" w:hanging="425"/>
        <w:rPr>
          <w:rFonts w:ascii="Arial" w:hAnsi="Arial" w:cs="Arial"/>
          <w:sz w:val="22"/>
          <w:szCs w:val="22"/>
        </w:rPr>
      </w:pPr>
      <w:r w:rsidRPr="00B87DAA">
        <w:rPr>
          <w:rFonts w:ascii="Arial" w:hAnsi="Arial" w:cs="Arial"/>
          <w:sz w:val="22"/>
          <w:szCs w:val="22"/>
        </w:rPr>
        <w:t>wykonywać wszelkie inne obowiązki, nałożone na niego zgodnie z zapisami SWZ.</w:t>
      </w:r>
    </w:p>
    <w:p w14:paraId="01A1EAAD" w14:textId="01703DD1" w:rsidR="00A56825" w:rsidRPr="00B87DAA" w:rsidRDefault="00A56825" w:rsidP="00A076F1">
      <w:pPr>
        <w:pStyle w:val="Akapitzlist"/>
        <w:numPr>
          <w:ilvl w:val="0"/>
          <w:numId w:val="69"/>
        </w:numPr>
        <w:tabs>
          <w:tab w:val="left" w:pos="5744"/>
        </w:tabs>
        <w:spacing w:before="100" w:beforeAutospacing="1" w:after="100" w:afterAutospacing="1" w:line="360" w:lineRule="auto"/>
        <w:rPr>
          <w:rFonts w:ascii="Arial" w:hAnsi="Arial" w:cs="Arial"/>
          <w:sz w:val="22"/>
          <w:szCs w:val="22"/>
        </w:rPr>
      </w:pPr>
      <w:bookmarkStart w:id="12" w:name="_Hlk176790258"/>
      <w:r w:rsidRPr="00B87DAA">
        <w:rPr>
          <w:rFonts w:ascii="Arial" w:hAnsi="Arial" w:cs="Arial"/>
          <w:sz w:val="22"/>
          <w:szCs w:val="22"/>
        </w:rPr>
        <w:t>Wykonawca opracuje i przedłoży w terminie do 5 dni od dnia podpisania umowy, w formie papierowej i elektronicznej:</w:t>
      </w:r>
    </w:p>
    <w:p w14:paraId="6F487D27" w14:textId="4AF62F63" w:rsidR="00A56825" w:rsidRPr="00B87DAA" w:rsidRDefault="00A56825" w:rsidP="00A076F1">
      <w:pPr>
        <w:pStyle w:val="Akapitzlist"/>
        <w:numPr>
          <w:ilvl w:val="1"/>
          <w:numId w:val="43"/>
        </w:numPr>
        <w:tabs>
          <w:tab w:val="left" w:pos="5744"/>
        </w:tabs>
        <w:spacing w:before="100" w:beforeAutospacing="1" w:after="100" w:afterAutospacing="1" w:line="360" w:lineRule="auto"/>
        <w:rPr>
          <w:rFonts w:ascii="Arial" w:hAnsi="Arial" w:cs="Arial"/>
          <w:sz w:val="22"/>
          <w:szCs w:val="22"/>
        </w:rPr>
      </w:pPr>
      <w:r w:rsidRPr="00B87DAA">
        <w:rPr>
          <w:rFonts w:ascii="Arial" w:hAnsi="Arial" w:cs="Arial"/>
          <w:sz w:val="22"/>
          <w:szCs w:val="22"/>
        </w:rPr>
        <w:t>kosztorys ofertowy w odniesieniu do ceny ofertowej wykonany odrębnie dla poszczególnych rodzajów robót, celem uzgodnienia przez Zamawiającego. Kalkulacja ceny w postaci kosztorysu ofertowego (szczegółowego) jest podstawą do pomniejszenia wynagrodzenia w wyniku zastosowania robót zamiennych, gdy wartość robót zamiennych będzie niższa niż wartość robót podlegających zamianie,</w:t>
      </w:r>
    </w:p>
    <w:p w14:paraId="1B14C3B8" w14:textId="67CAEF3A" w:rsidR="00A56825" w:rsidRPr="00B87DAA" w:rsidRDefault="00A56825" w:rsidP="00A076F1">
      <w:pPr>
        <w:pStyle w:val="Akapitzlist"/>
        <w:numPr>
          <w:ilvl w:val="1"/>
          <w:numId w:val="43"/>
        </w:numPr>
        <w:tabs>
          <w:tab w:val="left" w:pos="5744"/>
        </w:tabs>
        <w:spacing w:before="100" w:beforeAutospacing="1" w:after="100" w:afterAutospacing="1" w:line="360" w:lineRule="auto"/>
        <w:rPr>
          <w:rFonts w:ascii="Arial" w:hAnsi="Arial" w:cs="Arial"/>
          <w:sz w:val="22"/>
          <w:szCs w:val="22"/>
        </w:rPr>
      </w:pPr>
      <w:r w:rsidRPr="00B87DAA">
        <w:rPr>
          <w:rFonts w:ascii="Arial" w:hAnsi="Arial" w:cs="Arial"/>
          <w:sz w:val="22"/>
          <w:szCs w:val="22"/>
        </w:rPr>
        <w:t>harmonogram rzeczowo – finansowy (zwany dalej Harmonogramem), który będzie podstawą do dokonywania rozliczeń z Wykonawcą za wykonane i ukończone kompletnie części robót), celem uzgodnienia i zatwierdzenia przez Zamawiającego, zawierający:</w:t>
      </w:r>
    </w:p>
    <w:p w14:paraId="1CCB2EA1" w14:textId="39C8A936" w:rsidR="00A56825" w:rsidRPr="00B87DAA" w:rsidRDefault="00A56825" w:rsidP="00A076F1">
      <w:pPr>
        <w:pStyle w:val="Akapitzlist"/>
        <w:numPr>
          <w:ilvl w:val="2"/>
          <w:numId w:val="43"/>
        </w:numPr>
        <w:tabs>
          <w:tab w:val="left" w:pos="5744"/>
        </w:tabs>
        <w:spacing w:before="100" w:beforeAutospacing="1" w:after="100" w:afterAutospacing="1" w:line="360" w:lineRule="auto"/>
        <w:rPr>
          <w:rFonts w:ascii="Arial" w:hAnsi="Arial" w:cs="Arial"/>
          <w:sz w:val="22"/>
          <w:szCs w:val="22"/>
        </w:rPr>
      </w:pPr>
      <w:r w:rsidRPr="00B87DAA">
        <w:rPr>
          <w:rFonts w:ascii="Arial" w:hAnsi="Arial" w:cs="Arial"/>
          <w:sz w:val="22"/>
          <w:szCs w:val="22"/>
        </w:rPr>
        <w:t xml:space="preserve">podział zakresu rzeczowego będącego przedmiotem umowy,  </w:t>
      </w:r>
    </w:p>
    <w:p w14:paraId="1BBE313A" w14:textId="6A2EB463" w:rsidR="00A56825" w:rsidRPr="00B87DAA" w:rsidRDefault="00A56825" w:rsidP="00A076F1">
      <w:pPr>
        <w:pStyle w:val="Akapitzlist"/>
        <w:numPr>
          <w:ilvl w:val="2"/>
          <w:numId w:val="43"/>
        </w:numPr>
        <w:tabs>
          <w:tab w:val="left" w:pos="5744"/>
        </w:tabs>
        <w:spacing w:before="100" w:beforeAutospacing="1" w:after="100" w:afterAutospacing="1" w:line="360" w:lineRule="auto"/>
        <w:rPr>
          <w:rFonts w:ascii="Arial" w:hAnsi="Arial" w:cs="Arial"/>
          <w:sz w:val="22"/>
          <w:szCs w:val="22"/>
        </w:rPr>
      </w:pPr>
      <w:r w:rsidRPr="00B87DAA">
        <w:rPr>
          <w:rFonts w:ascii="Arial" w:hAnsi="Arial" w:cs="Arial"/>
          <w:sz w:val="22"/>
          <w:szCs w:val="22"/>
        </w:rPr>
        <w:t xml:space="preserve">terminy rozpoczęcia i zakończenia realizacji części robót budowlanych. </w:t>
      </w:r>
    </w:p>
    <w:p w14:paraId="329142DD" w14:textId="2B55C7DE" w:rsidR="00A56825" w:rsidRPr="007E086E" w:rsidRDefault="00A56825" w:rsidP="00075F39">
      <w:pPr>
        <w:tabs>
          <w:tab w:val="left" w:pos="5744"/>
        </w:tabs>
        <w:spacing w:before="100" w:beforeAutospacing="1" w:after="100" w:afterAutospacing="1" w:line="360" w:lineRule="auto"/>
        <w:ind w:left="709"/>
        <w:rPr>
          <w:rFonts w:ascii="Arial" w:hAnsi="Arial" w:cs="Arial"/>
          <w:sz w:val="22"/>
          <w:szCs w:val="22"/>
        </w:rPr>
      </w:pPr>
      <w:r w:rsidRPr="00B87DAA">
        <w:rPr>
          <w:rFonts w:ascii="Arial" w:hAnsi="Arial" w:cs="Arial"/>
          <w:sz w:val="22"/>
          <w:szCs w:val="22"/>
        </w:rPr>
        <w:t>Zamawiający w terminie do 3 dni roboczych od dnia przedłożenia ww. kosztorysu ofertowego oraz harmonogramu zweryfikuje ich poprawność.</w:t>
      </w:r>
    </w:p>
    <w:bookmarkEnd w:id="12"/>
    <w:p w14:paraId="1AD7E0B7" w14:textId="77777777" w:rsidR="00F0268B" w:rsidRPr="007E086E" w:rsidRDefault="00F0268B" w:rsidP="00075F39">
      <w:pPr>
        <w:pStyle w:val="Nagwek2"/>
        <w:tabs>
          <w:tab w:val="left" w:pos="5744"/>
        </w:tabs>
        <w:spacing w:before="100" w:beforeAutospacing="1" w:after="100" w:afterAutospacing="1" w:line="360" w:lineRule="auto"/>
        <w:jc w:val="left"/>
        <w:rPr>
          <w:sz w:val="22"/>
          <w:szCs w:val="22"/>
        </w:rPr>
      </w:pPr>
      <w:r w:rsidRPr="007E086E">
        <w:rPr>
          <w:sz w:val="22"/>
          <w:szCs w:val="22"/>
        </w:rPr>
        <w:t>§ 6</w:t>
      </w:r>
    </w:p>
    <w:p w14:paraId="66D48B45" w14:textId="77777777" w:rsidR="00F0268B" w:rsidRPr="007E086E" w:rsidRDefault="00F0268B" w:rsidP="00075F39">
      <w:pPr>
        <w:pStyle w:val="Akapitzlist1"/>
        <w:numPr>
          <w:ilvl w:val="0"/>
          <w:numId w:val="3"/>
        </w:numPr>
        <w:tabs>
          <w:tab w:val="left" w:pos="426"/>
          <w:tab w:val="left" w:pos="567"/>
          <w:tab w:val="left" w:pos="5744"/>
        </w:tabs>
        <w:spacing w:before="100" w:beforeAutospacing="1" w:after="100" w:afterAutospacing="1" w:line="360" w:lineRule="auto"/>
        <w:ind w:left="425" w:hanging="425"/>
        <w:rPr>
          <w:rFonts w:ascii="Arial" w:hAnsi="Arial" w:cs="Arial"/>
          <w:sz w:val="22"/>
          <w:szCs w:val="22"/>
        </w:rPr>
      </w:pPr>
      <w:r w:rsidRPr="007E086E">
        <w:rPr>
          <w:rFonts w:ascii="Arial" w:hAnsi="Arial" w:cs="Arial"/>
          <w:sz w:val="22"/>
          <w:szCs w:val="22"/>
        </w:rPr>
        <w:t>Wykonawca przyjmuje na siebie następujące obowiązki szczegółowe:</w:t>
      </w:r>
    </w:p>
    <w:p w14:paraId="02EFB827" w14:textId="77777777" w:rsidR="00F0268B" w:rsidRPr="007E086E" w:rsidRDefault="00F0268B" w:rsidP="00075F39">
      <w:pPr>
        <w:pStyle w:val="Akapitzlist1"/>
        <w:numPr>
          <w:ilvl w:val="0"/>
          <w:numId w:val="4"/>
        </w:numPr>
        <w:tabs>
          <w:tab w:val="left" w:pos="851"/>
          <w:tab w:val="left" w:pos="5744"/>
        </w:tabs>
        <w:spacing w:before="100" w:beforeAutospacing="1" w:after="100" w:afterAutospacing="1" w:line="360" w:lineRule="auto"/>
        <w:ind w:left="851" w:hanging="425"/>
        <w:rPr>
          <w:rFonts w:ascii="Arial" w:hAnsi="Arial" w:cs="Arial"/>
          <w:sz w:val="22"/>
          <w:szCs w:val="22"/>
        </w:rPr>
      </w:pPr>
      <w:r w:rsidRPr="007E086E">
        <w:rPr>
          <w:rFonts w:ascii="Arial" w:hAnsi="Arial" w:cs="Arial"/>
          <w:sz w:val="22"/>
          <w:szCs w:val="22"/>
        </w:rPr>
        <w:t>wykonywać przedmiot umowy z należytą starannością zgodnie z umową, ofertą, nienaruszającymi umowy poleceniami inspektora nadzoru inwestorskiego, zasadami wiedzy technicznej oraz przepisami prawa powszechnie obowiązującego oraz przestrzegać wszelkie normy i przepisy BHP, p.poż. i Prawa pracy,</w:t>
      </w:r>
    </w:p>
    <w:p w14:paraId="41785ABA" w14:textId="77777777" w:rsidR="00F0268B" w:rsidRPr="007E086E" w:rsidRDefault="00F0268B" w:rsidP="00075F39">
      <w:pPr>
        <w:pStyle w:val="Akapitzlist1"/>
        <w:numPr>
          <w:ilvl w:val="0"/>
          <w:numId w:val="4"/>
        </w:numPr>
        <w:tabs>
          <w:tab w:val="left" w:pos="851"/>
          <w:tab w:val="left" w:pos="5744"/>
        </w:tabs>
        <w:spacing w:before="100" w:beforeAutospacing="1" w:after="100" w:afterAutospacing="1" w:line="360" w:lineRule="auto"/>
        <w:ind w:left="851" w:hanging="425"/>
        <w:rPr>
          <w:rFonts w:ascii="Arial" w:hAnsi="Arial" w:cs="Arial"/>
          <w:sz w:val="22"/>
          <w:szCs w:val="22"/>
        </w:rPr>
      </w:pPr>
      <w:r w:rsidRPr="007E086E">
        <w:rPr>
          <w:rFonts w:ascii="Arial" w:hAnsi="Arial" w:cs="Arial"/>
          <w:sz w:val="22"/>
          <w:szCs w:val="22"/>
        </w:rPr>
        <w:t xml:space="preserve">stosować materiały, techniki wykonawcze, sprzęt, metody diagnozowania i kontroli spełniających wymagania techniczne postawione w dokumentacji projektowej i </w:t>
      </w:r>
      <w:proofErr w:type="spellStart"/>
      <w:r w:rsidRPr="007E086E">
        <w:rPr>
          <w:rFonts w:ascii="Arial" w:hAnsi="Arial" w:cs="Arial"/>
          <w:sz w:val="22"/>
          <w:szCs w:val="22"/>
        </w:rPr>
        <w:t>STWiORB</w:t>
      </w:r>
      <w:proofErr w:type="spellEnd"/>
      <w:r w:rsidRPr="007E086E">
        <w:rPr>
          <w:rFonts w:ascii="Arial" w:hAnsi="Arial" w:cs="Arial"/>
          <w:sz w:val="22"/>
          <w:szCs w:val="22"/>
        </w:rPr>
        <w:t xml:space="preserve">, </w:t>
      </w:r>
    </w:p>
    <w:p w14:paraId="413D7201" w14:textId="77777777" w:rsidR="00F0268B" w:rsidRPr="007E086E" w:rsidRDefault="00F0268B" w:rsidP="00075F39">
      <w:pPr>
        <w:pStyle w:val="Akapitzlist1"/>
        <w:numPr>
          <w:ilvl w:val="0"/>
          <w:numId w:val="4"/>
        </w:numPr>
        <w:tabs>
          <w:tab w:val="left" w:pos="851"/>
          <w:tab w:val="left" w:pos="5744"/>
        </w:tabs>
        <w:spacing w:before="100" w:beforeAutospacing="1" w:after="100" w:afterAutospacing="1" w:line="360" w:lineRule="auto"/>
        <w:ind w:left="851" w:hanging="425"/>
        <w:rPr>
          <w:rFonts w:ascii="Arial" w:hAnsi="Arial" w:cs="Arial"/>
          <w:sz w:val="22"/>
          <w:szCs w:val="22"/>
        </w:rPr>
      </w:pPr>
      <w:r w:rsidRPr="007E086E">
        <w:rPr>
          <w:rFonts w:ascii="Arial" w:hAnsi="Arial" w:cs="Arial"/>
          <w:sz w:val="22"/>
          <w:szCs w:val="22"/>
        </w:rPr>
        <w:t>umożliwić wstęp na plac budowy pracownikom organów państwowego nadzoru budowlanego, do których należy wykonywanie zadań określonych ustawą Prawo budowlane oraz udostępnienia im danych i informacji wymaganych tą ustawą,</w:t>
      </w:r>
    </w:p>
    <w:p w14:paraId="6D4B7870" w14:textId="77777777" w:rsidR="00F0268B" w:rsidRPr="007E086E" w:rsidRDefault="00F0268B" w:rsidP="00075F39">
      <w:pPr>
        <w:pStyle w:val="Akapitzlist1"/>
        <w:numPr>
          <w:ilvl w:val="0"/>
          <w:numId w:val="4"/>
        </w:numPr>
        <w:tabs>
          <w:tab w:val="left" w:pos="851"/>
          <w:tab w:val="left" w:pos="5744"/>
        </w:tabs>
        <w:spacing w:before="100" w:beforeAutospacing="1" w:after="100" w:afterAutospacing="1" w:line="360" w:lineRule="auto"/>
        <w:ind w:left="851" w:hanging="425"/>
        <w:rPr>
          <w:rFonts w:ascii="Arial" w:hAnsi="Arial" w:cs="Arial"/>
          <w:sz w:val="22"/>
          <w:szCs w:val="22"/>
        </w:rPr>
      </w:pPr>
      <w:bookmarkStart w:id="13" w:name="_Hlk150422702"/>
      <w:r w:rsidRPr="007E086E">
        <w:rPr>
          <w:rFonts w:ascii="Arial" w:hAnsi="Arial" w:cs="Arial"/>
          <w:sz w:val="22"/>
          <w:szCs w:val="22"/>
        </w:rPr>
        <w:lastRenderedPageBreak/>
        <w:t>przed złożeniem zamówienia na materiały budowlane uzgodnić z inspektorem nadzoru i z przedstawicielem Zamawiającego wnioski materiałowe</w:t>
      </w:r>
      <w:bookmarkEnd w:id="13"/>
      <w:r w:rsidRPr="007E086E">
        <w:rPr>
          <w:rFonts w:ascii="Arial" w:hAnsi="Arial" w:cs="Arial"/>
          <w:sz w:val="22"/>
          <w:szCs w:val="22"/>
        </w:rPr>
        <w:t>,</w:t>
      </w:r>
    </w:p>
    <w:p w14:paraId="035845FF" w14:textId="77777777" w:rsidR="00F0268B" w:rsidRPr="007E086E" w:rsidRDefault="00F0268B" w:rsidP="00075F39">
      <w:pPr>
        <w:pStyle w:val="Akapitzlist1"/>
        <w:numPr>
          <w:ilvl w:val="0"/>
          <w:numId w:val="4"/>
        </w:numPr>
        <w:tabs>
          <w:tab w:val="left" w:pos="851"/>
          <w:tab w:val="left" w:pos="5744"/>
        </w:tabs>
        <w:spacing w:before="100" w:beforeAutospacing="1" w:after="100" w:afterAutospacing="1" w:line="360" w:lineRule="auto"/>
        <w:ind w:left="851" w:hanging="425"/>
        <w:rPr>
          <w:rFonts w:ascii="Arial" w:hAnsi="Arial" w:cs="Arial"/>
          <w:sz w:val="22"/>
          <w:szCs w:val="22"/>
        </w:rPr>
      </w:pPr>
      <w:r w:rsidRPr="007E086E">
        <w:rPr>
          <w:rFonts w:ascii="Arial" w:hAnsi="Arial" w:cs="Arial"/>
          <w:sz w:val="22"/>
          <w:szCs w:val="22"/>
        </w:rPr>
        <w:t>informować Zamawiającego o konieczności wykonania robót koniecznych, zamiennych, dodatkowych w terminie 7 dni kalendarzowych od daty stwierdzenia konieczności ich wykonania,</w:t>
      </w:r>
    </w:p>
    <w:p w14:paraId="6C81EAED" w14:textId="77777777" w:rsidR="00F0268B" w:rsidRPr="007E086E" w:rsidRDefault="00F0268B" w:rsidP="00075F39">
      <w:pPr>
        <w:pStyle w:val="Akapitzlist1"/>
        <w:numPr>
          <w:ilvl w:val="0"/>
          <w:numId w:val="4"/>
        </w:numPr>
        <w:tabs>
          <w:tab w:val="left" w:pos="851"/>
          <w:tab w:val="left" w:pos="5744"/>
        </w:tabs>
        <w:spacing w:before="100" w:beforeAutospacing="1" w:after="100" w:afterAutospacing="1" w:line="360" w:lineRule="auto"/>
        <w:ind w:left="851" w:hanging="425"/>
        <w:rPr>
          <w:rFonts w:ascii="Arial" w:hAnsi="Arial" w:cs="Arial"/>
          <w:sz w:val="22"/>
          <w:szCs w:val="22"/>
        </w:rPr>
      </w:pPr>
      <w:r w:rsidRPr="007E086E">
        <w:rPr>
          <w:rFonts w:ascii="Arial" w:hAnsi="Arial" w:cs="Arial"/>
          <w:sz w:val="22"/>
          <w:szCs w:val="22"/>
        </w:rPr>
        <w:t>zgłaszać do inspektora nadzoru gotowość do odbioru danej części robót podlegających zakryciu, poprzez dokonanie wpisu do dziennika budowy z jednoczesnym powiadomieniem Zamawiającego. Odbiór będzie przeprowadzony niezwłocznie, nie później jednak niż w ciągu 2 dni roboczych od daty zgłoszenia wpisem do dziennika budowy i powiadomienia o tym fakcie Zamawiającego,</w:t>
      </w:r>
    </w:p>
    <w:p w14:paraId="4F1E7524" w14:textId="77777777" w:rsidR="00F0268B" w:rsidRPr="007E086E" w:rsidRDefault="00F0268B" w:rsidP="00075F39">
      <w:pPr>
        <w:pStyle w:val="Akapitzlist1"/>
        <w:numPr>
          <w:ilvl w:val="0"/>
          <w:numId w:val="4"/>
        </w:numPr>
        <w:tabs>
          <w:tab w:val="left" w:pos="851"/>
          <w:tab w:val="left" w:pos="5744"/>
        </w:tabs>
        <w:spacing w:before="100" w:beforeAutospacing="1" w:after="100" w:afterAutospacing="1" w:line="360" w:lineRule="auto"/>
        <w:ind w:left="851" w:hanging="425"/>
        <w:rPr>
          <w:rFonts w:ascii="Arial" w:hAnsi="Arial" w:cs="Arial"/>
          <w:sz w:val="22"/>
          <w:szCs w:val="22"/>
        </w:rPr>
      </w:pPr>
      <w:r w:rsidRPr="007E086E">
        <w:rPr>
          <w:rFonts w:ascii="Arial" w:hAnsi="Arial" w:cs="Arial"/>
          <w:sz w:val="22"/>
          <w:szCs w:val="22"/>
        </w:rPr>
        <w:t>informować inspektora nadzoru o terminach prób, badań itp.,</w:t>
      </w:r>
    </w:p>
    <w:p w14:paraId="5E80C769" w14:textId="77777777" w:rsidR="00F0268B" w:rsidRPr="007E086E" w:rsidRDefault="00F0268B" w:rsidP="00075F39">
      <w:pPr>
        <w:pStyle w:val="Akapitzlist1"/>
        <w:numPr>
          <w:ilvl w:val="0"/>
          <w:numId w:val="4"/>
        </w:numPr>
        <w:tabs>
          <w:tab w:val="left" w:pos="851"/>
          <w:tab w:val="left" w:pos="5744"/>
        </w:tabs>
        <w:spacing w:before="100" w:beforeAutospacing="1" w:after="100" w:afterAutospacing="1" w:line="360" w:lineRule="auto"/>
        <w:ind w:left="851" w:hanging="425"/>
        <w:rPr>
          <w:rFonts w:ascii="Arial" w:hAnsi="Arial" w:cs="Arial"/>
          <w:sz w:val="22"/>
          <w:szCs w:val="22"/>
        </w:rPr>
      </w:pPr>
      <w:r w:rsidRPr="007E086E">
        <w:rPr>
          <w:rFonts w:ascii="Arial" w:hAnsi="Arial" w:cs="Arial"/>
          <w:sz w:val="22"/>
          <w:szCs w:val="22"/>
        </w:rPr>
        <w:t>zgłaszać gotowość do odbioru robót i brania udziału w wyznaczonych terminach w odbiorach robót,</w:t>
      </w:r>
    </w:p>
    <w:p w14:paraId="0D6EDF1D" w14:textId="77777777" w:rsidR="00F0268B" w:rsidRPr="007E086E" w:rsidRDefault="00F0268B" w:rsidP="00075F39">
      <w:pPr>
        <w:pStyle w:val="Akapitzlist1"/>
        <w:numPr>
          <w:ilvl w:val="0"/>
          <w:numId w:val="4"/>
        </w:numPr>
        <w:tabs>
          <w:tab w:val="left" w:pos="851"/>
          <w:tab w:val="left" w:pos="5744"/>
        </w:tabs>
        <w:spacing w:before="100" w:beforeAutospacing="1" w:after="100" w:afterAutospacing="1" w:line="360" w:lineRule="auto"/>
        <w:ind w:left="851" w:hanging="425"/>
        <w:rPr>
          <w:rFonts w:ascii="Arial" w:hAnsi="Arial" w:cs="Arial"/>
          <w:sz w:val="22"/>
          <w:szCs w:val="22"/>
        </w:rPr>
      </w:pPr>
      <w:r w:rsidRPr="007E086E">
        <w:rPr>
          <w:rFonts w:ascii="Arial" w:hAnsi="Arial" w:cs="Arial"/>
          <w:sz w:val="22"/>
          <w:szCs w:val="22"/>
        </w:rPr>
        <w:t>usuwać terminowo wady ujawnione w czasie wykonywania robót lub ujawnione w czasie odbiorów, oraz w czasie obowiązywania rękojmi i gwarancji,</w:t>
      </w:r>
    </w:p>
    <w:p w14:paraId="71721873" w14:textId="77777777" w:rsidR="00F0268B" w:rsidRPr="007E086E" w:rsidRDefault="00F0268B" w:rsidP="00075F39">
      <w:pPr>
        <w:pStyle w:val="Akapitzlist1"/>
        <w:numPr>
          <w:ilvl w:val="0"/>
          <w:numId w:val="4"/>
        </w:numPr>
        <w:tabs>
          <w:tab w:val="left" w:pos="851"/>
          <w:tab w:val="left" w:pos="5744"/>
        </w:tabs>
        <w:spacing w:before="100" w:beforeAutospacing="1" w:after="100" w:afterAutospacing="1" w:line="360" w:lineRule="auto"/>
        <w:ind w:left="851" w:hanging="425"/>
        <w:rPr>
          <w:rFonts w:ascii="Arial" w:hAnsi="Arial" w:cs="Arial"/>
          <w:sz w:val="22"/>
          <w:szCs w:val="22"/>
        </w:rPr>
      </w:pPr>
      <w:r w:rsidRPr="007E086E">
        <w:rPr>
          <w:rFonts w:ascii="Arial" w:hAnsi="Arial" w:cs="Arial"/>
          <w:sz w:val="22"/>
          <w:szCs w:val="22"/>
        </w:rPr>
        <w:t>niezwłocznie usuwać wyrządzone przez siebie szkody,</w:t>
      </w:r>
    </w:p>
    <w:p w14:paraId="4120E778" w14:textId="5EBCC597" w:rsidR="00F0268B" w:rsidRDefault="00F0268B" w:rsidP="00075F39">
      <w:pPr>
        <w:pStyle w:val="Akapitzlist1"/>
        <w:numPr>
          <w:ilvl w:val="0"/>
          <w:numId w:val="4"/>
        </w:numPr>
        <w:tabs>
          <w:tab w:val="left" w:pos="851"/>
          <w:tab w:val="left" w:pos="5744"/>
        </w:tabs>
        <w:spacing w:before="100" w:beforeAutospacing="1" w:after="100" w:afterAutospacing="1" w:line="360" w:lineRule="auto"/>
        <w:ind w:left="851" w:hanging="425"/>
        <w:rPr>
          <w:rFonts w:ascii="Arial" w:hAnsi="Arial" w:cs="Arial"/>
          <w:sz w:val="22"/>
          <w:szCs w:val="22"/>
        </w:rPr>
      </w:pPr>
      <w:r w:rsidRPr="007E086E">
        <w:rPr>
          <w:rFonts w:ascii="Arial" w:hAnsi="Arial" w:cs="Arial"/>
          <w:sz w:val="22"/>
          <w:szCs w:val="22"/>
        </w:rPr>
        <w:t>udokumentować, każdorazowo na wezwanie Zamawiającego fakt zatrudnienia przez Wykonawcę lub podwykonawcę na podstawie umowy o pracę wszystkich osób wykonujących czynności związane z realizacją wszystkich robót budowlanych umożliwiających wykonanie zakresu umowy, z wyłączeniem osób pełniących samodzielne funkcje techniczne w budownictwie w rozumieniu ustawy z dnia 7 lipca 1994 r. Prawo budowlane</w:t>
      </w:r>
      <w:r w:rsidR="005E7A21">
        <w:rPr>
          <w:rFonts w:ascii="Arial" w:hAnsi="Arial" w:cs="Arial"/>
          <w:sz w:val="22"/>
          <w:szCs w:val="22"/>
        </w:rPr>
        <w:t>,</w:t>
      </w:r>
    </w:p>
    <w:p w14:paraId="3063A336" w14:textId="77777777" w:rsidR="005E7A21" w:rsidRPr="00DC530A" w:rsidRDefault="005E7A21" w:rsidP="005E7A21">
      <w:pPr>
        <w:pStyle w:val="Akapitzlist1"/>
        <w:numPr>
          <w:ilvl w:val="0"/>
          <w:numId w:val="4"/>
        </w:numPr>
        <w:tabs>
          <w:tab w:val="left" w:pos="851"/>
          <w:tab w:val="left" w:pos="5744"/>
        </w:tabs>
        <w:spacing w:before="100" w:beforeAutospacing="1" w:after="100" w:afterAutospacing="1" w:line="360" w:lineRule="auto"/>
        <w:ind w:left="851" w:hanging="425"/>
        <w:rPr>
          <w:rFonts w:ascii="Arial" w:hAnsi="Arial" w:cs="Arial"/>
          <w:sz w:val="22"/>
          <w:szCs w:val="22"/>
          <w:highlight w:val="yellow"/>
        </w:rPr>
      </w:pPr>
      <w:r w:rsidRPr="00DC530A">
        <w:rPr>
          <w:rFonts w:ascii="Arial" w:hAnsi="Arial" w:cs="Arial"/>
          <w:sz w:val="22"/>
          <w:szCs w:val="22"/>
          <w:highlight w:val="yellow"/>
        </w:rPr>
        <w:t>w przypadku gdy konieczne będzie wycięcie drzew  lub krzewów – uzyskać w imieniu Zamawiającego niezbędne pozwolenie w tym zakresie i dokonać wycinki dopiero po jego uzyskaniu.</w:t>
      </w:r>
    </w:p>
    <w:p w14:paraId="265CAB74" w14:textId="77777777" w:rsidR="00F0268B" w:rsidRPr="007E086E" w:rsidRDefault="00F0268B" w:rsidP="00075F39">
      <w:pPr>
        <w:numPr>
          <w:ilvl w:val="1"/>
          <w:numId w:val="5"/>
        </w:numPr>
        <w:tabs>
          <w:tab w:val="left" w:pos="426"/>
          <w:tab w:val="left" w:pos="5744"/>
        </w:tabs>
        <w:suppressAutoHyphens w:val="0"/>
        <w:spacing w:before="100" w:beforeAutospacing="1" w:after="100" w:afterAutospacing="1" w:line="360" w:lineRule="auto"/>
        <w:rPr>
          <w:rFonts w:ascii="Arial" w:hAnsi="Arial" w:cs="Arial"/>
          <w:b/>
          <w:bCs/>
          <w:sz w:val="22"/>
          <w:szCs w:val="22"/>
        </w:rPr>
      </w:pPr>
      <w:r w:rsidRPr="007E086E">
        <w:rPr>
          <w:rFonts w:ascii="Arial" w:hAnsi="Arial" w:cs="Arial"/>
          <w:b/>
          <w:bCs/>
          <w:sz w:val="22"/>
          <w:szCs w:val="22"/>
        </w:rPr>
        <w:t>Wykonawca ponosi odpowiedzialność:</w:t>
      </w:r>
    </w:p>
    <w:p w14:paraId="4C2A5835" w14:textId="2BF80DE7" w:rsidR="00F0268B" w:rsidRPr="005E7A21" w:rsidRDefault="00F0268B" w:rsidP="00A076F1">
      <w:pPr>
        <w:pStyle w:val="Akapitzlist"/>
        <w:numPr>
          <w:ilvl w:val="0"/>
          <w:numId w:val="73"/>
        </w:numPr>
        <w:rPr>
          <w:rFonts w:ascii="Arial" w:hAnsi="Arial" w:cs="Arial"/>
          <w:sz w:val="22"/>
          <w:szCs w:val="22"/>
        </w:rPr>
      </w:pPr>
      <w:r w:rsidRPr="005E7A21">
        <w:rPr>
          <w:rFonts w:ascii="Arial" w:hAnsi="Arial" w:cs="Arial"/>
          <w:sz w:val="22"/>
          <w:szCs w:val="22"/>
        </w:rPr>
        <w:t>na zasadach ogólnych za szkody związane z realizacją umowy, w szczególności za utratę dóbr materialnych, uszkodzenie ciała lub śmierć osób oraz ponosi odpowiedzialność za wybrane metody działań i bezpieczeństwo na terenie budowy,</w:t>
      </w:r>
    </w:p>
    <w:p w14:paraId="0247E67F" w14:textId="663A0F69" w:rsidR="005E7A21" w:rsidRPr="005E7A21" w:rsidRDefault="00F0268B" w:rsidP="00A076F1">
      <w:pPr>
        <w:pStyle w:val="Akapitzlist"/>
        <w:numPr>
          <w:ilvl w:val="0"/>
          <w:numId w:val="73"/>
        </w:numPr>
        <w:rPr>
          <w:rFonts w:ascii="Arial" w:hAnsi="Arial" w:cs="Arial"/>
          <w:sz w:val="22"/>
          <w:szCs w:val="22"/>
        </w:rPr>
      </w:pPr>
      <w:r w:rsidRPr="005E7A21">
        <w:rPr>
          <w:rFonts w:ascii="Arial" w:hAnsi="Arial" w:cs="Arial"/>
          <w:sz w:val="22"/>
          <w:szCs w:val="22"/>
        </w:rPr>
        <w:t xml:space="preserve">wobec osób trzecich za szkody i inne zdarzenia powstałe w związku z wykonywaniem robót budowlanych będących przedmiotem umowy, chyba że odpowiedzialnym za powstałe szkody jest Zamawiający lub osoba trzecia, za którą Zamawiający ponosi odpowiedzialność, </w:t>
      </w:r>
    </w:p>
    <w:p w14:paraId="6E4FC229" w14:textId="2DA3DC51" w:rsidR="005E7A21" w:rsidRPr="005E7A21" w:rsidRDefault="00F0268B" w:rsidP="00A076F1">
      <w:pPr>
        <w:pStyle w:val="Akapitzlist"/>
        <w:numPr>
          <w:ilvl w:val="0"/>
          <w:numId w:val="73"/>
        </w:numPr>
        <w:rPr>
          <w:rFonts w:ascii="Arial" w:hAnsi="Arial" w:cs="Arial"/>
          <w:sz w:val="22"/>
          <w:szCs w:val="22"/>
          <w:lang w:eastAsia="en-US"/>
        </w:rPr>
      </w:pPr>
      <w:r w:rsidRPr="005E7A21">
        <w:rPr>
          <w:rFonts w:ascii="Arial" w:hAnsi="Arial" w:cs="Arial"/>
          <w:sz w:val="22"/>
          <w:szCs w:val="22"/>
        </w:rPr>
        <w:t>za jakość wykonywanych robót budowlanych oraz za jakość zastosowanych do robót materiałów, jak również zamontowanych urządzeń</w:t>
      </w:r>
      <w:r w:rsidR="005E7A21" w:rsidRPr="005E7A21">
        <w:rPr>
          <w:rFonts w:ascii="Arial" w:hAnsi="Arial" w:cs="Arial"/>
          <w:sz w:val="22"/>
          <w:szCs w:val="22"/>
        </w:rPr>
        <w:t>,</w:t>
      </w:r>
    </w:p>
    <w:p w14:paraId="40C80B13" w14:textId="5C6E2DB2" w:rsidR="005E7A21" w:rsidRPr="005E7A21" w:rsidRDefault="005E7A21" w:rsidP="00A076F1">
      <w:pPr>
        <w:pStyle w:val="Akapitzlist"/>
        <w:numPr>
          <w:ilvl w:val="0"/>
          <w:numId w:val="73"/>
        </w:numPr>
        <w:rPr>
          <w:rFonts w:ascii="Arial" w:hAnsi="Arial" w:cs="Arial"/>
          <w:sz w:val="22"/>
          <w:szCs w:val="22"/>
          <w:highlight w:val="yellow"/>
        </w:rPr>
      </w:pPr>
      <w:r w:rsidRPr="005E7A21">
        <w:rPr>
          <w:rFonts w:ascii="Arial" w:hAnsi="Arial" w:cs="Arial"/>
          <w:sz w:val="22"/>
          <w:szCs w:val="22"/>
          <w:highlight w:val="yellow"/>
        </w:rPr>
        <w:t>za zniszczenie, uszkodzenie lub usunięcie drzew lub krzewów – w takim przypadku Wykonawca zobowiązany będzie do złożenia odpowiedniego pisemnego oświadczenia, o przyjęciu odpowiedzialności w tym zakresie, a jeżeli kara nie zostanie nałożona bezpośrednio na Wykonawcę jako sprawcę ww. naruszeń, będzie on zobowiązany do wyrównania Zamawiającemu w pełnej wysokości szkody, którą poniósł w wyniku obowiązku uiszczenia kar albo podjęcia działań, które będą musiały zostać wykonane w związku z dokonanymi przez Wykonawcę naruszeniami.</w:t>
      </w:r>
    </w:p>
    <w:p w14:paraId="30EE8300" w14:textId="0A760FFB" w:rsidR="00F0268B" w:rsidRPr="005E7A21" w:rsidRDefault="00F0268B" w:rsidP="005E7A21">
      <w:pPr>
        <w:pStyle w:val="Akapitzlist11"/>
        <w:numPr>
          <w:ilvl w:val="1"/>
          <w:numId w:val="5"/>
        </w:numPr>
        <w:tabs>
          <w:tab w:val="left" w:pos="426"/>
          <w:tab w:val="left" w:pos="851"/>
          <w:tab w:val="left" w:pos="5744"/>
        </w:tabs>
        <w:spacing w:before="100" w:beforeAutospacing="1" w:after="100" w:afterAutospacing="1" w:line="360" w:lineRule="auto"/>
        <w:ind w:left="426" w:hanging="426"/>
        <w:rPr>
          <w:rFonts w:ascii="Arial" w:hAnsi="Arial" w:cs="Arial"/>
        </w:rPr>
      </w:pPr>
      <w:r w:rsidRPr="005E7A21">
        <w:rPr>
          <w:rFonts w:ascii="Arial" w:hAnsi="Arial" w:cs="Arial"/>
        </w:rPr>
        <w:t>Jeżeli Wykonawca nie poinformował inspektora nadzoru o okolicznościach, o których mowa w ust. 1 pkt 6, zobowiązany jest na swój koszt odkryć roboty lub wykonać otwory niezbędne do zbadania robót, a następnie przywrócić roboty do stanu pierwotnego.</w:t>
      </w:r>
    </w:p>
    <w:p w14:paraId="492471F6" w14:textId="77777777" w:rsidR="00F0268B" w:rsidRPr="007E086E" w:rsidRDefault="00F0268B" w:rsidP="005E7A21">
      <w:pPr>
        <w:pStyle w:val="Akapitzlist1"/>
        <w:numPr>
          <w:ilvl w:val="1"/>
          <w:numId w:val="5"/>
        </w:numPr>
        <w:tabs>
          <w:tab w:val="left" w:pos="426"/>
          <w:tab w:val="left" w:pos="5744"/>
        </w:tab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Wykonawca jest odpowiedzialny za bezpieczeństwo wszelkich działań na terenie budowy.</w:t>
      </w:r>
    </w:p>
    <w:p w14:paraId="1634D7D7" w14:textId="77777777" w:rsidR="00F0268B" w:rsidRPr="007E086E" w:rsidRDefault="00F0268B" w:rsidP="005E7A21">
      <w:pPr>
        <w:pStyle w:val="Akapitzlist1"/>
        <w:numPr>
          <w:ilvl w:val="1"/>
          <w:numId w:val="5"/>
        </w:numPr>
        <w:tabs>
          <w:tab w:val="left" w:pos="426"/>
          <w:tab w:val="left" w:pos="5744"/>
        </w:tab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Wykonawca przyjmuje na siebie bezwarunkową odpowiedzialność za wszelkie szkody osobowe i majątkowe wyrządzone w trakcie i w związku z realizacją niniejszej umowy, jak również za niezastosowanie się do wymogów określonych przez zarządców dróg tj. wydanych warunków oraz uzgodnionej dokumentacji projektowej.</w:t>
      </w:r>
    </w:p>
    <w:p w14:paraId="0449150C" w14:textId="77777777" w:rsidR="00F0268B" w:rsidRPr="007E086E" w:rsidRDefault="00F0268B" w:rsidP="00075F39">
      <w:pPr>
        <w:pStyle w:val="Nagwek2"/>
        <w:tabs>
          <w:tab w:val="left" w:pos="5744"/>
        </w:tabs>
        <w:spacing w:before="100" w:beforeAutospacing="1" w:after="100" w:afterAutospacing="1" w:line="360" w:lineRule="auto"/>
        <w:jc w:val="left"/>
        <w:rPr>
          <w:sz w:val="22"/>
          <w:szCs w:val="22"/>
        </w:rPr>
      </w:pPr>
      <w:r w:rsidRPr="007E086E">
        <w:rPr>
          <w:sz w:val="22"/>
          <w:szCs w:val="22"/>
        </w:rPr>
        <w:t>§ 7</w:t>
      </w:r>
    </w:p>
    <w:p w14:paraId="02B91AD8" w14:textId="77777777" w:rsidR="00F0268B" w:rsidRPr="007E086E" w:rsidRDefault="00F0268B" w:rsidP="00A076F1">
      <w:pPr>
        <w:numPr>
          <w:ilvl w:val="1"/>
          <w:numId w:val="6"/>
        </w:numPr>
        <w:tabs>
          <w:tab w:val="left" w:pos="5744"/>
        </w:tabs>
        <w:spacing w:before="100" w:beforeAutospacing="1" w:after="100" w:afterAutospacing="1" w:line="360" w:lineRule="auto"/>
        <w:rPr>
          <w:rFonts w:ascii="Arial" w:hAnsi="Arial" w:cs="Arial"/>
          <w:sz w:val="22"/>
          <w:szCs w:val="22"/>
        </w:rPr>
      </w:pPr>
      <w:r w:rsidRPr="007E086E">
        <w:rPr>
          <w:rFonts w:ascii="Arial" w:hAnsi="Arial" w:cs="Arial"/>
          <w:sz w:val="22"/>
          <w:szCs w:val="22"/>
        </w:rPr>
        <w:t>Na każde żądanie Zamawiającego, Wykonawca zobowiązany jest okazać w stosunku do zastosowanych materiałów certyfikat zgodności z Polską Normą, Normą Branżową, aprobatą techniczną.</w:t>
      </w:r>
    </w:p>
    <w:p w14:paraId="12478DC3" w14:textId="77777777" w:rsidR="00F0268B" w:rsidRPr="007E086E" w:rsidRDefault="00F0268B" w:rsidP="00A076F1">
      <w:pPr>
        <w:numPr>
          <w:ilvl w:val="1"/>
          <w:numId w:val="6"/>
        </w:numPr>
        <w:tabs>
          <w:tab w:val="left" w:pos="284"/>
          <w:tab w:val="left" w:pos="5744"/>
        </w:tabs>
        <w:suppressAutoHyphens w:val="0"/>
        <w:spacing w:before="100" w:beforeAutospacing="1" w:after="100" w:afterAutospacing="1" w:line="360" w:lineRule="auto"/>
        <w:ind w:left="284" w:hanging="284"/>
        <w:rPr>
          <w:rFonts w:ascii="Arial" w:hAnsi="Arial" w:cs="Arial"/>
          <w:sz w:val="22"/>
          <w:szCs w:val="22"/>
        </w:rPr>
      </w:pPr>
      <w:r w:rsidRPr="007E086E">
        <w:rPr>
          <w:rFonts w:ascii="Arial" w:hAnsi="Arial" w:cs="Arial"/>
          <w:sz w:val="22"/>
          <w:szCs w:val="22"/>
        </w:rPr>
        <w:t>Wykonawca zapewni potrzebne oprzyrządowanie, potencjał ludzki oraz materiały wymagane do zbadania na żądanie Zamawiającego, jakości robót wykonanych z materiałów Wykonawcy na terenie budowy, a także do sprawdzenia ciężaru i ilości zużytych materiałów.</w:t>
      </w:r>
    </w:p>
    <w:p w14:paraId="5E163BA5" w14:textId="77777777" w:rsidR="00F0268B" w:rsidRPr="007E086E" w:rsidRDefault="00F0268B" w:rsidP="00A076F1">
      <w:pPr>
        <w:numPr>
          <w:ilvl w:val="1"/>
          <w:numId w:val="6"/>
        </w:numPr>
        <w:tabs>
          <w:tab w:val="left" w:pos="284"/>
          <w:tab w:val="left" w:pos="5744"/>
        </w:tabs>
        <w:suppressAutoHyphens w:val="0"/>
        <w:spacing w:before="100" w:beforeAutospacing="1" w:after="100" w:afterAutospacing="1" w:line="360" w:lineRule="auto"/>
        <w:ind w:left="284" w:hanging="284"/>
        <w:rPr>
          <w:rFonts w:ascii="Arial" w:hAnsi="Arial" w:cs="Arial"/>
          <w:sz w:val="22"/>
          <w:szCs w:val="22"/>
        </w:rPr>
      </w:pPr>
      <w:r w:rsidRPr="007E086E">
        <w:rPr>
          <w:rFonts w:ascii="Arial" w:hAnsi="Arial" w:cs="Arial"/>
          <w:sz w:val="22"/>
          <w:szCs w:val="22"/>
        </w:rPr>
        <w:t>Badania, o których mowa w ust. 2, będą realizowane przez Wykonawcę na jego koszt.</w:t>
      </w:r>
    </w:p>
    <w:p w14:paraId="15FB1690" w14:textId="77777777" w:rsidR="00F0268B" w:rsidRPr="007E086E" w:rsidRDefault="00F0268B" w:rsidP="00075F39">
      <w:pPr>
        <w:pStyle w:val="Nagwek2"/>
        <w:tabs>
          <w:tab w:val="left" w:pos="5744"/>
        </w:tabs>
        <w:spacing w:before="100" w:beforeAutospacing="1" w:after="100" w:afterAutospacing="1" w:line="360" w:lineRule="auto"/>
        <w:jc w:val="left"/>
        <w:rPr>
          <w:sz w:val="22"/>
          <w:szCs w:val="22"/>
        </w:rPr>
      </w:pPr>
      <w:r w:rsidRPr="007E086E">
        <w:rPr>
          <w:sz w:val="22"/>
          <w:szCs w:val="22"/>
        </w:rPr>
        <w:t>§ 8</w:t>
      </w:r>
    </w:p>
    <w:p w14:paraId="5C9D622F" w14:textId="39DF4290" w:rsidR="00F0268B" w:rsidRPr="007E086E" w:rsidRDefault="00877767" w:rsidP="00075F39">
      <w:pPr>
        <w:pStyle w:val="Nagwek2"/>
        <w:tabs>
          <w:tab w:val="left" w:pos="5744"/>
        </w:tabs>
        <w:spacing w:before="100" w:beforeAutospacing="1" w:after="100" w:afterAutospacing="1" w:line="360" w:lineRule="auto"/>
        <w:jc w:val="left"/>
        <w:rPr>
          <w:sz w:val="22"/>
          <w:szCs w:val="22"/>
        </w:rPr>
      </w:pPr>
      <w:r w:rsidRPr="007E086E">
        <w:rPr>
          <w:sz w:val="22"/>
          <w:szCs w:val="22"/>
        </w:rPr>
        <w:t>P</w:t>
      </w:r>
      <w:r w:rsidR="00F0268B" w:rsidRPr="007E086E">
        <w:rPr>
          <w:sz w:val="22"/>
          <w:szCs w:val="22"/>
        </w:rPr>
        <w:t>odwykonawcy</w:t>
      </w:r>
    </w:p>
    <w:p w14:paraId="1CCC970B" w14:textId="77777777" w:rsidR="00F0268B" w:rsidRPr="007E086E" w:rsidRDefault="00F0268B" w:rsidP="00A076F1">
      <w:pPr>
        <w:numPr>
          <w:ilvl w:val="1"/>
          <w:numId w:val="7"/>
        </w:numPr>
        <w:tabs>
          <w:tab w:val="left" w:pos="426"/>
          <w:tab w:val="left" w:pos="851"/>
          <w:tab w:val="left" w:pos="5744"/>
        </w:tabs>
        <w:suppressAutoHyphens w:val="0"/>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Wykonawca wykona własnymi siłami następujące roboty budowlane stanowiące przedmiot umowy: (uzupełnić jeśli</w:t>
      </w:r>
      <w:r w:rsidRPr="007E086E">
        <w:rPr>
          <w:rFonts w:ascii="Arial" w:hAnsi="Arial" w:cs="Arial"/>
          <w:b/>
          <w:bCs/>
          <w:sz w:val="22"/>
          <w:szCs w:val="22"/>
        </w:rPr>
        <w:t xml:space="preserve"> </w:t>
      </w:r>
      <w:r w:rsidRPr="007E086E">
        <w:rPr>
          <w:rFonts w:ascii="Arial" w:hAnsi="Arial" w:cs="Arial"/>
          <w:sz w:val="22"/>
          <w:szCs w:val="22"/>
        </w:rPr>
        <w:t>dotyczy)</w:t>
      </w:r>
      <w:r w:rsidRPr="007E086E">
        <w:rPr>
          <w:rFonts w:ascii="Arial" w:hAnsi="Arial" w:cs="Arial"/>
          <w:b/>
          <w:bCs/>
          <w:sz w:val="22"/>
          <w:szCs w:val="22"/>
        </w:rPr>
        <w:t xml:space="preserve"> </w:t>
      </w:r>
      <w:r w:rsidRPr="007E086E">
        <w:rPr>
          <w:rFonts w:ascii="Arial" w:hAnsi="Arial" w:cs="Arial"/>
          <w:sz w:val="22"/>
          <w:szCs w:val="22"/>
        </w:rPr>
        <w:t>a podwykonawcy/om powierzy wykonanie następujących robót budowlanych stanowiących przedmiot umowy: …………...</w:t>
      </w:r>
    </w:p>
    <w:p w14:paraId="6FCB3F09" w14:textId="77777777" w:rsidR="00F0268B" w:rsidRPr="007E086E" w:rsidRDefault="00F0268B" w:rsidP="00A076F1">
      <w:pPr>
        <w:numPr>
          <w:ilvl w:val="1"/>
          <w:numId w:val="7"/>
        </w:numPr>
        <w:tabs>
          <w:tab w:val="left" w:pos="426"/>
          <w:tab w:val="left" w:pos="851"/>
          <w:tab w:val="left" w:pos="5744"/>
        </w:tabs>
        <w:suppressAutoHyphens w:val="0"/>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 xml:space="preserve">Zmiana podwykonawcy w zakresie wykonania robót budowlanych stanowiących przedmiot umowy nie stanowi zmiany umowy, ale jest wymagana zgoda Zamawiającego na zmianę podwykonawcy, wyrażona poprzez akceptację umowy o podwykonawstwo. </w:t>
      </w:r>
    </w:p>
    <w:p w14:paraId="633E2564" w14:textId="77777777" w:rsidR="00F0268B" w:rsidRPr="007E086E" w:rsidRDefault="00F0268B" w:rsidP="00A076F1">
      <w:pPr>
        <w:numPr>
          <w:ilvl w:val="1"/>
          <w:numId w:val="7"/>
        </w:numPr>
        <w:tabs>
          <w:tab w:val="left" w:pos="426"/>
          <w:tab w:val="left" w:pos="851"/>
          <w:tab w:val="left" w:pos="5744"/>
        </w:tabs>
        <w:suppressAutoHyphens w:val="0"/>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Wykonawca jest odpowiedzialny za działania lub zaniechania podwykonawców, dalszych podwykonawców ich przedstawicieli lub pracowników, jak za własne działania lub zaniechania.</w:t>
      </w:r>
    </w:p>
    <w:p w14:paraId="622D6789" w14:textId="77777777" w:rsidR="00F0268B" w:rsidRPr="007E086E" w:rsidRDefault="00F0268B" w:rsidP="00A076F1">
      <w:pPr>
        <w:numPr>
          <w:ilvl w:val="1"/>
          <w:numId w:val="7"/>
        </w:numPr>
        <w:tabs>
          <w:tab w:val="left" w:pos="426"/>
          <w:tab w:val="left" w:pos="5744"/>
        </w:tabs>
        <w:suppressAutoHyphens w:val="0"/>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Umowa z podwykonawcą, dalszym podwykonawcą powinna stanowić w szczególności, iż:</w:t>
      </w:r>
    </w:p>
    <w:p w14:paraId="02E9D66E" w14:textId="77777777" w:rsidR="00F0268B" w:rsidRPr="007E086E" w:rsidRDefault="00F0268B" w:rsidP="00A076F1">
      <w:pPr>
        <w:numPr>
          <w:ilvl w:val="0"/>
          <w:numId w:val="8"/>
        </w:numPr>
        <w:tabs>
          <w:tab w:val="left" w:pos="851"/>
          <w:tab w:val="left" w:pos="5744"/>
        </w:tabs>
        <w:suppressAutoHyphens w:val="0"/>
        <w:spacing w:before="100" w:beforeAutospacing="1" w:after="100" w:afterAutospacing="1" w:line="360" w:lineRule="auto"/>
        <w:ind w:left="851" w:hanging="425"/>
        <w:rPr>
          <w:rFonts w:ascii="Arial" w:hAnsi="Arial" w:cs="Arial"/>
          <w:sz w:val="22"/>
          <w:szCs w:val="22"/>
          <w:lang w:eastAsia="en-US"/>
        </w:rPr>
      </w:pPr>
      <w:r w:rsidRPr="007E086E">
        <w:rPr>
          <w:rFonts w:ascii="Arial" w:hAnsi="Arial" w:cs="Arial"/>
          <w:sz w:val="22"/>
          <w:szCs w:val="22"/>
          <w:lang w:eastAsia="en-US"/>
        </w:rPr>
        <w:t>termin zapłaty wynagrodzenia podwykonawcy, dalszemu podwykonawcy nie może być dłuższy niż 30 dni od dnia doręczenia Wykonawcy, podwykonawcy faktury VAT lub rachunku, potwierdzających wykonanie zleconej podwykonawcy: dostawy, usługi lub roboty budowlanej,</w:t>
      </w:r>
    </w:p>
    <w:p w14:paraId="5FD3DD67" w14:textId="77777777" w:rsidR="00F0268B" w:rsidRPr="007E086E" w:rsidRDefault="00F0268B" w:rsidP="00A076F1">
      <w:pPr>
        <w:numPr>
          <w:ilvl w:val="0"/>
          <w:numId w:val="8"/>
        </w:numPr>
        <w:tabs>
          <w:tab w:val="left" w:pos="851"/>
          <w:tab w:val="left" w:pos="5744"/>
        </w:tabs>
        <w:suppressAutoHyphens w:val="0"/>
        <w:spacing w:before="100" w:beforeAutospacing="1" w:after="100" w:afterAutospacing="1" w:line="360" w:lineRule="auto"/>
        <w:ind w:left="851" w:hanging="425"/>
        <w:rPr>
          <w:rFonts w:ascii="Arial" w:hAnsi="Arial" w:cs="Arial"/>
          <w:sz w:val="22"/>
          <w:szCs w:val="22"/>
          <w:lang w:eastAsia="en-US"/>
        </w:rPr>
      </w:pPr>
      <w:r w:rsidRPr="007E086E">
        <w:rPr>
          <w:rFonts w:ascii="Arial" w:hAnsi="Arial" w:cs="Arial"/>
          <w:sz w:val="22"/>
          <w:szCs w:val="22"/>
          <w:lang w:eastAsia="en-US"/>
        </w:rPr>
        <w:lastRenderedPageBreak/>
        <w:t>przedmiotem umowy o podwykonawstwo jest wyłącznie wykonanie, odpowiednio: robót budowlanych, dostaw lub usług, które ściśle odpowiadają części zamówienia określonego umową zawartą pomiędzy Zamawiającym a Wykonawcą, a umowa winna</w:t>
      </w:r>
      <w:r w:rsidRPr="007E086E">
        <w:rPr>
          <w:rFonts w:ascii="Arial" w:hAnsi="Arial" w:cs="Arial"/>
          <w:sz w:val="22"/>
          <w:szCs w:val="22"/>
        </w:rPr>
        <w:t xml:space="preserve"> wskazywać dokładne określenie zakresu i ilości robót oraz należnego za ich wykonanie wynagrodzenia.</w:t>
      </w:r>
    </w:p>
    <w:p w14:paraId="5DE18F09" w14:textId="787CDB1E" w:rsidR="00F0268B" w:rsidRPr="007E086E" w:rsidRDefault="00F0268B" w:rsidP="00A076F1">
      <w:pPr>
        <w:numPr>
          <w:ilvl w:val="0"/>
          <w:numId w:val="8"/>
        </w:numPr>
        <w:tabs>
          <w:tab w:val="left" w:pos="851"/>
          <w:tab w:val="left" w:pos="5744"/>
        </w:tabs>
        <w:suppressAutoHyphens w:val="0"/>
        <w:spacing w:before="100" w:beforeAutospacing="1" w:after="100" w:afterAutospacing="1" w:line="360" w:lineRule="auto"/>
        <w:ind w:left="851" w:hanging="425"/>
        <w:rPr>
          <w:rFonts w:ascii="Arial" w:hAnsi="Arial" w:cs="Arial"/>
          <w:sz w:val="22"/>
          <w:szCs w:val="22"/>
          <w:lang w:eastAsia="en-US"/>
        </w:rPr>
      </w:pPr>
      <w:r w:rsidRPr="007E086E">
        <w:rPr>
          <w:rFonts w:ascii="Arial" w:hAnsi="Arial" w:cs="Arial"/>
          <w:sz w:val="22"/>
          <w:szCs w:val="22"/>
          <w:lang w:eastAsia="en-US"/>
        </w:rPr>
        <w:t xml:space="preserve">wykonanie przedmiotu umowy o podwykonawstwo zostaje określone na co najmniej takim poziomie jakości, jaki wynika z umowy zawartej pomiędzy Zamawiającym </w:t>
      </w:r>
      <w:r w:rsidR="00150380" w:rsidRPr="007E086E">
        <w:rPr>
          <w:rFonts w:ascii="Arial" w:hAnsi="Arial" w:cs="Arial"/>
          <w:sz w:val="22"/>
          <w:szCs w:val="22"/>
          <w:lang w:eastAsia="en-US"/>
        </w:rPr>
        <w:br/>
      </w:r>
      <w:r w:rsidRPr="007E086E">
        <w:rPr>
          <w:rFonts w:ascii="Arial" w:hAnsi="Arial" w:cs="Arial"/>
          <w:sz w:val="22"/>
          <w:szCs w:val="22"/>
          <w:lang w:eastAsia="en-US"/>
        </w:rPr>
        <w:t xml:space="preserve">a Wykonawcą i powinno odpowiadać stosownym dla tego wykonania wymaganiom określonym w dokumentacji projektowej, </w:t>
      </w:r>
      <w:proofErr w:type="spellStart"/>
      <w:r w:rsidRPr="007E086E">
        <w:rPr>
          <w:rFonts w:ascii="Arial" w:hAnsi="Arial" w:cs="Arial"/>
          <w:sz w:val="22"/>
          <w:szCs w:val="22"/>
          <w:lang w:eastAsia="en-US"/>
        </w:rPr>
        <w:t>STWiORB</w:t>
      </w:r>
      <w:proofErr w:type="spellEnd"/>
      <w:r w:rsidRPr="007E086E">
        <w:rPr>
          <w:rFonts w:ascii="Arial" w:hAnsi="Arial" w:cs="Arial"/>
          <w:sz w:val="22"/>
          <w:szCs w:val="22"/>
          <w:lang w:eastAsia="en-US"/>
        </w:rPr>
        <w:t>, SWZ oraz standardom deklarowanym w ofercie Wykonawcy,</w:t>
      </w:r>
    </w:p>
    <w:p w14:paraId="31393C37" w14:textId="77777777" w:rsidR="00F0268B" w:rsidRPr="007E086E" w:rsidRDefault="00F0268B" w:rsidP="00A076F1">
      <w:pPr>
        <w:numPr>
          <w:ilvl w:val="0"/>
          <w:numId w:val="8"/>
        </w:numPr>
        <w:tabs>
          <w:tab w:val="left" w:pos="851"/>
          <w:tab w:val="left" w:pos="5744"/>
        </w:tabs>
        <w:suppressAutoHyphens w:val="0"/>
        <w:spacing w:before="100" w:beforeAutospacing="1" w:after="100" w:afterAutospacing="1" w:line="360" w:lineRule="auto"/>
        <w:ind w:left="851" w:hanging="425"/>
        <w:rPr>
          <w:rFonts w:ascii="Arial" w:hAnsi="Arial" w:cs="Arial"/>
          <w:sz w:val="22"/>
          <w:szCs w:val="22"/>
          <w:lang w:eastAsia="en-US"/>
        </w:rPr>
      </w:pPr>
      <w:r w:rsidRPr="007E086E">
        <w:rPr>
          <w:rFonts w:ascii="Arial" w:hAnsi="Arial" w:cs="Arial"/>
          <w:sz w:val="22"/>
          <w:szCs w:val="22"/>
        </w:rPr>
        <w:t>okres odpowiedzialności podwykonawcy, dalszego podwykonawcy za wady przedmiotu umowy o podwykonawstwo, nie będzie krótszy od okresu odpowiedzialności za wady przedmiotu umowy Wykonawcy wobec Zamawiającego,</w:t>
      </w:r>
    </w:p>
    <w:p w14:paraId="7BC7CBB0" w14:textId="68EEF659" w:rsidR="00F0268B" w:rsidRPr="007E086E" w:rsidRDefault="00F0268B" w:rsidP="00A076F1">
      <w:pPr>
        <w:numPr>
          <w:ilvl w:val="0"/>
          <w:numId w:val="8"/>
        </w:numPr>
        <w:tabs>
          <w:tab w:val="left" w:pos="851"/>
          <w:tab w:val="left" w:pos="5744"/>
        </w:tabs>
        <w:suppressAutoHyphens w:val="0"/>
        <w:spacing w:before="100" w:beforeAutospacing="1" w:after="100" w:afterAutospacing="1" w:line="360" w:lineRule="auto"/>
        <w:ind w:left="851" w:hanging="425"/>
        <w:rPr>
          <w:rFonts w:ascii="Arial" w:hAnsi="Arial" w:cs="Arial"/>
          <w:sz w:val="22"/>
          <w:szCs w:val="22"/>
          <w:lang w:eastAsia="en-US"/>
        </w:rPr>
      </w:pPr>
      <w:r w:rsidRPr="007E086E">
        <w:rPr>
          <w:rFonts w:ascii="Arial" w:hAnsi="Arial" w:cs="Arial"/>
          <w:sz w:val="22"/>
          <w:szCs w:val="22"/>
          <w:lang w:eastAsia="en-US"/>
        </w:rPr>
        <w:t xml:space="preserve">podwykonawcy są zobowiązani do przedstawiania Zamawiającemu na jego żądanie dokumentów, oświadczeń i wyjaśnień dotyczących realizacji umowy </w:t>
      </w:r>
      <w:r w:rsidR="00150380" w:rsidRPr="007E086E">
        <w:rPr>
          <w:rFonts w:ascii="Arial" w:hAnsi="Arial" w:cs="Arial"/>
          <w:sz w:val="22"/>
          <w:szCs w:val="22"/>
          <w:lang w:eastAsia="en-US"/>
        </w:rPr>
        <w:br/>
      </w:r>
      <w:r w:rsidRPr="007E086E">
        <w:rPr>
          <w:rFonts w:ascii="Arial" w:hAnsi="Arial" w:cs="Arial"/>
          <w:sz w:val="22"/>
          <w:szCs w:val="22"/>
          <w:lang w:eastAsia="en-US"/>
        </w:rPr>
        <w:t>o podwykonawstwo,</w:t>
      </w:r>
    </w:p>
    <w:p w14:paraId="3ADE2A9B" w14:textId="77777777" w:rsidR="00F0268B" w:rsidRPr="007E086E" w:rsidRDefault="00F0268B" w:rsidP="00A076F1">
      <w:pPr>
        <w:numPr>
          <w:ilvl w:val="0"/>
          <w:numId w:val="8"/>
        </w:numPr>
        <w:tabs>
          <w:tab w:val="left" w:pos="851"/>
          <w:tab w:val="left" w:pos="5744"/>
        </w:tabs>
        <w:suppressAutoHyphens w:val="0"/>
        <w:spacing w:before="100" w:beforeAutospacing="1" w:after="100" w:afterAutospacing="1" w:line="360" w:lineRule="auto"/>
        <w:ind w:left="851" w:hanging="425"/>
        <w:rPr>
          <w:rFonts w:ascii="Arial" w:hAnsi="Arial" w:cs="Arial"/>
          <w:sz w:val="22"/>
          <w:szCs w:val="22"/>
          <w:lang w:eastAsia="en-US"/>
        </w:rPr>
      </w:pPr>
      <w:r w:rsidRPr="007E086E">
        <w:rPr>
          <w:rFonts w:ascii="Arial" w:hAnsi="Arial" w:cs="Arial"/>
          <w:sz w:val="22"/>
          <w:szCs w:val="22"/>
          <w:lang w:eastAsia="en-US"/>
        </w:rPr>
        <w:t>podwykonawca lub dalszy podwykonawca musi proporcjonalnie w zakresie odnoszącym się do części wykonywanej przez siebie umowy:</w:t>
      </w:r>
    </w:p>
    <w:p w14:paraId="781545F6" w14:textId="77777777" w:rsidR="00F0268B" w:rsidRPr="007E086E" w:rsidRDefault="00F0268B" w:rsidP="00A076F1">
      <w:pPr>
        <w:numPr>
          <w:ilvl w:val="0"/>
          <w:numId w:val="9"/>
        </w:numPr>
        <w:tabs>
          <w:tab w:val="left" w:pos="851"/>
          <w:tab w:val="left" w:pos="5744"/>
        </w:tabs>
        <w:suppressAutoHyphens w:val="0"/>
        <w:spacing w:before="100" w:beforeAutospacing="1" w:after="100" w:afterAutospacing="1" w:line="360" w:lineRule="auto"/>
        <w:ind w:left="1418" w:hanging="425"/>
        <w:rPr>
          <w:rFonts w:ascii="Arial" w:hAnsi="Arial" w:cs="Arial"/>
          <w:sz w:val="22"/>
          <w:szCs w:val="22"/>
          <w:lang w:eastAsia="en-US"/>
        </w:rPr>
      </w:pPr>
      <w:r w:rsidRPr="007E086E">
        <w:rPr>
          <w:rFonts w:ascii="Arial" w:hAnsi="Arial" w:cs="Arial"/>
          <w:sz w:val="22"/>
          <w:szCs w:val="22"/>
          <w:lang w:eastAsia="en-US"/>
        </w:rPr>
        <w:t>wykazać się posiadaniem wiedzy i doświadczenia odpowiadających proporcjonalnie co najmniej wiedzy i doświadczeniu wymaganym od Wykonawcy w związku z realizacją umowy,</w:t>
      </w:r>
    </w:p>
    <w:p w14:paraId="6329DD69" w14:textId="77777777" w:rsidR="00F0268B" w:rsidRPr="007E086E" w:rsidRDefault="00F0268B" w:rsidP="00A076F1">
      <w:pPr>
        <w:numPr>
          <w:ilvl w:val="0"/>
          <w:numId w:val="9"/>
        </w:numPr>
        <w:tabs>
          <w:tab w:val="left" w:pos="851"/>
          <w:tab w:val="left" w:pos="5744"/>
        </w:tabs>
        <w:suppressAutoHyphens w:val="0"/>
        <w:spacing w:before="100" w:beforeAutospacing="1" w:after="100" w:afterAutospacing="1" w:line="360" w:lineRule="auto"/>
        <w:ind w:left="1418" w:hanging="425"/>
        <w:rPr>
          <w:rFonts w:ascii="Arial" w:hAnsi="Arial" w:cs="Arial"/>
          <w:sz w:val="22"/>
          <w:szCs w:val="22"/>
          <w:lang w:eastAsia="en-US"/>
        </w:rPr>
      </w:pPr>
      <w:r w:rsidRPr="007E086E">
        <w:rPr>
          <w:rFonts w:ascii="Arial" w:hAnsi="Arial" w:cs="Arial"/>
          <w:sz w:val="22"/>
          <w:szCs w:val="22"/>
          <w:lang w:eastAsia="en-US"/>
        </w:rPr>
        <w:t>dysponować osobami osiadającymi uprawnienia wymagane przepisami prawa, i które będą uczestniczyć w realizacji umowy.</w:t>
      </w:r>
    </w:p>
    <w:p w14:paraId="581FE67A" w14:textId="18695EB7" w:rsidR="00F0268B" w:rsidRPr="007E086E" w:rsidRDefault="00F0268B" w:rsidP="00A076F1">
      <w:pPr>
        <w:numPr>
          <w:ilvl w:val="0"/>
          <w:numId w:val="10"/>
        </w:numPr>
        <w:tabs>
          <w:tab w:val="left" w:pos="426"/>
          <w:tab w:val="left" w:pos="5744"/>
        </w:tabs>
        <w:suppressAutoHyphens w:val="0"/>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 xml:space="preserve">Umowa o podwykonawstwo nie może zawierać postanowień kształtujących prawa </w:t>
      </w:r>
      <w:r w:rsidR="00150380" w:rsidRPr="007E086E">
        <w:rPr>
          <w:rFonts w:ascii="Arial" w:hAnsi="Arial" w:cs="Arial"/>
          <w:sz w:val="22"/>
          <w:szCs w:val="22"/>
        </w:rPr>
        <w:br/>
      </w:r>
      <w:r w:rsidRPr="007E086E">
        <w:rPr>
          <w:rFonts w:ascii="Arial" w:hAnsi="Arial" w:cs="Arial"/>
          <w:sz w:val="22"/>
          <w:szCs w:val="22"/>
        </w:rPr>
        <w:t xml:space="preserve">i obowiązki podwykonawcy, w zakresie kar umownych oraz postanowień dotyczących warunków wypłaty wynagrodzenia, w sposób dla niego mniej korzystny niż prawa </w:t>
      </w:r>
      <w:r w:rsidR="00150380" w:rsidRPr="007E086E">
        <w:rPr>
          <w:rFonts w:ascii="Arial" w:hAnsi="Arial" w:cs="Arial"/>
          <w:sz w:val="22"/>
          <w:szCs w:val="22"/>
        </w:rPr>
        <w:br/>
      </w:r>
      <w:r w:rsidRPr="007E086E">
        <w:rPr>
          <w:rFonts w:ascii="Arial" w:hAnsi="Arial" w:cs="Arial"/>
          <w:sz w:val="22"/>
          <w:szCs w:val="22"/>
        </w:rPr>
        <w:t xml:space="preserve">i obowiązki Wykonawcy, ukształtowane postanowieniami umowy zawartej między Zamawiającym a Wykonawcą. </w:t>
      </w:r>
    </w:p>
    <w:p w14:paraId="5AD9AE49" w14:textId="714FEB8B" w:rsidR="00F0268B" w:rsidRPr="007E086E" w:rsidRDefault="00F0268B" w:rsidP="00A076F1">
      <w:pPr>
        <w:numPr>
          <w:ilvl w:val="0"/>
          <w:numId w:val="10"/>
        </w:numPr>
        <w:tabs>
          <w:tab w:val="left" w:pos="426"/>
          <w:tab w:val="left" w:pos="5744"/>
        </w:tabs>
        <w:suppressAutoHyphens w:val="0"/>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 xml:space="preserve">Zawarcie umowy o podwykonawstwo bądź zmiana tej umowy może nastąpić wyłącznie po akceptacji projektu umowy bądź jej zmiany przez Zamawiającego, a przystąpienie do jej realizacji przez podwykonawcę może nastąpić wyłącznie po akceptacji umowy </w:t>
      </w:r>
      <w:r w:rsidR="00150380" w:rsidRPr="007E086E">
        <w:rPr>
          <w:rFonts w:ascii="Arial" w:hAnsi="Arial" w:cs="Arial"/>
          <w:sz w:val="22"/>
          <w:szCs w:val="22"/>
        </w:rPr>
        <w:br/>
      </w:r>
      <w:r w:rsidRPr="007E086E">
        <w:rPr>
          <w:rFonts w:ascii="Arial" w:hAnsi="Arial" w:cs="Arial"/>
          <w:sz w:val="22"/>
          <w:szCs w:val="22"/>
        </w:rPr>
        <w:t xml:space="preserve">o podwykonawstwo przez Zamawiającego. </w:t>
      </w:r>
    </w:p>
    <w:p w14:paraId="6C0009CC" w14:textId="220C31FA" w:rsidR="00F0268B" w:rsidRPr="007E086E" w:rsidRDefault="00F0268B" w:rsidP="00A076F1">
      <w:pPr>
        <w:numPr>
          <w:ilvl w:val="0"/>
          <w:numId w:val="10"/>
        </w:numPr>
        <w:tabs>
          <w:tab w:val="left" w:pos="426"/>
          <w:tab w:val="left" w:pos="5744"/>
        </w:tabs>
        <w:suppressAutoHyphens w:val="0"/>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 xml:space="preserve">Wykonawca, podwykonawca lub dalszy podwykonawca zobowiązany jest do przedłożenia Zamawiającemu, projektu umowy o podwykonawstwo, której przedmiotem są roboty budowlane bądź projektu zmiany umowy, nie później niż w terminie </w:t>
      </w:r>
      <w:r w:rsidRPr="007E086E">
        <w:rPr>
          <w:rFonts w:ascii="Arial" w:hAnsi="Arial" w:cs="Arial"/>
          <w:b/>
          <w:bCs/>
          <w:sz w:val="22"/>
          <w:szCs w:val="22"/>
        </w:rPr>
        <w:t>7 dni</w:t>
      </w:r>
      <w:r w:rsidRPr="007E086E">
        <w:rPr>
          <w:rFonts w:ascii="Arial" w:hAnsi="Arial" w:cs="Arial"/>
          <w:sz w:val="22"/>
          <w:szCs w:val="22"/>
        </w:rPr>
        <w:t xml:space="preserve"> roboczych przed jej zawarciem, a w przypadku projektu umowy przedkładanego przez </w:t>
      </w:r>
      <w:r w:rsidR="00C349BD" w:rsidRPr="007E086E">
        <w:rPr>
          <w:rFonts w:ascii="Arial" w:hAnsi="Arial" w:cs="Arial"/>
          <w:sz w:val="22"/>
          <w:szCs w:val="22"/>
        </w:rPr>
        <w:lastRenderedPageBreak/>
        <w:t>p</w:t>
      </w:r>
      <w:r w:rsidRPr="007E086E">
        <w:rPr>
          <w:rFonts w:ascii="Arial" w:hAnsi="Arial" w:cs="Arial"/>
          <w:sz w:val="22"/>
          <w:szCs w:val="22"/>
        </w:rPr>
        <w:t xml:space="preserve">odwykonawcę lub dalszego podwykonawcę, wraz ze zgodą Wykonawcy na zawarcie umowy </w:t>
      </w:r>
      <w:r w:rsidR="00150380" w:rsidRPr="007E086E">
        <w:rPr>
          <w:rFonts w:ascii="Arial" w:hAnsi="Arial" w:cs="Arial"/>
          <w:sz w:val="22"/>
          <w:szCs w:val="22"/>
        </w:rPr>
        <w:br/>
      </w:r>
      <w:r w:rsidRPr="007E086E">
        <w:rPr>
          <w:rFonts w:ascii="Arial" w:hAnsi="Arial" w:cs="Arial"/>
          <w:sz w:val="22"/>
          <w:szCs w:val="22"/>
        </w:rPr>
        <w:t>o podwykonawstwo o treści zgodnej z projektem umowy.</w:t>
      </w:r>
    </w:p>
    <w:p w14:paraId="5884CACC" w14:textId="77777777" w:rsidR="00F0268B" w:rsidRPr="007E086E" w:rsidRDefault="00F0268B" w:rsidP="00A076F1">
      <w:pPr>
        <w:numPr>
          <w:ilvl w:val="0"/>
          <w:numId w:val="10"/>
        </w:numPr>
        <w:tabs>
          <w:tab w:val="left" w:pos="426"/>
          <w:tab w:val="left" w:pos="5744"/>
        </w:tabs>
        <w:suppressAutoHyphens w:val="0"/>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 xml:space="preserve">Projekt umowy o podwykonawstwo bądź zmiany tej umowy, której przedmiotem są roboty budowlane, będzie uważany za zaakceptowany przez Zamawiającego, jeżeli Zamawiający w terminie do </w:t>
      </w:r>
      <w:r w:rsidRPr="007E086E">
        <w:rPr>
          <w:rFonts w:ascii="Arial" w:hAnsi="Arial" w:cs="Arial"/>
          <w:b/>
          <w:bCs/>
          <w:sz w:val="22"/>
          <w:szCs w:val="22"/>
        </w:rPr>
        <w:t>7 dni</w:t>
      </w:r>
      <w:r w:rsidRPr="007E086E">
        <w:rPr>
          <w:rFonts w:ascii="Arial" w:hAnsi="Arial" w:cs="Arial"/>
          <w:sz w:val="22"/>
          <w:szCs w:val="22"/>
        </w:rPr>
        <w:t xml:space="preserve"> roboczych od dnia przedłożenia mu projektu nie zgłosi na piśmie zastrzeżeń. </w:t>
      </w:r>
    </w:p>
    <w:p w14:paraId="7964DF54" w14:textId="48E60EAC" w:rsidR="00F0268B" w:rsidRPr="007E086E" w:rsidRDefault="00F0268B" w:rsidP="00A076F1">
      <w:pPr>
        <w:numPr>
          <w:ilvl w:val="0"/>
          <w:numId w:val="10"/>
        </w:numPr>
        <w:tabs>
          <w:tab w:val="left" w:pos="426"/>
          <w:tab w:val="left" w:pos="5744"/>
        </w:tabs>
        <w:suppressAutoHyphens w:val="0"/>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 xml:space="preserve">Zamawiający zgłosi w terminie określonym w ust. 8 pisemne zastrzeżenia do projektu umowy </w:t>
      </w:r>
      <w:r w:rsidRPr="007E086E">
        <w:rPr>
          <w:rFonts w:ascii="Arial" w:hAnsi="Arial" w:cs="Arial"/>
          <w:sz w:val="22"/>
          <w:szCs w:val="22"/>
          <w:lang w:eastAsia="ar-SA"/>
        </w:rPr>
        <w:t xml:space="preserve">o podwykonawstwo, której przedmiotem są roboty budowlane, w szczególności </w:t>
      </w:r>
      <w:r w:rsidR="00150380" w:rsidRPr="007E086E">
        <w:rPr>
          <w:rFonts w:ascii="Arial" w:hAnsi="Arial" w:cs="Arial"/>
          <w:sz w:val="22"/>
          <w:szCs w:val="22"/>
          <w:lang w:eastAsia="ar-SA"/>
        </w:rPr>
        <w:br/>
      </w:r>
      <w:r w:rsidRPr="007E086E">
        <w:rPr>
          <w:rFonts w:ascii="Arial" w:hAnsi="Arial" w:cs="Arial"/>
          <w:sz w:val="22"/>
          <w:szCs w:val="22"/>
          <w:lang w:eastAsia="ar-SA"/>
        </w:rPr>
        <w:t xml:space="preserve">w następujących przypadkach: </w:t>
      </w:r>
    </w:p>
    <w:p w14:paraId="2DD896F2" w14:textId="77777777" w:rsidR="00F0268B" w:rsidRPr="007E086E" w:rsidRDefault="00F0268B" w:rsidP="00A076F1">
      <w:pPr>
        <w:numPr>
          <w:ilvl w:val="0"/>
          <w:numId w:val="11"/>
        </w:numPr>
        <w:tabs>
          <w:tab w:val="left" w:pos="851"/>
          <w:tab w:val="left" w:pos="5744"/>
        </w:tabs>
        <w:suppressAutoHyphens w:val="0"/>
        <w:spacing w:before="100" w:beforeAutospacing="1" w:after="100" w:afterAutospacing="1" w:line="360" w:lineRule="auto"/>
        <w:ind w:left="851" w:hanging="425"/>
        <w:rPr>
          <w:rFonts w:ascii="Arial" w:hAnsi="Arial" w:cs="Arial"/>
          <w:sz w:val="22"/>
          <w:szCs w:val="22"/>
        </w:rPr>
      </w:pPr>
      <w:r w:rsidRPr="007E086E">
        <w:rPr>
          <w:rFonts w:ascii="Arial" w:hAnsi="Arial" w:cs="Arial"/>
          <w:sz w:val="22"/>
          <w:szCs w:val="22"/>
          <w:lang w:eastAsia="ar-SA"/>
        </w:rPr>
        <w:t>niespełniania przez projekt wymagań dotyczących umowy o podwykonawstwo, zasad określonych w ust. 4 i ust. 21,</w:t>
      </w:r>
    </w:p>
    <w:p w14:paraId="69239E73" w14:textId="0967FA56" w:rsidR="00F0268B" w:rsidRPr="007E086E" w:rsidRDefault="00F0268B" w:rsidP="00A076F1">
      <w:pPr>
        <w:numPr>
          <w:ilvl w:val="0"/>
          <w:numId w:val="11"/>
        </w:numPr>
        <w:tabs>
          <w:tab w:val="left" w:pos="851"/>
          <w:tab w:val="left" w:pos="5744"/>
        </w:tabs>
        <w:suppressAutoHyphens w:val="0"/>
        <w:spacing w:before="100" w:beforeAutospacing="1" w:after="100" w:afterAutospacing="1" w:line="360" w:lineRule="auto"/>
        <w:ind w:left="851" w:hanging="425"/>
        <w:rPr>
          <w:rFonts w:ascii="Arial" w:hAnsi="Arial" w:cs="Arial"/>
          <w:sz w:val="22"/>
          <w:szCs w:val="22"/>
        </w:rPr>
      </w:pPr>
      <w:r w:rsidRPr="007E086E">
        <w:rPr>
          <w:rFonts w:ascii="Arial" w:hAnsi="Arial" w:cs="Arial"/>
          <w:sz w:val="22"/>
          <w:szCs w:val="22"/>
        </w:rPr>
        <w:t xml:space="preserve">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w:t>
      </w:r>
      <w:r w:rsidR="00877767" w:rsidRPr="007E086E">
        <w:rPr>
          <w:rFonts w:ascii="Arial" w:hAnsi="Arial" w:cs="Arial"/>
          <w:sz w:val="22"/>
          <w:szCs w:val="22"/>
        </w:rPr>
        <w:t>p</w:t>
      </w:r>
      <w:r w:rsidRPr="007E086E">
        <w:rPr>
          <w:rFonts w:ascii="Arial" w:hAnsi="Arial" w:cs="Arial"/>
          <w:sz w:val="22"/>
          <w:szCs w:val="22"/>
        </w:rPr>
        <w:t xml:space="preserve">odwykonawcę lub dalszego </w:t>
      </w:r>
      <w:r w:rsidR="00877767" w:rsidRPr="007E086E">
        <w:rPr>
          <w:rFonts w:ascii="Arial" w:hAnsi="Arial" w:cs="Arial"/>
          <w:sz w:val="22"/>
          <w:szCs w:val="22"/>
        </w:rPr>
        <w:t>p</w:t>
      </w:r>
      <w:r w:rsidRPr="007E086E">
        <w:rPr>
          <w:rFonts w:ascii="Arial" w:hAnsi="Arial" w:cs="Arial"/>
          <w:sz w:val="22"/>
          <w:szCs w:val="22"/>
        </w:rPr>
        <w:t>odwykonawcę;</w:t>
      </w:r>
    </w:p>
    <w:p w14:paraId="16828822" w14:textId="77777777" w:rsidR="00F0268B" w:rsidRPr="007E086E" w:rsidRDefault="00F0268B" w:rsidP="00A076F1">
      <w:pPr>
        <w:numPr>
          <w:ilvl w:val="0"/>
          <w:numId w:val="11"/>
        </w:numPr>
        <w:tabs>
          <w:tab w:val="left" w:pos="851"/>
          <w:tab w:val="left" w:pos="5744"/>
        </w:tabs>
        <w:suppressAutoHyphens w:val="0"/>
        <w:spacing w:before="100" w:beforeAutospacing="1" w:after="100" w:afterAutospacing="1" w:line="360" w:lineRule="auto"/>
        <w:ind w:left="851" w:hanging="425"/>
        <w:rPr>
          <w:rFonts w:ascii="Arial" w:hAnsi="Arial" w:cs="Arial"/>
          <w:sz w:val="22"/>
          <w:szCs w:val="22"/>
        </w:rPr>
      </w:pPr>
      <w:r w:rsidRPr="007E086E">
        <w:rPr>
          <w:rFonts w:ascii="Arial" w:hAnsi="Arial" w:cs="Arial"/>
          <w:sz w:val="22"/>
          <w:szCs w:val="22"/>
        </w:rPr>
        <w:t xml:space="preserve">gdy projekt zawiera postanowienia uzależniające zwrot kwot zabezpieczenia przez Wykonawcę podwykonawcy lub dalszemu podwykonawcy od zwrotu Wykonawcy zabezpieczenia należytego wykonania umowy przez Zamawiającego, </w:t>
      </w:r>
    </w:p>
    <w:p w14:paraId="28AD3879" w14:textId="77777777" w:rsidR="00F0268B" w:rsidRPr="007E086E" w:rsidRDefault="00F0268B" w:rsidP="00A076F1">
      <w:pPr>
        <w:numPr>
          <w:ilvl w:val="0"/>
          <w:numId w:val="11"/>
        </w:numPr>
        <w:tabs>
          <w:tab w:val="left" w:pos="851"/>
          <w:tab w:val="left" w:pos="5744"/>
        </w:tabs>
        <w:suppressAutoHyphens w:val="0"/>
        <w:spacing w:before="100" w:beforeAutospacing="1" w:after="100" w:afterAutospacing="1" w:line="360" w:lineRule="auto"/>
        <w:ind w:left="851" w:hanging="425"/>
        <w:rPr>
          <w:rFonts w:ascii="Arial" w:hAnsi="Arial" w:cs="Arial"/>
          <w:sz w:val="22"/>
          <w:szCs w:val="22"/>
        </w:rPr>
      </w:pPr>
      <w:r w:rsidRPr="007E086E">
        <w:rPr>
          <w:rFonts w:ascii="Arial" w:hAnsi="Arial" w:cs="Arial"/>
          <w:sz w:val="22"/>
          <w:szCs w:val="22"/>
        </w:rPr>
        <w:t>gdy termin realizacji robót budowlanych określonych projektem jest dłuższy niż przewidywany umową dla tych robót,</w:t>
      </w:r>
    </w:p>
    <w:p w14:paraId="185C55AC" w14:textId="77777777" w:rsidR="00F0268B" w:rsidRPr="007E086E" w:rsidRDefault="00F0268B" w:rsidP="00A076F1">
      <w:pPr>
        <w:numPr>
          <w:ilvl w:val="0"/>
          <w:numId w:val="11"/>
        </w:numPr>
        <w:tabs>
          <w:tab w:val="left" w:pos="851"/>
          <w:tab w:val="left" w:pos="5744"/>
        </w:tabs>
        <w:suppressAutoHyphens w:val="0"/>
        <w:spacing w:before="100" w:beforeAutospacing="1" w:after="100" w:afterAutospacing="1" w:line="360" w:lineRule="auto"/>
        <w:ind w:left="851" w:hanging="425"/>
        <w:rPr>
          <w:rFonts w:ascii="Arial" w:hAnsi="Arial" w:cs="Arial"/>
          <w:sz w:val="22"/>
          <w:szCs w:val="22"/>
        </w:rPr>
      </w:pPr>
      <w:r w:rsidRPr="007E086E">
        <w:rPr>
          <w:rFonts w:ascii="Arial" w:hAnsi="Arial" w:cs="Arial"/>
          <w:sz w:val="22"/>
          <w:szCs w:val="22"/>
        </w:rPr>
        <w:t>gdy projekt zawiera postanowienia dotyczące sposobu rozliczeń za wykonane roboty, uniemożliwiającego rozliczenie tych robót pomiędzy Zamawiającym a Wykonawcą na podstawie umowy.</w:t>
      </w:r>
    </w:p>
    <w:p w14:paraId="294F678D" w14:textId="3CCDC7EF" w:rsidR="00F0268B" w:rsidRPr="007E086E" w:rsidRDefault="00F0268B" w:rsidP="00A076F1">
      <w:pPr>
        <w:numPr>
          <w:ilvl w:val="0"/>
          <w:numId w:val="10"/>
        </w:numPr>
        <w:tabs>
          <w:tab w:val="left" w:pos="426"/>
          <w:tab w:val="left" w:pos="5744"/>
        </w:tabs>
        <w:suppressAutoHyphens w:val="0"/>
        <w:spacing w:before="100" w:beforeAutospacing="1" w:after="100" w:afterAutospacing="1" w:line="360" w:lineRule="auto"/>
        <w:ind w:left="425" w:hanging="425"/>
        <w:rPr>
          <w:rFonts w:ascii="Arial" w:hAnsi="Arial" w:cs="Arial"/>
          <w:sz w:val="22"/>
          <w:szCs w:val="22"/>
        </w:rPr>
      </w:pPr>
      <w:r w:rsidRPr="007E086E">
        <w:rPr>
          <w:rFonts w:ascii="Arial" w:hAnsi="Arial" w:cs="Arial"/>
          <w:sz w:val="22"/>
          <w:szCs w:val="22"/>
        </w:rPr>
        <w:t xml:space="preserve">W przypadku zgłoszenia przez Zamawiającego zastrzeżeń do projektu umowy </w:t>
      </w:r>
      <w:r w:rsidR="00150380" w:rsidRPr="007E086E">
        <w:rPr>
          <w:rFonts w:ascii="Arial" w:hAnsi="Arial" w:cs="Arial"/>
          <w:sz w:val="22"/>
          <w:szCs w:val="22"/>
        </w:rPr>
        <w:br/>
      </w:r>
      <w:r w:rsidRPr="007E086E">
        <w:rPr>
          <w:rFonts w:ascii="Arial" w:hAnsi="Arial" w:cs="Arial"/>
          <w:sz w:val="22"/>
          <w:szCs w:val="22"/>
        </w:rPr>
        <w:t>o podwykonawstwo w terminie określonym w ust. 8 Wykonawca lub podwykonawca przedkłada zmieniony projekt umowy o podwykonawstwo.</w:t>
      </w:r>
    </w:p>
    <w:p w14:paraId="66444B4F" w14:textId="3D7BE16F" w:rsidR="00F0268B" w:rsidRPr="007E086E" w:rsidRDefault="00F0268B" w:rsidP="00A076F1">
      <w:pPr>
        <w:numPr>
          <w:ilvl w:val="0"/>
          <w:numId w:val="10"/>
        </w:numPr>
        <w:tabs>
          <w:tab w:val="left" w:pos="426"/>
          <w:tab w:val="left" w:pos="5744"/>
        </w:tabs>
        <w:suppressAutoHyphens w:val="0"/>
        <w:spacing w:before="100" w:beforeAutospacing="1" w:after="100" w:afterAutospacing="1" w:line="360" w:lineRule="auto"/>
        <w:ind w:left="425" w:hanging="425"/>
        <w:rPr>
          <w:rFonts w:ascii="Arial" w:hAnsi="Arial" w:cs="Arial"/>
          <w:sz w:val="22"/>
          <w:szCs w:val="22"/>
        </w:rPr>
      </w:pPr>
      <w:r w:rsidRPr="007E086E">
        <w:rPr>
          <w:rFonts w:ascii="Arial" w:hAnsi="Arial" w:cs="Arial"/>
          <w:sz w:val="22"/>
          <w:szCs w:val="22"/>
        </w:rPr>
        <w:t xml:space="preserve">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w:t>
      </w:r>
      <w:r w:rsidR="00150380" w:rsidRPr="007E086E">
        <w:rPr>
          <w:rFonts w:ascii="Arial" w:hAnsi="Arial" w:cs="Arial"/>
          <w:sz w:val="22"/>
          <w:szCs w:val="22"/>
        </w:rPr>
        <w:br/>
      </w:r>
      <w:r w:rsidRPr="007E086E">
        <w:rPr>
          <w:rFonts w:ascii="Arial" w:hAnsi="Arial" w:cs="Arial"/>
          <w:sz w:val="22"/>
          <w:szCs w:val="22"/>
        </w:rPr>
        <w:t>o podwykonawstwo w terminie do 7 dni od dnia zawarcia tej umowy, jednakże nie później niż na 4 dni przed dniem skierowania podwykonawcy lub dalszego podwykonawcy do realizacji robót budowlanych.</w:t>
      </w:r>
    </w:p>
    <w:p w14:paraId="650A13A7" w14:textId="77777777" w:rsidR="00F0268B" w:rsidRPr="007E086E" w:rsidRDefault="00F0268B" w:rsidP="00A076F1">
      <w:pPr>
        <w:numPr>
          <w:ilvl w:val="0"/>
          <w:numId w:val="10"/>
        </w:numPr>
        <w:tabs>
          <w:tab w:val="left" w:pos="426"/>
          <w:tab w:val="left" w:pos="5744"/>
        </w:tabs>
        <w:suppressAutoHyphens w:val="0"/>
        <w:spacing w:before="100" w:beforeAutospacing="1" w:after="100" w:afterAutospacing="1" w:line="360" w:lineRule="auto"/>
        <w:ind w:left="425" w:hanging="425"/>
        <w:rPr>
          <w:rFonts w:ascii="Arial" w:hAnsi="Arial" w:cs="Arial"/>
          <w:sz w:val="22"/>
          <w:szCs w:val="22"/>
        </w:rPr>
      </w:pPr>
      <w:r w:rsidRPr="007E086E">
        <w:rPr>
          <w:rFonts w:ascii="Arial" w:hAnsi="Arial" w:cs="Arial"/>
          <w:sz w:val="22"/>
          <w:szCs w:val="22"/>
        </w:rPr>
        <w:lastRenderedPageBreak/>
        <w:t xml:space="preserve">Zamawiający zgłosi Wykonawcy lub podwykonawcy pisemny sprzeciw do </w:t>
      </w:r>
      <w:r w:rsidRPr="007E086E">
        <w:rPr>
          <w:rFonts w:ascii="Arial" w:hAnsi="Arial" w:cs="Arial"/>
          <w:sz w:val="22"/>
          <w:szCs w:val="22"/>
          <w:lang w:eastAsia="ar-SA"/>
        </w:rPr>
        <w:t xml:space="preserve">przedłożonej umowy o podwykonawstwo, której przedmiotem są roboty budowlane, w terminie 4 dni od jej przedłożenia w przypadkach określonych w ust. 9. </w:t>
      </w:r>
    </w:p>
    <w:p w14:paraId="4EA0D478" w14:textId="77777777" w:rsidR="00F0268B" w:rsidRPr="007E086E" w:rsidRDefault="00F0268B" w:rsidP="00A076F1">
      <w:pPr>
        <w:numPr>
          <w:ilvl w:val="0"/>
          <w:numId w:val="10"/>
        </w:numPr>
        <w:tabs>
          <w:tab w:val="left" w:pos="426"/>
          <w:tab w:val="left" w:pos="5744"/>
        </w:tabs>
        <w:suppressAutoHyphens w:val="0"/>
        <w:spacing w:before="100" w:beforeAutospacing="1" w:after="100" w:afterAutospacing="1" w:line="360" w:lineRule="auto"/>
        <w:ind w:left="425" w:hanging="425"/>
        <w:rPr>
          <w:rFonts w:ascii="Arial" w:hAnsi="Arial" w:cs="Arial"/>
          <w:sz w:val="22"/>
          <w:szCs w:val="22"/>
        </w:rPr>
      </w:pPr>
      <w:r w:rsidRPr="007E086E">
        <w:rPr>
          <w:rFonts w:ascii="Arial" w:hAnsi="Arial" w:cs="Arial"/>
          <w:sz w:val="22"/>
          <w:szCs w:val="22"/>
          <w:lang w:eastAsia="ar-SA"/>
        </w:rPr>
        <w:t>Umowa o podwykonawstwo, której przedmiotem są roboty budowlane, będzie uważana za zaakceptowaną przez Zamawiającego, jeżeli Zamawiający w terminie 4 dni kalendarzowych od dnia przedłożenia kopii tej umowy nie zgłosi do niej na piśmie sprzeciwu.</w:t>
      </w:r>
    </w:p>
    <w:p w14:paraId="0B03E187" w14:textId="193E6A64" w:rsidR="00F0268B" w:rsidRPr="007E086E" w:rsidRDefault="00F0268B" w:rsidP="00A076F1">
      <w:pPr>
        <w:numPr>
          <w:ilvl w:val="0"/>
          <w:numId w:val="10"/>
        </w:numPr>
        <w:tabs>
          <w:tab w:val="left" w:pos="426"/>
          <w:tab w:val="left" w:pos="5744"/>
        </w:tabs>
        <w:suppressAutoHyphens w:val="0"/>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lang w:eastAsia="ar-SA"/>
        </w:rPr>
        <w:t xml:space="preserve">Wykonawca, podwykonawca lub dalszy podwykonawca przedłoży Zamawiającemu poświadczoną za zgodność z oryginałem kopię zawartej umowy o podwykonawstwo, której przedmiotem są dostawy lub usługi stanowiące część przedmiotu umowy, </w:t>
      </w:r>
      <w:r w:rsidR="00150380" w:rsidRPr="007E086E">
        <w:rPr>
          <w:rFonts w:ascii="Arial" w:hAnsi="Arial" w:cs="Arial"/>
          <w:sz w:val="22"/>
          <w:szCs w:val="22"/>
          <w:lang w:eastAsia="ar-SA"/>
        </w:rPr>
        <w:br/>
      </w:r>
      <w:r w:rsidRPr="007E086E">
        <w:rPr>
          <w:rFonts w:ascii="Arial" w:hAnsi="Arial" w:cs="Arial"/>
          <w:sz w:val="22"/>
          <w:szCs w:val="22"/>
          <w:lang w:eastAsia="ar-SA"/>
        </w:rPr>
        <w:t xml:space="preserve">w terminie 7 dni kalendarzowych od dnia jej zawarcia, z wyłączeniem umów </w:t>
      </w:r>
      <w:r w:rsidR="00150380" w:rsidRPr="007E086E">
        <w:rPr>
          <w:rFonts w:ascii="Arial" w:hAnsi="Arial" w:cs="Arial"/>
          <w:sz w:val="22"/>
          <w:szCs w:val="22"/>
          <w:lang w:eastAsia="ar-SA"/>
        </w:rPr>
        <w:br/>
      </w:r>
      <w:r w:rsidRPr="007E086E">
        <w:rPr>
          <w:rFonts w:ascii="Arial" w:hAnsi="Arial" w:cs="Arial"/>
          <w:sz w:val="22"/>
          <w:szCs w:val="22"/>
          <w:lang w:eastAsia="ar-SA"/>
        </w:rPr>
        <w:t xml:space="preserve">o podwykonawstwo o wartości mniejszej niż 0,5 % szacunkowego wynagrodzenia Wykonawcy, oraz umów o podwykonawstwo, których przedmiot został wskazany w SWZ jako niepodlegający temu obowiązkowi, przy czym wyłączenie to nie dotyczy umów </w:t>
      </w:r>
      <w:r w:rsidR="00150380" w:rsidRPr="007E086E">
        <w:rPr>
          <w:rFonts w:ascii="Arial" w:hAnsi="Arial" w:cs="Arial"/>
          <w:sz w:val="22"/>
          <w:szCs w:val="22"/>
          <w:lang w:eastAsia="ar-SA"/>
        </w:rPr>
        <w:br/>
      </w:r>
      <w:r w:rsidRPr="007E086E">
        <w:rPr>
          <w:rFonts w:ascii="Arial" w:hAnsi="Arial" w:cs="Arial"/>
          <w:sz w:val="22"/>
          <w:szCs w:val="22"/>
          <w:lang w:eastAsia="ar-SA"/>
        </w:rPr>
        <w:t>o podwykonawstwo w zakresie dostaw lub usług o wartości większej niż 50</w:t>
      </w:r>
      <w:r w:rsidR="00150380" w:rsidRPr="007E086E">
        <w:rPr>
          <w:rFonts w:ascii="Arial" w:hAnsi="Arial" w:cs="Arial"/>
          <w:sz w:val="22"/>
          <w:szCs w:val="22"/>
          <w:lang w:eastAsia="ar-SA"/>
        </w:rPr>
        <w:t xml:space="preserve"> </w:t>
      </w:r>
      <w:r w:rsidRPr="007E086E">
        <w:rPr>
          <w:rFonts w:ascii="Arial" w:hAnsi="Arial" w:cs="Arial"/>
          <w:sz w:val="22"/>
          <w:szCs w:val="22"/>
          <w:lang w:eastAsia="ar-SA"/>
        </w:rPr>
        <w:t>000 zł.</w:t>
      </w:r>
    </w:p>
    <w:p w14:paraId="2EEFBB08" w14:textId="0A844FEE" w:rsidR="00F0268B" w:rsidRPr="007E086E" w:rsidRDefault="00F0268B" w:rsidP="00A076F1">
      <w:pPr>
        <w:numPr>
          <w:ilvl w:val="0"/>
          <w:numId w:val="10"/>
        </w:numPr>
        <w:tabs>
          <w:tab w:val="left" w:pos="426"/>
          <w:tab w:val="left" w:pos="5744"/>
        </w:tabs>
        <w:suppressAutoHyphens w:val="0"/>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lang w:eastAsia="ar-SA"/>
        </w:rPr>
        <w:t xml:space="preserve">Wykonawca nie może polecić podwykonawcy lub dalszemu podwykonawcy realizacji przedmiotu umowy o podwykonawstwo, której przedmiotem są roboty budowlane </w:t>
      </w:r>
      <w:r w:rsidR="00150380" w:rsidRPr="007E086E">
        <w:rPr>
          <w:rFonts w:ascii="Arial" w:hAnsi="Arial" w:cs="Arial"/>
          <w:sz w:val="22"/>
          <w:szCs w:val="22"/>
          <w:lang w:eastAsia="ar-SA"/>
        </w:rPr>
        <w:br/>
      </w:r>
      <w:r w:rsidRPr="007E086E">
        <w:rPr>
          <w:rFonts w:ascii="Arial" w:hAnsi="Arial" w:cs="Arial"/>
          <w:sz w:val="22"/>
          <w:szCs w:val="22"/>
          <w:lang w:eastAsia="ar-SA"/>
        </w:rPr>
        <w:t>w przypadku braku jej akceptacji przez Zamawiającego, jak również przed upływem terminy zgłoszenia pisemnego sprzeciwu, o którym mowa w ust. 12.</w:t>
      </w:r>
    </w:p>
    <w:p w14:paraId="3DE6E438" w14:textId="09A905AB" w:rsidR="00F0268B" w:rsidRPr="007E086E" w:rsidRDefault="00F0268B" w:rsidP="00A076F1">
      <w:pPr>
        <w:numPr>
          <w:ilvl w:val="0"/>
          <w:numId w:val="10"/>
        </w:numPr>
        <w:tabs>
          <w:tab w:val="left" w:pos="426"/>
          <w:tab w:val="left" w:pos="5744"/>
        </w:tabs>
        <w:suppressAutoHyphens w:val="0"/>
        <w:spacing w:before="100" w:beforeAutospacing="1" w:after="100" w:afterAutospacing="1" w:line="360" w:lineRule="auto"/>
        <w:ind w:left="425" w:hanging="425"/>
        <w:rPr>
          <w:rFonts w:ascii="Arial" w:hAnsi="Arial" w:cs="Arial"/>
          <w:sz w:val="22"/>
          <w:szCs w:val="22"/>
        </w:rPr>
      </w:pPr>
      <w:r w:rsidRPr="007E086E">
        <w:rPr>
          <w:rFonts w:ascii="Arial" w:hAnsi="Arial" w:cs="Arial"/>
          <w:sz w:val="22"/>
          <w:szCs w:val="22"/>
          <w:lang w:eastAsia="ar-SA"/>
        </w:rPr>
        <w:t xml:space="preserve">Zamawiający może zażądać od Wykonawcy niezwłocznego usunięcia z terenu budowy podwykonawcy lub dalszego podwykonawcy, z którym nie została zawarta umowa </w:t>
      </w:r>
      <w:r w:rsidR="00150380" w:rsidRPr="007E086E">
        <w:rPr>
          <w:rFonts w:ascii="Arial" w:hAnsi="Arial" w:cs="Arial"/>
          <w:sz w:val="22"/>
          <w:szCs w:val="22"/>
          <w:lang w:eastAsia="ar-SA"/>
        </w:rPr>
        <w:br/>
      </w:r>
      <w:r w:rsidRPr="007E086E">
        <w:rPr>
          <w:rFonts w:ascii="Arial" w:hAnsi="Arial" w:cs="Arial"/>
          <w:sz w:val="22"/>
          <w:szCs w:val="22"/>
          <w:lang w:eastAsia="ar-SA"/>
        </w:rPr>
        <w:t xml:space="preserve">o podwykonawstwo zaakceptowana przez Zamawiającego, lub może usunąć takiego podwykonawcę na koszt Wykonawcy. </w:t>
      </w:r>
    </w:p>
    <w:p w14:paraId="5DCE08AA" w14:textId="3F68034B" w:rsidR="00F0268B" w:rsidRPr="007E086E" w:rsidRDefault="00F0268B" w:rsidP="00A076F1">
      <w:pPr>
        <w:numPr>
          <w:ilvl w:val="0"/>
          <w:numId w:val="10"/>
        </w:numPr>
        <w:tabs>
          <w:tab w:val="left" w:pos="426"/>
          <w:tab w:val="left" w:pos="5744"/>
        </w:tabs>
        <w:suppressAutoHyphens w:val="0"/>
        <w:spacing w:before="100" w:beforeAutospacing="1" w:after="100" w:afterAutospacing="1" w:line="360" w:lineRule="auto"/>
        <w:ind w:left="425" w:hanging="425"/>
        <w:rPr>
          <w:rFonts w:ascii="Arial" w:hAnsi="Arial" w:cs="Arial"/>
          <w:sz w:val="22"/>
          <w:szCs w:val="22"/>
        </w:rPr>
      </w:pPr>
      <w:r w:rsidRPr="007E086E">
        <w:rPr>
          <w:rFonts w:ascii="Arial" w:hAnsi="Arial" w:cs="Arial"/>
          <w:sz w:val="22"/>
          <w:szCs w:val="22"/>
          <w:lang w:eastAsia="ar-SA"/>
        </w:rPr>
        <w:t xml:space="preserve">Wykonawca przedłoży wraz z kopią umowy z podwykonawstwo odpis z Krajowego Rejestru Sądowego podwykonawcy, bądź inny dokument właściwy z uwagi na status prawny </w:t>
      </w:r>
      <w:r w:rsidR="00C349BD" w:rsidRPr="007E086E">
        <w:rPr>
          <w:rFonts w:ascii="Arial" w:hAnsi="Arial" w:cs="Arial"/>
          <w:sz w:val="22"/>
          <w:szCs w:val="22"/>
          <w:lang w:eastAsia="ar-SA"/>
        </w:rPr>
        <w:t>p</w:t>
      </w:r>
      <w:r w:rsidRPr="007E086E">
        <w:rPr>
          <w:rFonts w:ascii="Arial" w:hAnsi="Arial" w:cs="Arial"/>
          <w:sz w:val="22"/>
          <w:szCs w:val="22"/>
          <w:lang w:eastAsia="ar-SA"/>
        </w:rPr>
        <w:t>odwykonawcy, potwierdzający, że osoby zawierające umowę w imieniu Podwykonawcy posiadają uprawnienia do jego reprezentacji.</w:t>
      </w:r>
    </w:p>
    <w:p w14:paraId="442F572C" w14:textId="77777777" w:rsidR="00F0268B" w:rsidRPr="007E086E" w:rsidRDefault="00F0268B" w:rsidP="00A076F1">
      <w:pPr>
        <w:numPr>
          <w:ilvl w:val="0"/>
          <w:numId w:val="10"/>
        </w:numPr>
        <w:tabs>
          <w:tab w:val="left" w:pos="426"/>
          <w:tab w:val="left" w:pos="5744"/>
        </w:tabs>
        <w:suppressAutoHyphens w:val="0"/>
        <w:spacing w:before="100" w:beforeAutospacing="1" w:after="100" w:afterAutospacing="1" w:line="360" w:lineRule="auto"/>
        <w:ind w:left="425" w:hanging="425"/>
        <w:rPr>
          <w:rFonts w:ascii="Arial" w:hAnsi="Arial" w:cs="Arial"/>
          <w:sz w:val="22"/>
          <w:szCs w:val="22"/>
        </w:rPr>
      </w:pPr>
      <w:r w:rsidRPr="007E086E">
        <w:rPr>
          <w:rFonts w:ascii="Arial" w:hAnsi="Arial" w:cs="Arial"/>
          <w:sz w:val="22"/>
          <w:szCs w:val="22"/>
          <w:lang w:eastAsia="ar-SA"/>
        </w:rPr>
        <w:t>Powierzenie realizacji zadań innemu podwykonawcy niż ten, z którym została zawarta zaakceptowana przez Zamawiającego umowa o podwykonawstwo, lub inna istotna zmiana tej umowy, w tym zmiana zakresu zadań określonych tą umową wymaga ponownej akceptacji Zamawiającego w trybie określonym w ust. 5 – 13.</w:t>
      </w:r>
    </w:p>
    <w:p w14:paraId="672FFEA9" w14:textId="10FB0986" w:rsidR="00F0268B" w:rsidRPr="007E086E" w:rsidRDefault="00F0268B" w:rsidP="00A076F1">
      <w:pPr>
        <w:numPr>
          <w:ilvl w:val="0"/>
          <w:numId w:val="10"/>
        </w:numPr>
        <w:tabs>
          <w:tab w:val="left" w:pos="426"/>
          <w:tab w:val="left" w:pos="5744"/>
        </w:tabs>
        <w:suppressAutoHyphens w:val="0"/>
        <w:spacing w:before="100" w:beforeAutospacing="1" w:after="100" w:afterAutospacing="1" w:line="360" w:lineRule="auto"/>
        <w:ind w:left="425" w:hanging="425"/>
        <w:rPr>
          <w:rFonts w:ascii="Arial" w:hAnsi="Arial" w:cs="Arial"/>
          <w:sz w:val="22"/>
          <w:szCs w:val="22"/>
        </w:rPr>
      </w:pPr>
      <w:r w:rsidRPr="007E086E">
        <w:rPr>
          <w:rFonts w:ascii="Arial" w:hAnsi="Arial" w:cs="Arial"/>
          <w:sz w:val="22"/>
          <w:szCs w:val="22"/>
          <w:lang w:eastAsia="ar-SA"/>
        </w:rPr>
        <w:t xml:space="preserve">W przypadku zawarcia umowy o podwykonawstwo Wykonawca jest zobowiązany do zapłaty wynagrodzenia należnego podwykonawcy, dalszemu podwykonawcy </w:t>
      </w:r>
      <w:r w:rsidR="00150380" w:rsidRPr="007E086E">
        <w:rPr>
          <w:rFonts w:ascii="Arial" w:hAnsi="Arial" w:cs="Arial"/>
          <w:sz w:val="22"/>
          <w:szCs w:val="22"/>
          <w:lang w:eastAsia="ar-SA"/>
        </w:rPr>
        <w:br/>
      </w:r>
      <w:r w:rsidRPr="007E086E">
        <w:rPr>
          <w:rFonts w:ascii="Arial" w:hAnsi="Arial" w:cs="Arial"/>
          <w:sz w:val="22"/>
          <w:szCs w:val="22"/>
          <w:lang w:eastAsia="ar-SA"/>
        </w:rPr>
        <w:t>z zachowaniem terminów określonych tą umową, z uwzględnieniem ust. 4 pkt 1.</w:t>
      </w:r>
    </w:p>
    <w:p w14:paraId="374984C5" w14:textId="77777777" w:rsidR="00F0268B" w:rsidRPr="007E086E" w:rsidRDefault="00F0268B" w:rsidP="00A076F1">
      <w:pPr>
        <w:numPr>
          <w:ilvl w:val="0"/>
          <w:numId w:val="10"/>
        </w:numPr>
        <w:tabs>
          <w:tab w:val="left" w:pos="426"/>
          <w:tab w:val="left" w:pos="5744"/>
        </w:tabs>
        <w:suppressAutoHyphens w:val="0"/>
        <w:spacing w:before="100" w:beforeAutospacing="1" w:after="100" w:afterAutospacing="1" w:line="360" w:lineRule="auto"/>
        <w:ind w:left="425" w:hanging="425"/>
        <w:rPr>
          <w:rFonts w:ascii="Arial" w:hAnsi="Arial" w:cs="Arial"/>
          <w:sz w:val="22"/>
          <w:szCs w:val="22"/>
        </w:rPr>
      </w:pPr>
      <w:r w:rsidRPr="007E086E">
        <w:rPr>
          <w:rFonts w:ascii="Arial" w:hAnsi="Arial" w:cs="Arial"/>
          <w:sz w:val="22"/>
          <w:szCs w:val="22"/>
        </w:rPr>
        <w:t xml:space="preserve">Zamawiający, </w:t>
      </w:r>
      <w:r w:rsidRPr="007E086E">
        <w:rPr>
          <w:rFonts w:ascii="Arial" w:hAnsi="Arial" w:cs="Arial"/>
          <w:sz w:val="22"/>
          <w:szCs w:val="22"/>
          <w:lang w:eastAsia="ar-SA"/>
        </w:rPr>
        <w:t xml:space="preserve">może żądać od Wykonawcy zmiany lub odsunięcia podwykonawcy lub dalszego podwykonawcy od wykonywania świadczeń w zakresie realizacji przedmiotu umowy, jeżeli sprzęt techniczny, osoby i kwalifikacje, którymi dysponuje podwykonawca, </w:t>
      </w:r>
      <w:r w:rsidRPr="007E086E">
        <w:rPr>
          <w:rFonts w:ascii="Arial" w:hAnsi="Arial" w:cs="Arial"/>
          <w:sz w:val="22"/>
          <w:szCs w:val="22"/>
          <w:lang w:eastAsia="ar-SA"/>
        </w:rPr>
        <w:lastRenderedPageBreak/>
        <w:t>nie spełniają warunków lub wymagań dotyczących podwykonawstwa, określonych umową, nie dają rękojmi należytego wykonania powierzonych podwykonawcy robót budowlanych, dostaw lub usług lub dotrzymania terminów realizacji tych robót. Wykonawca niezwłocznie usunie na żądanie Zamawiającego podwykonawcę z terenu budowy, jeżeli działania podwykonawcy na terenie budowy naruszają postanowienia niniejszej umowy.</w:t>
      </w:r>
    </w:p>
    <w:p w14:paraId="1A773836" w14:textId="77777777" w:rsidR="00F0268B" w:rsidRPr="007E086E" w:rsidRDefault="00F0268B" w:rsidP="00A076F1">
      <w:pPr>
        <w:numPr>
          <w:ilvl w:val="0"/>
          <w:numId w:val="10"/>
        </w:numPr>
        <w:tabs>
          <w:tab w:val="left" w:pos="5744"/>
        </w:tabs>
        <w:suppressAutoHyphens w:val="0"/>
        <w:spacing w:before="100" w:beforeAutospacing="1" w:after="100" w:afterAutospacing="1" w:line="360" w:lineRule="auto"/>
        <w:ind w:left="425" w:hanging="425"/>
        <w:rPr>
          <w:rFonts w:ascii="Arial" w:hAnsi="Arial" w:cs="Arial"/>
          <w:sz w:val="22"/>
          <w:szCs w:val="22"/>
        </w:rPr>
      </w:pPr>
      <w:r w:rsidRPr="007E086E">
        <w:rPr>
          <w:rFonts w:ascii="Arial" w:hAnsi="Arial" w:cs="Arial"/>
          <w:sz w:val="22"/>
          <w:szCs w:val="22"/>
        </w:rPr>
        <w:t>Wykonawca zobowiązany jest do wprowadzenia w umowach z podwykonawcami, dalszymi podwykonawcami zapisów, zobowiązujących do zatrudnienia na podstawie umowy o pracę, przez cały okres realizacji umowy, wszystkich osób wykonujących roboty budowlane, o których mowa w § 2 ust. 10 oraz umożliwiających Zamawiającemu przeprowadzenie kontroli realizacji tego obowiązku.</w:t>
      </w:r>
    </w:p>
    <w:p w14:paraId="6AB41D65" w14:textId="344B1623" w:rsidR="00F0268B" w:rsidRPr="007E086E" w:rsidRDefault="00F0268B" w:rsidP="00A076F1">
      <w:pPr>
        <w:numPr>
          <w:ilvl w:val="0"/>
          <w:numId w:val="10"/>
        </w:numPr>
        <w:tabs>
          <w:tab w:val="left" w:pos="426"/>
          <w:tab w:val="left" w:pos="5744"/>
        </w:tabs>
        <w:suppressAutoHyphens w:val="0"/>
        <w:spacing w:before="100" w:beforeAutospacing="1" w:after="100" w:afterAutospacing="1" w:line="360" w:lineRule="auto"/>
        <w:ind w:left="425" w:hanging="425"/>
        <w:rPr>
          <w:rFonts w:ascii="Arial" w:hAnsi="Arial" w:cs="Arial"/>
          <w:sz w:val="22"/>
          <w:szCs w:val="22"/>
        </w:rPr>
      </w:pPr>
      <w:r w:rsidRPr="007E086E">
        <w:rPr>
          <w:rFonts w:ascii="Arial" w:hAnsi="Arial" w:cs="Arial"/>
          <w:sz w:val="22"/>
          <w:szCs w:val="22"/>
        </w:rPr>
        <w:t>Wykonawca oświadcza, że podmiot trzeci ….</w:t>
      </w:r>
      <w:r w:rsidRPr="007E086E">
        <w:rPr>
          <w:rFonts w:ascii="Arial" w:hAnsi="Arial" w:cs="Arial"/>
          <w:b/>
          <w:bCs/>
          <w:sz w:val="22"/>
          <w:szCs w:val="22"/>
        </w:rPr>
        <w:t xml:space="preserve"> </w:t>
      </w:r>
      <w:r w:rsidRPr="007E086E">
        <w:rPr>
          <w:rFonts w:ascii="Arial" w:hAnsi="Arial" w:cs="Arial"/>
          <w:sz w:val="22"/>
          <w:szCs w:val="22"/>
        </w:rPr>
        <w:t xml:space="preserve">(uzupełnić jeśli dotyczy, nazwa podmiotu trzeciego), na zasoby którego w zakresie …. (uzupełnić) Wykonawca powoływał się składając ofertę celem wykazania spełniania warunków udziału w postępowaniu </w:t>
      </w:r>
      <w:r w:rsidR="00150380" w:rsidRPr="007E086E">
        <w:rPr>
          <w:rFonts w:ascii="Arial" w:hAnsi="Arial" w:cs="Arial"/>
          <w:sz w:val="22"/>
          <w:szCs w:val="22"/>
        </w:rPr>
        <w:br/>
      </w:r>
      <w:r w:rsidRPr="007E086E">
        <w:rPr>
          <w:rFonts w:ascii="Arial" w:hAnsi="Arial" w:cs="Arial"/>
          <w:sz w:val="22"/>
          <w:szCs w:val="22"/>
        </w:rPr>
        <w:t>o udzielenie zamówienia publicznego, będzie realizował przedmiot umowy w zakresie …. (uzupełnić w jakim stopniu zasoby podmiotu trzeciego były deklarowane do wykonania przedmiotu umowy na użytek postępowania o udzielenie zamówienia publicznego).</w:t>
      </w:r>
    </w:p>
    <w:p w14:paraId="1AD8AB39" w14:textId="3F9D0C37" w:rsidR="00F0268B" w:rsidRPr="007E086E" w:rsidRDefault="00F0268B" w:rsidP="00A076F1">
      <w:pPr>
        <w:numPr>
          <w:ilvl w:val="0"/>
          <w:numId w:val="10"/>
        </w:numPr>
        <w:tabs>
          <w:tab w:val="left" w:pos="426"/>
          <w:tab w:val="left" w:pos="5744"/>
        </w:tabs>
        <w:suppressAutoHyphens w:val="0"/>
        <w:spacing w:before="100" w:beforeAutospacing="1" w:after="100" w:afterAutospacing="1" w:line="360" w:lineRule="auto"/>
        <w:ind w:left="425" w:hanging="425"/>
        <w:rPr>
          <w:rFonts w:ascii="Arial" w:hAnsi="Arial" w:cs="Arial"/>
          <w:sz w:val="22"/>
          <w:szCs w:val="22"/>
        </w:rPr>
      </w:pPr>
      <w:r w:rsidRPr="007E086E">
        <w:rPr>
          <w:rFonts w:ascii="Arial" w:hAnsi="Arial" w:cs="Arial"/>
          <w:sz w:val="22"/>
          <w:szCs w:val="22"/>
        </w:rPr>
        <w:t xml:space="preserve">W przypadku zaprzestania wykonywania umowy przez …. (nazwa podmiotu trzeciego) </w:t>
      </w:r>
      <w:r w:rsidR="00150380" w:rsidRPr="007E086E">
        <w:rPr>
          <w:rFonts w:ascii="Arial" w:hAnsi="Arial" w:cs="Arial"/>
          <w:sz w:val="22"/>
          <w:szCs w:val="22"/>
        </w:rPr>
        <w:br/>
      </w:r>
      <w:r w:rsidRPr="007E086E">
        <w:rPr>
          <w:rFonts w:ascii="Arial" w:hAnsi="Arial" w:cs="Arial"/>
          <w:sz w:val="22"/>
          <w:szCs w:val="22"/>
        </w:rPr>
        <w:t>z jakichkolwiek przyczyn w zakresie wskazanym w ust. 22,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052D6308" w14:textId="77777777" w:rsidR="00F0268B" w:rsidRPr="007E086E" w:rsidRDefault="00F0268B" w:rsidP="00075F39">
      <w:pPr>
        <w:pStyle w:val="Nagwek2"/>
        <w:tabs>
          <w:tab w:val="left" w:pos="5744"/>
        </w:tabs>
        <w:spacing w:before="100" w:beforeAutospacing="1" w:after="100" w:afterAutospacing="1" w:line="360" w:lineRule="auto"/>
        <w:jc w:val="left"/>
        <w:rPr>
          <w:sz w:val="22"/>
          <w:szCs w:val="22"/>
        </w:rPr>
      </w:pPr>
      <w:r w:rsidRPr="007E086E">
        <w:rPr>
          <w:sz w:val="22"/>
          <w:szCs w:val="22"/>
        </w:rPr>
        <w:t>§ 9</w:t>
      </w:r>
    </w:p>
    <w:p w14:paraId="393CDBA9" w14:textId="77777777" w:rsidR="00F0268B" w:rsidRPr="007E086E" w:rsidRDefault="00F0268B" w:rsidP="00075F39">
      <w:pPr>
        <w:pStyle w:val="Nagwek2"/>
        <w:tabs>
          <w:tab w:val="left" w:pos="5744"/>
        </w:tabs>
        <w:spacing w:before="100" w:beforeAutospacing="1" w:after="100" w:afterAutospacing="1" w:line="360" w:lineRule="auto"/>
        <w:jc w:val="left"/>
        <w:rPr>
          <w:sz w:val="22"/>
          <w:szCs w:val="22"/>
        </w:rPr>
      </w:pPr>
      <w:r w:rsidRPr="007E086E">
        <w:rPr>
          <w:sz w:val="22"/>
          <w:szCs w:val="22"/>
        </w:rPr>
        <w:t>Odbiory</w:t>
      </w:r>
    </w:p>
    <w:p w14:paraId="57462D37" w14:textId="77777777" w:rsidR="00CB4602" w:rsidRPr="007E086E" w:rsidRDefault="00F0268B" w:rsidP="00A076F1">
      <w:pPr>
        <w:numPr>
          <w:ilvl w:val="0"/>
          <w:numId w:val="34"/>
        </w:numPr>
        <w:tabs>
          <w:tab w:val="left" w:pos="5744"/>
        </w:tabs>
        <w:spacing w:before="100" w:beforeAutospacing="1" w:after="100" w:afterAutospacing="1" w:line="360" w:lineRule="auto"/>
        <w:ind w:left="425" w:hanging="425"/>
        <w:rPr>
          <w:rFonts w:ascii="Arial" w:hAnsi="Arial" w:cs="Arial"/>
          <w:sz w:val="22"/>
          <w:szCs w:val="22"/>
        </w:rPr>
      </w:pPr>
      <w:r w:rsidRPr="007E086E">
        <w:rPr>
          <w:rFonts w:ascii="Arial" w:hAnsi="Arial" w:cs="Arial"/>
          <w:sz w:val="22"/>
          <w:szCs w:val="22"/>
        </w:rPr>
        <w:t>Przedmiot umowy zostanie przekazany Zamawiającemu do użytkowania w stanie gotowym po wykonaniu całości przedmiotu umowy oraz po dokonaniu odbioru końcowego na podstawie protokołu odbioru końcowego, podpisanego przez obie Strony</w:t>
      </w:r>
      <w:r w:rsidRPr="007E086E">
        <w:rPr>
          <w:rFonts w:ascii="Arial" w:hAnsi="Arial" w:cs="Arial"/>
          <w:i/>
          <w:iCs/>
          <w:sz w:val="22"/>
          <w:szCs w:val="22"/>
        </w:rPr>
        <w:t>.</w:t>
      </w:r>
    </w:p>
    <w:p w14:paraId="06B3D161" w14:textId="4666227F" w:rsidR="00CB4602" w:rsidRPr="007E086E" w:rsidRDefault="00CB4602" w:rsidP="00A076F1">
      <w:pPr>
        <w:numPr>
          <w:ilvl w:val="0"/>
          <w:numId w:val="34"/>
        </w:numPr>
        <w:tabs>
          <w:tab w:val="left" w:pos="5744"/>
        </w:tabs>
        <w:spacing w:before="100" w:beforeAutospacing="1" w:after="100" w:afterAutospacing="1" w:line="360" w:lineRule="auto"/>
        <w:ind w:left="425" w:hanging="425"/>
        <w:rPr>
          <w:rFonts w:ascii="Arial" w:hAnsi="Arial" w:cs="Arial"/>
          <w:sz w:val="22"/>
          <w:szCs w:val="22"/>
        </w:rPr>
      </w:pPr>
      <w:r w:rsidRPr="007E086E">
        <w:rPr>
          <w:rFonts w:ascii="Arial" w:hAnsi="Arial" w:cs="Arial"/>
          <w:sz w:val="22"/>
          <w:szCs w:val="22"/>
          <w:lang w:eastAsia="en-US"/>
        </w:rPr>
        <w:t>Wykonawca zgłosi Zamawiającemu gotowość do:</w:t>
      </w:r>
    </w:p>
    <w:p w14:paraId="3E7A1B55" w14:textId="5234CFBE" w:rsidR="00CB4602" w:rsidRPr="007E086E" w:rsidRDefault="00CB4602" w:rsidP="00A076F1">
      <w:pPr>
        <w:numPr>
          <w:ilvl w:val="5"/>
          <w:numId w:val="40"/>
        </w:numPr>
        <w:tabs>
          <w:tab w:val="left" w:pos="5744"/>
        </w:tabs>
        <w:suppressAutoHyphens w:val="0"/>
        <w:spacing w:before="100" w:beforeAutospacing="1" w:after="100" w:afterAutospacing="1" w:line="360" w:lineRule="auto"/>
        <w:rPr>
          <w:rFonts w:ascii="Arial" w:hAnsi="Arial" w:cs="Arial"/>
          <w:sz w:val="22"/>
          <w:szCs w:val="22"/>
        </w:rPr>
      </w:pPr>
      <w:r w:rsidRPr="007E086E">
        <w:rPr>
          <w:rFonts w:ascii="Arial" w:hAnsi="Arial" w:cs="Arial"/>
          <w:sz w:val="22"/>
          <w:szCs w:val="22"/>
        </w:rPr>
        <w:t>częściowego odbioru przedmiotu umowy, na zasadach i w terminach określonych w Harmonogramie, po wykonaniu części robót w ramach przedmiotu umowy, potwierdzonej przez inspektora nadzoru wpisem do dziennika budowy,</w:t>
      </w:r>
    </w:p>
    <w:p w14:paraId="096C1D1D" w14:textId="77777777" w:rsidR="00CB4602" w:rsidRPr="007E086E" w:rsidRDefault="00CB4602" w:rsidP="00A076F1">
      <w:pPr>
        <w:pStyle w:val="Akapitzlist"/>
        <w:numPr>
          <w:ilvl w:val="5"/>
          <w:numId w:val="40"/>
        </w:numPr>
        <w:tabs>
          <w:tab w:val="left" w:pos="5744"/>
        </w:tabs>
        <w:spacing w:before="100" w:beforeAutospacing="1" w:after="100" w:afterAutospacing="1"/>
        <w:rPr>
          <w:rFonts w:ascii="Arial" w:eastAsia="Times New Roman" w:hAnsi="Arial" w:cs="Arial"/>
          <w:sz w:val="22"/>
          <w:szCs w:val="22"/>
        </w:rPr>
      </w:pPr>
      <w:r w:rsidRPr="007E086E">
        <w:rPr>
          <w:rFonts w:ascii="Arial" w:eastAsia="Times New Roman" w:hAnsi="Arial" w:cs="Arial"/>
          <w:sz w:val="22"/>
          <w:szCs w:val="22"/>
        </w:rPr>
        <w:t>końcowego odbioru przedmiotu umowy, po:</w:t>
      </w:r>
    </w:p>
    <w:p w14:paraId="0618B9F5" w14:textId="06BBFF8B" w:rsidR="00F0268B" w:rsidRPr="00B87DAA" w:rsidRDefault="00F0268B" w:rsidP="00A076F1">
      <w:pPr>
        <w:numPr>
          <w:ilvl w:val="5"/>
          <w:numId w:val="61"/>
        </w:numPr>
        <w:tabs>
          <w:tab w:val="left" w:pos="5744"/>
        </w:tabs>
        <w:suppressAutoHyphens w:val="0"/>
        <w:spacing w:before="100" w:beforeAutospacing="1" w:after="100" w:afterAutospacing="1" w:line="360" w:lineRule="auto"/>
        <w:ind w:left="1418" w:hanging="284"/>
        <w:rPr>
          <w:rFonts w:ascii="Arial" w:hAnsi="Arial" w:cs="Arial"/>
          <w:sz w:val="22"/>
          <w:szCs w:val="22"/>
        </w:rPr>
      </w:pPr>
      <w:r w:rsidRPr="007E086E">
        <w:rPr>
          <w:rFonts w:ascii="Arial" w:hAnsi="Arial" w:cs="Arial"/>
          <w:sz w:val="22"/>
          <w:szCs w:val="22"/>
        </w:rPr>
        <w:lastRenderedPageBreak/>
        <w:t xml:space="preserve">zakończeniu całości robót budowlanych potwierdzonych przez inspektora nadzoru </w:t>
      </w:r>
      <w:r w:rsidRPr="00B87DAA">
        <w:rPr>
          <w:rFonts w:ascii="Arial" w:hAnsi="Arial" w:cs="Arial"/>
          <w:sz w:val="22"/>
          <w:szCs w:val="22"/>
        </w:rPr>
        <w:t>wpisem do dziennika budowy,</w:t>
      </w:r>
    </w:p>
    <w:p w14:paraId="42712D72" w14:textId="77777777" w:rsidR="00B87DAA" w:rsidRPr="00B87DAA" w:rsidRDefault="00F0268B" w:rsidP="00A076F1">
      <w:pPr>
        <w:numPr>
          <w:ilvl w:val="5"/>
          <w:numId w:val="61"/>
        </w:numPr>
        <w:tabs>
          <w:tab w:val="left" w:pos="5744"/>
        </w:tabs>
        <w:suppressAutoHyphens w:val="0"/>
        <w:spacing w:before="100" w:beforeAutospacing="1" w:after="100" w:afterAutospacing="1" w:line="360" w:lineRule="auto"/>
        <w:ind w:left="1418" w:hanging="284"/>
        <w:rPr>
          <w:rFonts w:ascii="Arial" w:hAnsi="Arial" w:cs="Arial"/>
          <w:sz w:val="22"/>
          <w:szCs w:val="22"/>
        </w:rPr>
      </w:pPr>
      <w:r w:rsidRPr="00B87DAA">
        <w:rPr>
          <w:rFonts w:ascii="Arial" w:hAnsi="Arial" w:cs="Arial"/>
          <w:sz w:val="22"/>
          <w:szCs w:val="22"/>
        </w:rPr>
        <w:t>wykonaniu inwentaryzacji geodezyjnej powykonawczej przyjętej do państwowego zasobu geodezyjnego i kartograficznego,</w:t>
      </w:r>
    </w:p>
    <w:p w14:paraId="1B85909C" w14:textId="36FDD214" w:rsidR="00B87DAA" w:rsidRPr="00B87DAA" w:rsidRDefault="00B87DAA" w:rsidP="00A076F1">
      <w:pPr>
        <w:numPr>
          <w:ilvl w:val="5"/>
          <w:numId w:val="61"/>
        </w:numPr>
        <w:tabs>
          <w:tab w:val="left" w:pos="5744"/>
        </w:tabs>
        <w:suppressAutoHyphens w:val="0"/>
        <w:spacing w:before="100" w:beforeAutospacing="1" w:after="100" w:afterAutospacing="1" w:line="360" w:lineRule="auto"/>
        <w:ind w:left="1418" w:hanging="284"/>
        <w:rPr>
          <w:rFonts w:ascii="Arial" w:hAnsi="Arial" w:cs="Arial"/>
          <w:sz w:val="22"/>
          <w:szCs w:val="22"/>
        </w:rPr>
      </w:pPr>
      <w:r w:rsidRPr="00B87DAA">
        <w:rPr>
          <w:rFonts w:ascii="Arial" w:eastAsia="Calibri" w:hAnsi="Arial" w:cs="Arial"/>
          <w:sz w:val="22"/>
          <w:szCs w:val="22"/>
        </w:rPr>
        <w:t>uzyskaniu pozwolenia na użytkowanie obiektu lub zaświadczenie o braku sprzeciwu do zakończenia robót,</w:t>
      </w:r>
    </w:p>
    <w:p w14:paraId="6068BEE6" w14:textId="77777777" w:rsidR="00F0268B" w:rsidRPr="007E086E" w:rsidRDefault="00F0268B" w:rsidP="00A076F1">
      <w:pPr>
        <w:numPr>
          <w:ilvl w:val="5"/>
          <w:numId w:val="61"/>
        </w:numPr>
        <w:tabs>
          <w:tab w:val="left" w:pos="5744"/>
        </w:tabs>
        <w:suppressAutoHyphens w:val="0"/>
        <w:spacing w:before="100" w:beforeAutospacing="1" w:after="100" w:afterAutospacing="1" w:line="360" w:lineRule="auto"/>
        <w:ind w:left="1418" w:hanging="284"/>
        <w:rPr>
          <w:rFonts w:ascii="Arial" w:hAnsi="Arial" w:cs="Arial"/>
          <w:sz w:val="22"/>
          <w:szCs w:val="22"/>
        </w:rPr>
      </w:pPr>
      <w:r w:rsidRPr="007E086E">
        <w:rPr>
          <w:rFonts w:ascii="Arial" w:hAnsi="Arial" w:cs="Arial"/>
          <w:sz w:val="22"/>
          <w:szCs w:val="22"/>
        </w:rPr>
        <w:t>wykonaniu dokumentacji powykonawczej (w 2 egzemplarzach), obejmującej w szczególności:</w:t>
      </w:r>
      <w:r w:rsidRPr="007E086E">
        <w:rPr>
          <w:rFonts w:ascii="Arial" w:hAnsi="Arial" w:cs="Arial"/>
          <w:sz w:val="22"/>
          <w:szCs w:val="22"/>
        </w:rPr>
        <w:tab/>
        <w:t xml:space="preserve">     </w:t>
      </w:r>
    </w:p>
    <w:p w14:paraId="2D7078D0" w14:textId="77777777" w:rsidR="00F0268B" w:rsidRPr="007E086E" w:rsidRDefault="00F0268B" w:rsidP="00A076F1">
      <w:pPr>
        <w:numPr>
          <w:ilvl w:val="0"/>
          <w:numId w:val="62"/>
        </w:numPr>
        <w:tabs>
          <w:tab w:val="left" w:pos="5744"/>
        </w:tabs>
        <w:suppressAutoHyphens w:val="0"/>
        <w:spacing w:before="100" w:beforeAutospacing="1" w:after="100" w:afterAutospacing="1" w:line="360" w:lineRule="auto"/>
        <w:ind w:left="1843" w:hanging="283"/>
        <w:rPr>
          <w:rFonts w:ascii="Arial" w:hAnsi="Arial" w:cs="Arial"/>
          <w:sz w:val="22"/>
          <w:szCs w:val="22"/>
        </w:rPr>
      </w:pPr>
      <w:r w:rsidRPr="007E086E">
        <w:rPr>
          <w:rFonts w:ascii="Arial" w:hAnsi="Arial" w:cs="Arial"/>
          <w:sz w:val="22"/>
          <w:szCs w:val="22"/>
        </w:rPr>
        <w:t>komplet badań, atestów i prób, jeśli są wymagane</w:t>
      </w:r>
    </w:p>
    <w:p w14:paraId="4ED795AF" w14:textId="77777777" w:rsidR="00F0268B" w:rsidRPr="007E086E" w:rsidRDefault="00F0268B" w:rsidP="00A076F1">
      <w:pPr>
        <w:numPr>
          <w:ilvl w:val="0"/>
          <w:numId w:val="62"/>
        </w:numPr>
        <w:tabs>
          <w:tab w:val="left" w:pos="5744"/>
        </w:tabs>
        <w:suppressAutoHyphens w:val="0"/>
        <w:spacing w:before="100" w:beforeAutospacing="1" w:after="100" w:afterAutospacing="1" w:line="360" w:lineRule="auto"/>
        <w:ind w:left="1843" w:hanging="283"/>
        <w:rPr>
          <w:rFonts w:ascii="Arial" w:hAnsi="Arial" w:cs="Arial"/>
          <w:sz w:val="22"/>
          <w:szCs w:val="22"/>
        </w:rPr>
      </w:pPr>
      <w:r w:rsidRPr="007E086E">
        <w:rPr>
          <w:rFonts w:ascii="Arial" w:hAnsi="Arial" w:cs="Arial"/>
          <w:sz w:val="22"/>
          <w:szCs w:val="22"/>
        </w:rPr>
        <w:t>aprobaty techniczne i deklaracje zgodności użytych materiałów,</w:t>
      </w:r>
    </w:p>
    <w:p w14:paraId="3F963769" w14:textId="77777777" w:rsidR="00F0268B" w:rsidRPr="007E086E" w:rsidRDefault="00F0268B" w:rsidP="00A076F1">
      <w:pPr>
        <w:numPr>
          <w:ilvl w:val="0"/>
          <w:numId w:val="62"/>
        </w:numPr>
        <w:tabs>
          <w:tab w:val="left" w:pos="5744"/>
        </w:tabs>
        <w:suppressAutoHyphens w:val="0"/>
        <w:spacing w:before="100" w:beforeAutospacing="1" w:after="100" w:afterAutospacing="1" w:line="360" w:lineRule="auto"/>
        <w:ind w:left="1843" w:hanging="283"/>
        <w:rPr>
          <w:rFonts w:ascii="Arial" w:hAnsi="Arial" w:cs="Arial"/>
          <w:sz w:val="22"/>
          <w:szCs w:val="22"/>
        </w:rPr>
      </w:pPr>
      <w:r w:rsidRPr="007E086E">
        <w:rPr>
          <w:rFonts w:ascii="Arial" w:hAnsi="Arial" w:cs="Arial"/>
          <w:sz w:val="22"/>
          <w:szCs w:val="22"/>
        </w:rPr>
        <w:t>dokumentację powykonawczą – projekt budowlany z naniesionymi ewentualnymi zmianami,</w:t>
      </w:r>
    </w:p>
    <w:p w14:paraId="00D89303" w14:textId="77777777" w:rsidR="00F0268B" w:rsidRPr="007E086E" w:rsidRDefault="00F0268B" w:rsidP="00A076F1">
      <w:pPr>
        <w:numPr>
          <w:ilvl w:val="0"/>
          <w:numId w:val="62"/>
        </w:numPr>
        <w:tabs>
          <w:tab w:val="left" w:pos="5744"/>
        </w:tabs>
        <w:suppressAutoHyphens w:val="0"/>
        <w:spacing w:before="100" w:beforeAutospacing="1" w:after="100" w:afterAutospacing="1" w:line="360" w:lineRule="auto"/>
        <w:ind w:left="1843" w:hanging="283"/>
        <w:rPr>
          <w:rFonts w:ascii="Arial" w:hAnsi="Arial" w:cs="Arial"/>
          <w:sz w:val="22"/>
          <w:szCs w:val="22"/>
        </w:rPr>
      </w:pPr>
      <w:r w:rsidRPr="007E086E">
        <w:rPr>
          <w:rFonts w:ascii="Arial" w:hAnsi="Arial" w:cs="Arial"/>
          <w:sz w:val="22"/>
          <w:szCs w:val="22"/>
        </w:rPr>
        <w:t>oświadczenie kierownika budowy i geodety niezbędne do zawiadomienia o zakończeniu robót i stanowiące załącznik do wniosku o udzielenie pozwolenia na użytkowanie lub zawiadomienia o zakończeniu robót budowlanych,</w:t>
      </w:r>
    </w:p>
    <w:p w14:paraId="0F8C81BB" w14:textId="350D3E12" w:rsidR="00F0268B" w:rsidRPr="007E086E" w:rsidRDefault="00F0268B" w:rsidP="00A076F1">
      <w:pPr>
        <w:numPr>
          <w:ilvl w:val="0"/>
          <w:numId w:val="62"/>
        </w:numPr>
        <w:tabs>
          <w:tab w:val="left" w:pos="5744"/>
        </w:tabs>
        <w:suppressAutoHyphens w:val="0"/>
        <w:spacing w:before="100" w:beforeAutospacing="1" w:after="100" w:afterAutospacing="1" w:line="360" w:lineRule="auto"/>
        <w:ind w:left="1843" w:hanging="283"/>
        <w:rPr>
          <w:rFonts w:ascii="Arial" w:hAnsi="Arial" w:cs="Arial"/>
          <w:sz w:val="22"/>
          <w:szCs w:val="22"/>
        </w:rPr>
      </w:pPr>
      <w:r w:rsidRPr="007E086E">
        <w:rPr>
          <w:rFonts w:ascii="Arial" w:hAnsi="Arial" w:cs="Arial"/>
          <w:sz w:val="22"/>
          <w:szCs w:val="22"/>
        </w:rPr>
        <w:t>kosztorys powykonawczy sporządzony metodą uproszczoną odrębnie dla poszczególnych rodzajów robót - w odniesieniu do dokumentacji projektowej, stanowiąc</w:t>
      </w:r>
      <w:r w:rsidR="001B5871" w:rsidRPr="007E086E">
        <w:rPr>
          <w:rFonts w:ascii="Arial" w:hAnsi="Arial" w:cs="Arial"/>
          <w:sz w:val="22"/>
          <w:szCs w:val="22"/>
        </w:rPr>
        <w:t>ej</w:t>
      </w:r>
      <w:r w:rsidRPr="007E086E">
        <w:rPr>
          <w:rFonts w:ascii="Arial" w:hAnsi="Arial" w:cs="Arial"/>
          <w:sz w:val="22"/>
          <w:szCs w:val="22"/>
        </w:rPr>
        <w:t xml:space="preserve"> załącznik do niniejszej umowy</w:t>
      </w:r>
      <w:r w:rsidR="001B5871" w:rsidRPr="007E086E">
        <w:rPr>
          <w:rFonts w:ascii="Arial" w:hAnsi="Arial" w:cs="Arial"/>
          <w:sz w:val="22"/>
          <w:szCs w:val="22"/>
        </w:rPr>
        <w:t xml:space="preserve"> oraz kosztorysu ofertowego</w:t>
      </w:r>
      <w:r w:rsidRPr="007E086E">
        <w:rPr>
          <w:rFonts w:ascii="Arial" w:hAnsi="Arial" w:cs="Arial"/>
          <w:sz w:val="22"/>
          <w:szCs w:val="22"/>
        </w:rPr>
        <w:t>,</w:t>
      </w:r>
    </w:p>
    <w:p w14:paraId="1C5999C9" w14:textId="77777777" w:rsidR="00F0268B" w:rsidRPr="007E086E" w:rsidRDefault="00F0268B" w:rsidP="00A076F1">
      <w:pPr>
        <w:numPr>
          <w:ilvl w:val="0"/>
          <w:numId w:val="62"/>
        </w:numPr>
        <w:tabs>
          <w:tab w:val="left" w:pos="5744"/>
        </w:tabs>
        <w:suppressAutoHyphens w:val="0"/>
        <w:spacing w:before="100" w:beforeAutospacing="1" w:after="100" w:afterAutospacing="1" w:line="360" w:lineRule="auto"/>
        <w:ind w:left="1843" w:hanging="283"/>
        <w:rPr>
          <w:rFonts w:ascii="Arial" w:hAnsi="Arial" w:cs="Arial"/>
          <w:sz w:val="22"/>
          <w:szCs w:val="22"/>
        </w:rPr>
      </w:pPr>
      <w:r w:rsidRPr="007E086E">
        <w:rPr>
          <w:rFonts w:ascii="Arial" w:hAnsi="Arial" w:cs="Arial"/>
          <w:sz w:val="22"/>
          <w:szCs w:val="22"/>
        </w:rPr>
        <w:t xml:space="preserve">zestawienie parametrów technicznych i statystycznych wybudowanej infrastruktury (materiał, długość, średnica, ilość, itp.), z wyszczególnieniem cen jednostkowych wybudowanych urządzeń, </w:t>
      </w:r>
    </w:p>
    <w:p w14:paraId="346D7180" w14:textId="77777777" w:rsidR="00F0268B" w:rsidRPr="007E086E" w:rsidRDefault="00F0268B" w:rsidP="00075F39">
      <w:pPr>
        <w:tabs>
          <w:tab w:val="left" w:pos="5744"/>
        </w:tabs>
        <w:suppressAutoHyphens w:val="0"/>
        <w:spacing w:before="100" w:beforeAutospacing="1" w:after="100" w:afterAutospacing="1" w:line="360" w:lineRule="auto"/>
        <w:ind w:left="993" w:hanging="284"/>
        <w:rPr>
          <w:rFonts w:ascii="Arial" w:hAnsi="Arial" w:cs="Arial"/>
          <w:sz w:val="22"/>
          <w:szCs w:val="22"/>
        </w:rPr>
      </w:pPr>
      <w:r w:rsidRPr="007E086E">
        <w:rPr>
          <w:rFonts w:ascii="Arial" w:hAnsi="Arial" w:cs="Arial"/>
          <w:sz w:val="22"/>
          <w:szCs w:val="22"/>
        </w:rPr>
        <w:t>potwierdzonej przez inspektora nadzoru o jej kompletności i prawidłowości.</w:t>
      </w:r>
    </w:p>
    <w:p w14:paraId="47BCA5E9" w14:textId="77777777" w:rsidR="00F01136" w:rsidRPr="007E086E" w:rsidRDefault="00F01136" w:rsidP="00A076F1">
      <w:pPr>
        <w:pStyle w:val="Akapitzlist"/>
        <w:numPr>
          <w:ilvl w:val="0"/>
          <w:numId w:val="58"/>
        </w:numPr>
        <w:tabs>
          <w:tab w:val="clear" w:pos="720"/>
          <w:tab w:val="num" w:pos="426"/>
          <w:tab w:val="left" w:pos="5744"/>
        </w:tabs>
        <w:spacing w:before="100" w:beforeAutospacing="1" w:after="100" w:afterAutospacing="1" w:line="360" w:lineRule="auto"/>
        <w:ind w:left="426" w:hanging="426"/>
        <w:rPr>
          <w:rFonts w:ascii="Arial" w:eastAsia="Times New Roman" w:hAnsi="Arial" w:cs="Arial"/>
          <w:sz w:val="22"/>
          <w:szCs w:val="22"/>
        </w:rPr>
      </w:pPr>
      <w:bookmarkStart w:id="14" w:name="_Hlk133390346"/>
      <w:r w:rsidRPr="007E086E">
        <w:rPr>
          <w:rFonts w:ascii="Arial" w:eastAsia="Times New Roman" w:hAnsi="Arial" w:cs="Arial"/>
          <w:sz w:val="22"/>
          <w:szCs w:val="22"/>
        </w:rPr>
        <w:t>Odbiory częściowe robót budowlanych i odbiór końcowy przedmiotu umowy nastąpią na podstawie protokołów odbioru częściowego i protokołu odbioru końcowego.</w:t>
      </w:r>
    </w:p>
    <w:p w14:paraId="1EBDE7CC" w14:textId="6D0F0CE7" w:rsidR="00F01136" w:rsidRPr="007E086E" w:rsidRDefault="00F01136" w:rsidP="00A076F1">
      <w:pPr>
        <w:pStyle w:val="Akapitzlist"/>
        <w:numPr>
          <w:ilvl w:val="0"/>
          <w:numId w:val="58"/>
        </w:numPr>
        <w:tabs>
          <w:tab w:val="clear" w:pos="720"/>
          <w:tab w:val="num" w:pos="426"/>
          <w:tab w:val="left" w:pos="5744"/>
        </w:tabs>
        <w:spacing w:before="100" w:beforeAutospacing="1" w:after="100" w:afterAutospacing="1" w:line="360" w:lineRule="auto"/>
        <w:ind w:left="426" w:hanging="426"/>
        <w:rPr>
          <w:rFonts w:ascii="Arial" w:eastAsia="Times New Roman" w:hAnsi="Arial" w:cs="Arial"/>
          <w:sz w:val="22"/>
          <w:szCs w:val="22"/>
        </w:rPr>
      </w:pPr>
      <w:r w:rsidRPr="007E086E">
        <w:rPr>
          <w:rFonts w:ascii="Arial" w:hAnsi="Arial" w:cs="Arial"/>
          <w:sz w:val="22"/>
          <w:szCs w:val="22"/>
        </w:rPr>
        <w:t>Odbiory częściowe nastąpi w terminie do 5 dni roboczych licząc od dnia potwierdzenia przez inspektora nadzoru wykonania wszystkich obowiązków określonych w ust. 2 pkt 1 powyżej</w:t>
      </w:r>
    </w:p>
    <w:p w14:paraId="0DD830BD" w14:textId="6487C4D7" w:rsidR="00877767" w:rsidRPr="007E086E" w:rsidRDefault="00F0268B" w:rsidP="00A076F1">
      <w:pPr>
        <w:numPr>
          <w:ilvl w:val="0"/>
          <w:numId w:val="58"/>
        </w:numPr>
        <w:tabs>
          <w:tab w:val="clear" w:pos="720"/>
          <w:tab w:val="left" w:pos="5744"/>
        </w:tab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Odbi</w:t>
      </w:r>
      <w:r w:rsidR="00F01136" w:rsidRPr="007E086E">
        <w:rPr>
          <w:rFonts w:ascii="Arial" w:hAnsi="Arial" w:cs="Arial"/>
          <w:sz w:val="22"/>
          <w:szCs w:val="22"/>
        </w:rPr>
        <w:t>ór</w:t>
      </w:r>
      <w:r w:rsidRPr="007E086E">
        <w:rPr>
          <w:rFonts w:ascii="Arial" w:hAnsi="Arial" w:cs="Arial"/>
          <w:sz w:val="22"/>
          <w:szCs w:val="22"/>
        </w:rPr>
        <w:t xml:space="preserve"> końcow</w:t>
      </w:r>
      <w:r w:rsidR="00F01136" w:rsidRPr="007E086E">
        <w:rPr>
          <w:rFonts w:ascii="Arial" w:hAnsi="Arial" w:cs="Arial"/>
          <w:sz w:val="22"/>
          <w:szCs w:val="22"/>
        </w:rPr>
        <w:t xml:space="preserve">y całego </w:t>
      </w:r>
      <w:r w:rsidRPr="007E086E">
        <w:rPr>
          <w:rFonts w:ascii="Arial" w:hAnsi="Arial" w:cs="Arial"/>
          <w:sz w:val="22"/>
          <w:szCs w:val="22"/>
        </w:rPr>
        <w:t>przedmiotu umowy nastąpi w terminie do 5 dni roboczych licząc od dnia potwierdzenia przez inspektora nadzoru zakończenia wszystkich obowiązków Wykonawcy określonych w ust. 2 powyżej</w:t>
      </w:r>
      <w:r w:rsidR="00F01136" w:rsidRPr="007E086E">
        <w:rPr>
          <w:rFonts w:ascii="Arial" w:hAnsi="Arial" w:cs="Arial"/>
          <w:sz w:val="22"/>
          <w:szCs w:val="22"/>
        </w:rPr>
        <w:t>.</w:t>
      </w:r>
    </w:p>
    <w:p w14:paraId="4F633908" w14:textId="7FD1EBA9" w:rsidR="00877767" w:rsidRPr="007E086E" w:rsidRDefault="00F0268B" w:rsidP="00A076F1">
      <w:pPr>
        <w:numPr>
          <w:ilvl w:val="0"/>
          <w:numId w:val="58"/>
        </w:numPr>
        <w:tabs>
          <w:tab w:val="clear" w:pos="720"/>
          <w:tab w:val="left" w:pos="5744"/>
        </w:tab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 xml:space="preserve">Z czynności odbiorów przedmiotu umowy będą spisane właściwe </w:t>
      </w:r>
      <w:r w:rsidR="00F01136" w:rsidRPr="007E086E">
        <w:rPr>
          <w:rFonts w:ascii="Arial" w:hAnsi="Arial" w:cs="Arial"/>
          <w:sz w:val="22"/>
          <w:szCs w:val="22"/>
        </w:rPr>
        <w:t>p</w:t>
      </w:r>
      <w:r w:rsidRPr="007E086E">
        <w:rPr>
          <w:rFonts w:ascii="Arial" w:hAnsi="Arial" w:cs="Arial"/>
          <w:sz w:val="22"/>
          <w:szCs w:val="22"/>
        </w:rPr>
        <w:t>rotokoły</w:t>
      </w:r>
      <w:r w:rsidR="005D1BFA" w:rsidRPr="007E086E">
        <w:rPr>
          <w:rFonts w:ascii="Arial" w:hAnsi="Arial" w:cs="Arial"/>
          <w:sz w:val="22"/>
          <w:szCs w:val="22"/>
        </w:rPr>
        <w:t xml:space="preserve"> częściowe </w:t>
      </w:r>
      <w:r w:rsidR="005D1BFA" w:rsidRPr="007E086E">
        <w:rPr>
          <w:rFonts w:ascii="Arial" w:hAnsi="Arial" w:cs="Arial"/>
          <w:sz w:val="22"/>
          <w:szCs w:val="22"/>
        </w:rPr>
        <w:br/>
        <w:t xml:space="preserve">i protokół końcowy </w:t>
      </w:r>
      <w:r w:rsidRPr="007E086E">
        <w:rPr>
          <w:rFonts w:ascii="Arial" w:hAnsi="Arial" w:cs="Arial"/>
          <w:sz w:val="22"/>
          <w:szCs w:val="22"/>
        </w:rPr>
        <w:t>zawierające wszelkie ustalenia dokonane w toku odbiorów</w:t>
      </w:r>
      <w:r w:rsidR="005D1BFA" w:rsidRPr="007E086E">
        <w:rPr>
          <w:rFonts w:ascii="Arial" w:hAnsi="Arial" w:cs="Arial"/>
          <w:sz w:val="22"/>
          <w:szCs w:val="22"/>
        </w:rPr>
        <w:t>,</w:t>
      </w:r>
      <w:r w:rsidRPr="007E086E">
        <w:rPr>
          <w:rFonts w:ascii="Arial" w:hAnsi="Arial" w:cs="Arial"/>
          <w:sz w:val="22"/>
          <w:szCs w:val="22"/>
        </w:rPr>
        <w:t xml:space="preserve"> jak też terminy wyznaczone na usunięcie stwierdzonych przy odbiorach wad lub usterek. </w:t>
      </w:r>
    </w:p>
    <w:p w14:paraId="7E8BA613" w14:textId="53566D77" w:rsidR="00F0268B" w:rsidRPr="007E086E" w:rsidRDefault="00F0268B" w:rsidP="00A076F1">
      <w:pPr>
        <w:numPr>
          <w:ilvl w:val="0"/>
          <w:numId w:val="58"/>
        </w:numPr>
        <w:tabs>
          <w:tab w:val="clear" w:pos="720"/>
          <w:tab w:val="left" w:pos="5744"/>
        </w:tab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lastRenderedPageBreak/>
        <w:t xml:space="preserve">W zakresie przekazanej dokumentacji, niezależnie od ustaleń odbiorów końcowych, Zamawiającemu przysługuje termin do zgłoszenia zastrzeżeń co do jej kompletności </w:t>
      </w:r>
      <w:r w:rsidR="005D1BFA" w:rsidRPr="007E086E">
        <w:rPr>
          <w:rFonts w:ascii="Arial" w:hAnsi="Arial" w:cs="Arial"/>
          <w:sz w:val="22"/>
          <w:szCs w:val="22"/>
        </w:rPr>
        <w:br/>
      </w:r>
      <w:r w:rsidRPr="007E086E">
        <w:rPr>
          <w:rFonts w:ascii="Arial" w:hAnsi="Arial" w:cs="Arial"/>
          <w:sz w:val="22"/>
          <w:szCs w:val="22"/>
        </w:rPr>
        <w:t xml:space="preserve">i zawartości w terminie 10 dni roboczych od dnia dokonania czynności odbiorowych. </w:t>
      </w:r>
      <w:r w:rsidR="005D1BFA" w:rsidRPr="007E086E">
        <w:rPr>
          <w:rFonts w:ascii="Arial" w:hAnsi="Arial" w:cs="Arial"/>
          <w:sz w:val="22"/>
          <w:szCs w:val="22"/>
        </w:rPr>
        <w:br/>
      </w:r>
      <w:r w:rsidRPr="007E086E">
        <w:rPr>
          <w:rFonts w:ascii="Arial" w:hAnsi="Arial" w:cs="Arial"/>
          <w:sz w:val="22"/>
          <w:szCs w:val="22"/>
        </w:rPr>
        <w:t>W przypadku braków w dokumentacji odbiorowej za dzień wykonania przedmiotu umowy uznaje się dzień uzupełnienia dokumentacji.</w:t>
      </w:r>
    </w:p>
    <w:p w14:paraId="4E6F2289" w14:textId="719DB846" w:rsidR="00F0268B" w:rsidRPr="007E086E" w:rsidRDefault="00F0268B" w:rsidP="00A076F1">
      <w:pPr>
        <w:numPr>
          <w:ilvl w:val="0"/>
          <w:numId w:val="58"/>
        </w:numPr>
        <w:tabs>
          <w:tab w:val="clear" w:pos="720"/>
          <w:tab w:val="left" w:pos="5744"/>
        </w:tab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W odbiorach uczestniczyć będą przedstawiciele Zamawiającego i Wykonawcy, w tym: kierownik budowy, kierowni</w:t>
      </w:r>
      <w:r w:rsidR="005D1BFA" w:rsidRPr="007E086E">
        <w:rPr>
          <w:rFonts w:ascii="Arial" w:hAnsi="Arial" w:cs="Arial"/>
          <w:sz w:val="22"/>
          <w:szCs w:val="22"/>
        </w:rPr>
        <w:t>cy</w:t>
      </w:r>
      <w:r w:rsidRPr="007E086E">
        <w:rPr>
          <w:rFonts w:ascii="Arial" w:hAnsi="Arial" w:cs="Arial"/>
          <w:sz w:val="22"/>
          <w:szCs w:val="22"/>
        </w:rPr>
        <w:t xml:space="preserve"> robót, inspektor</w:t>
      </w:r>
      <w:r w:rsidR="00E403F1" w:rsidRPr="007E086E">
        <w:rPr>
          <w:rFonts w:ascii="Arial" w:hAnsi="Arial" w:cs="Arial"/>
          <w:sz w:val="22"/>
          <w:szCs w:val="22"/>
        </w:rPr>
        <w:t>zy</w:t>
      </w:r>
      <w:r w:rsidRPr="007E086E">
        <w:rPr>
          <w:rFonts w:ascii="Arial" w:hAnsi="Arial" w:cs="Arial"/>
          <w:sz w:val="22"/>
          <w:szCs w:val="22"/>
        </w:rPr>
        <w:t xml:space="preserve"> nadzoru inwestorskiego, a w zależności od potrzeb także nadzoru autorskiego.</w:t>
      </w:r>
    </w:p>
    <w:p w14:paraId="188CB086" w14:textId="77777777" w:rsidR="00F0268B" w:rsidRPr="007E086E" w:rsidRDefault="00F0268B" w:rsidP="00A076F1">
      <w:pPr>
        <w:numPr>
          <w:ilvl w:val="0"/>
          <w:numId w:val="58"/>
        </w:numPr>
        <w:tabs>
          <w:tab w:val="clear" w:pos="720"/>
          <w:tab w:val="left" w:pos="5744"/>
        </w:tab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Zamawiający może podjąć decyzję o przerwaniu czynności odbiorowych, jeżeli w czasie tych czynności ujawniono istnienie wad, które uniemożliwiają użytkowanie przedmiotu umowy zgodnie z przeznaczeniem, aż do czasu usunięcia wad.</w:t>
      </w:r>
    </w:p>
    <w:p w14:paraId="685CB47B" w14:textId="5707890F" w:rsidR="00F0268B" w:rsidRPr="007E086E" w:rsidRDefault="00F0268B" w:rsidP="00A076F1">
      <w:pPr>
        <w:numPr>
          <w:ilvl w:val="0"/>
          <w:numId w:val="58"/>
        </w:numPr>
        <w:tabs>
          <w:tab w:val="clear" w:pos="720"/>
          <w:tab w:val="left" w:pos="5744"/>
        </w:tab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 xml:space="preserve">Wykonawca zobowiązuje się do usunięcia każdego rodzaju wad na swój koszt, bez względu na wysokość związanych z tym kosztów. Wykonawca zobowiązany jest przystąpić do usunięcia usterek i wad w ciągu 2 dni roboczych od daty spisania protokołu, o którym mowa w ust. </w:t>
      </w:r>
      <w:r w:rsidR="00C349BD" w:rsidRPr="007E086E">
        <w:rPr>
          <w:rFonts w:ascii="Arial" w:hAnsi="Arial" w:cs="Arial"/>
          <w:sz w:val="22"/>
          <w:szCs w:val="22"/>
        </w:rPr>
        <w:t>2</w:t>
      </w:r>
      <w:r w:rsidRPr="007E086E">
        <w:rPr>
          <w:rFonts w:ascii="Arial" w:hAnsi="Arial" w:cs="Arial"/>
          <w:sz w:val="22"/>
          <w:szCs w:val="22"/>
        </w:rPr>
        <w:t xml:space="preserve"> i usunąć je w ciągu kolejnych 7 dni. Po usunięciu wad sporządzony zostanie stosowny protokół.</w:t>
      </w:r>
    </w:p>
    <w:p w14:paraId="4784CE8A" w14:textId="77777777" w:rsidR="00F0268B" w:rsidRPr="007E086E" w:rsidRDefault="00F0268B" w:rsidP="00A076F1">
      <w:pPr>
        <w:numPr>
          <w:ilvl w:val="0"/>
          <w:numId w:val="58"/>
        </w:numPr>
        <w:tabs>
          <w:tab w:val="clear" w:pos="720"/>
          <w:tab w:val="left" w:pos="5744"/>
        </w:tabs>
        <w:suppressAutoHyphens w:val="0"/>
        <w:spacing w:before="100" w:beforeAutospacing="1" w:after="100" w:afterAutospacing="1" w:line="360" w:lineRule="auto"/>
        <w:ind w:left="426" w:hanging="426"/>
        <w:rPr>
          <w:rFonts w:ascii="Arial" w:hAnsi="Arial" w:cs="Arial"/>
          <w:sz w:val="22"/>
          <w:szCs w:val="22"/>
          <w:lang w:eastAsia="en-US"/>
        </w:rPr>
      </w:pPr>
      <w:r w:rsidRPr="007E086E">
        <w:rPr>
          <w:rFonts w:ascii="Arial" w:hAnsi="Arial" w:cs="Arial"/>
          <w:sz w:val="22"/>
          <w:szCs w:val="22"/>
        </w:rPr>
        <w:t>W przypadku stwierdzenia podczas odbioru wystąpienia wad nienadających się do usunięcia Zamawiający może:</w:t>
      </w:r>
    </w:p>
    <w:p w14:paraId="4CF467A3" w14:textId="77777777" w:rsidR="00F0268B" w:rsidRPr="007E086E" w:rsidRDefault="00F0268B" w:rsidP="00A076F1">
      <w:pPr>
        <w:numPr>
          <w:ilvl w:val="0"/>
          <w:numId w:val="52"/>
        </w:numPr>
        <w:tabs>
          <w:tab w:val="left" w:pos="993"/>
          <w:tab w:val="left" w:pos="5744"/>
        </w:tabs>
        <w:spacing w:before="100" w:beforeAutospacing="1" w:after="100" w:afterAutospacing="1" w:line="360" w:lineRule="auto"/>
        <w:ind w:left="993" w:hanging="426"/>
        <w:rPr>
          <w:rFonts w:ascii="Arial" w:hAnsi="Arial" w:cs="Arial"/>
          <w:sz w:val="22"/>
          <w:szCs w:val="22"/>
        </w:rPr>
      </w:pPr>
      <w:r w:rsidRPr="007E086E">
        <w:rPr>
          <w:rFonts w:ascii="Arial" w:hAnsi="Arial" w:cs="Arial"/>
          <w:sz w:val="22"/>
          <w:szCs w:val="22"/>
        </w:rPr>
        <w:t>obniżyć odpowiednio wynagrodzenie,</w:t>
      </w:r>
    </w:p>
    <w:p w14:paraId="5738BA72" w14:textId="77777777" w:rsidR="00F0268B" w:rsidRPr="007E086E" w:rsidRDefault="00F0268B" w:rsidP="00A076F1">
      <w:pPr>
        <w:numPr>
          <w:ilvl w:val="0"/>
          <w:numId w:val="52"/>
        </w:numPr>
        <w:tabs>
          <w:tab w:val="left" w:pos="993"/>
          <w:tab w:val="left" w:pos="5744"/>
        </w:tabs>
        <w:spacing w:before="100" w:beforeAutospacing="1" w:after="100" w:afterAutospacing="1" w:line="360" w:lineRule="auto"/>
        <w:ind w:left="993" w:hanging="426"/>
        <w:rPr>
          <w:rFonts w:ascii="Arial" w:hAnsi="Arial" w:cs="Arial"/>
          <w:sz w:val="22"/>
          <w:szCs w:val="22"/>
        </w:rPr>
      </w:pPr>
      <w:r w:rsidRPr="007E086E">
        <w:rPr>
          <w:rFonts w:ascii="Arial" w:hAnsi="Arial" w:cs="Arial"/>
          <w:sz w:val="22"/>
          <w:szCs w:val="22"/>
        </w:rPr>
        <w:t>odstąpić od umowy albo żądać wykonania przedmiotu odbioru po raz drugi.</w:t>
      </w:r>
    </w:p>
    <w:p w14:paraId="36558646" w14:textId="54316F75" w:rsidR="00F0268B" w:rsidRPr="007E086E" w:rsidRDefault="00877767" w:rsidP="00A076F1">
      <w:pPr>
        <w:numPr>
          <w:ilvl w:val="0"/>
          <w:numId w:val="66"/>
        </w:numPr>
        <w:tabs>
          <w:tab w:val="left" w:pos="5744"/>
        </w:tabs>
        <w:suppressAutoHyphens w:val="0"/>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 xml:space="preserve">O </w:t>
      </w:r>
      <w:r w:rsidR="00F0268B" w:rsidRPr="007E086E">
        <w:rPr>
          <w:rFonts w:ascii="Arial" w:hAnsi="Arial" w:cs="Arial"/>
          <w:sz w:val="22"/>
          <w:szCs w:val="22"/>
        </w:rPr>
        <w:t>fakcie usunięcia wad i usterek Wykonawca zawiadomi Zamawiającego żądając jednocześnie wyznaczenia terminu odbioru końcowego robót budowlanych w zakresie uprzednio zakwalifikowanym jako wadliwy.</w:t>
      </w:r>
    </w:p>
    <w:p w14:paraId="0A0D03A0" w14:textId="77777777" w:rsidR="00F0268B" w:rsidRPr="007E086E" w:rsidRDefault="00F0268B" w:rsidP="00A076F1">
      <w:pPr>
        <w:numPr>
          <w:ilvl w:val="0"/>
          <w:numId w:val="66"/>
        </w:numPr>
        <w:tabs>
          <w:tab w:val="left" w:pos="5744"/>
        </w:tabs>
        <w:suppressAutoHyphens w:val="0"/>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W przypadku braku stawienia się przedstawicieli Wykonawcy na jakiekolwiek czynności odbiorowe, w tym czynności wyznaczone przez Zamawiającego, Zamawiający ma prawo sporządzenia jednostronnego protokołu, wiążącego dla obu Stron.</w:t>
      </w:r>
    </w:p>
    <w:p w14:paraId="3050BC96" w14:textId="5492B4F5" w:rsidR="00F0268B" w:rsidRPr="007E086E" w:rsidRDefault="00F0268B" w:rsidP="00A076F1">
      <w:pPr>
        <w:numPr>
          <w:ilvl w:val="0"/>
          <w:numId w:val="66"/>
        </w:numPr>
        <w:tabs>
          <w:tab w:val="left" w:pos="5744"/>
        </w:tabs>
        <w:suppressAutoHyphens w:val="0"/>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 xml:space="preserve">W przypadku braku usunięcia przez Wykonawcę wad stwierdzonych w trakcie odbioru końcowego, pomimo obowiązku wynikającego z ust. </w:t>
      </w:r>
      <w:r w:rsidR="00A56825" w:rsidRPr="007E086E">
        <w:rPr>
          <w:rFonts w:ascii="Arial" w:hAnsi="Arial" w:cs="Arial"/>
          <w:sz w:val="22"/>
          <w:szCs w:val="22"/>
        </w:rPr>
        <w:t>10</w:t>
      </w:r>
      <w:r w:rsidR="00C349BD" w:rsidRPr="007E086E">
        <w:rPr>
          <w:rFonts w:ascii="Arial" w:hAnsi="Arial" w:cs="Arial"/>
          <w:sz w:val="22"/>
          <w:szCs w:val="22"/>
        </w:rPr>
        <w:t>,</w:t>
      </w:r>
      <w:r w:rsidRPr="007E086E">
        <w:rPr>
          <w:rFonts w:ascii="Arial" w:hAnsi="Arial" w:cs="Arial"/>
          <w:sz w:val="22"/>
          <w:szCs w:val="22"/>
        </w:rPr>
        <w:t xml:space="preserve"> bądź w przypadku braku przedłożenia przy odbiorze końcowym całości wymaganej dokumentacji, Zamawiający sporządzi na tę okoliczność stosowny protokół, naliczy kary oraz przystąpi do usunięcia wad lub usterek na koszt i ryzyko Wykonawcy.</w:t>
      </w:r>
    </w:p>
    <w:p w14:paraId="245F8775" w14:textId="3C40D11E" w:rsidR="00F0268B" w:rsidRPr="007E086E" w:rsidRDefault="00F0268B" w:rsidP="00A076F1">
      <w:pPr>
        <w:numPr>
          <w:ilvl w:val="0"/>
          <w:numId w:val="66"/>
        </w:numPr>
        <w:tabs>
          <w:tab w:val="left" w:pos="5744"/>
        </w:tabs>
        <w:suppressAutoHyphens w:val="0"/>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 xml:space="preserve">Strony ustalają, że między innymi na potrzeby stosowania 453 ust. 1 ustawy </w:t>
      </w:r>
      <w:proofErr w:type="spellStart"/>
      <w:r w:rsidRPr="007E086E">
        <w:rPr>
          <w:rFonts w:ascii="Arial" w:hAnsi="Arial" w:cs="Arial"/>
          <w:sz w:val="22"/>
          <w:szCs w:val="22"/>
        </w:rPr>
        <w:t>Pzp</w:t>
      </w:r>
      <w:proofErr w:type="spellEnd"/>
      <w:r w:rsidRPr="007E086E">
        <w:rPr>
          <w:rFonts w:ascii="Arial" w:hAnsi="Arial" w:cs="Arial"/>
          <w:sz w:val="22"/>
          <w:szCs w:val="22"/>
        </w:rPr>
        <w:t xml:space="preserve"> oraz </w:t>
      </w:r>
      <w:r w:rsidR="001A13F5" w:rsidRPr="007E086E">
        <w:rPr>
          <w:rFonts w:ascii="Arial" w:hAnsi="Arial" w:cs="Arial"/>
          <w:sz w:val="22"/>
          <w:szCs w:val="22"/>
        </w:rPr>
        <w:br/>
      </w:r>
      <w:r w:rsidRPr="007E086E">
        <w:rPr>
          <w:rFonts w:ascii="Arial" w:hAnsi="Arial" w:cs="Arial"/>
          <w:sz w:val="22"/>
          <w:szCs w:val="22"/>
        </w:rPr>
        <w:t>§ 15 ust. 7, przedmiot umowy będzie uznany za należycie wykonany po prawidłowym zrealizowaniu wszystkich obowiązków, o których mowa w ust. 2 powyżej dotyczących obu Zadań łącznie. Niezależnie od powyższego, terminy odnoszące się do rękojmi i gwarancji będą biegły odrębnie dla każdego z Zadań, w sposób opisany w § 13.</w:t>
      </w:r>
    </w:p>
    <w:p w14:paraId="7FDC597C" w14:textId="77777777" w:rsidR="00F0268B" w:rsidRPr="007E086E" w:rsidRDefault="00F0268B" w:rsidP="00075F39">
      <w:pPr>
        <w:pStyle w:val="Nagwek2"/>
        <w:tabs>
          <w:tab w:val="left" w:pos="5744"/>
        </w:tabs>
        <w:spacing w:before="100" w:beforeAutospacing="1" w:after="100" w:afterAutospacing="1" w:line="360" w:lineRule="auto"/>
        <w:jc w:val="left"/>
        <w:rPr>
          <w:sz w:val="22"/>
          <w:szCs w:val="22"/>
        </w:rPr>
      </w:pPr>
      <w:r w:rsidRPr="007E086E">
        <w:rPr>
          <w:sz w:val="22"/>
          <w:szCs w:val="22"/>
        </w:rPr>
        <w:lastRenderedPageBreak/>
        <w:t>§ 10</w:t>
      </w:r>
    </w:p>
    <w:bookmarkEnd w:id="14"/>
    <w:p w14:paraId="4361DCE9" w14:textId="77777777" w:rsidR="00F0268B" w:rsidRPr="007E086E" w:rsidRDefault="00F0268B" w:rsidP="00075F39">
      <w:pPr>
        <w:pStyle w:val="Nagwek2"/>
        <w:tabs>
          <w:tab w:val="left" w:pos="5744"/>
        </w:tabs>
        <w:spacing w:before="100" w:beforeAutospacing="1" w:after="100" w:afterAutospacing="1" w:line="360" w:lineRule="auto"/>
        <w:jc w:val="left"/>
        <w:rPr>
          <w:sz w:val="22"/>
          <w:szCs w:val="22"/>
        </w:rPr>
      </w:pPr>
      <w:r w:rsidRPr="007E086E">
        <w:rPr>
          <w:sz w:val="22"/>
          <w:szCs w:val="22"/>
        </w:rPr>
        <w:t>Wynagrodzenie</w:t>
      </w:r>
    </w:p>
    <w:p w14:paraId="231CDDB8" w14:textId="382D403C" w:rsidR="00B87DAA" w:rsidRPr="00B87DAA" w:rsidRDefault="00F0268B" w:rsidP="00A076F1">
      <w:pPr>
        <w:numPr>
          <w:ilvl w:val="0"/>
          <w:numId w:val="41"/>
        </w:numPr>
        <w:tabs>
          <w:tab w:val="left" w:pos="5744"/>
        </w:tabs>
        <w:suppressAutoHyphens w:val="0"/>
        <w:spacing w:before="100" w:beforeAutospacing="1" w:after="100" w:afterAutospacing="1" w:line="360" w:lineRule="auto"/>
        <w:ind w:left="426" w:hanging="426"/>
        <w:rPr>
          <w:rFonts w:ascii="Arial" w:hAnsi="Arial" w:cs="Arial"/>
          <w:sz w:val="22"/>
          <w:szCs w:val="22"/>
        </w:rPr>
      </w:pPr>
      <w:r w:rsidRPr="007E086E">
        <w:rPr>
          <w:rFonts w:ascii="Arial" w:hAnsi="Arial" w:cs="Arial"/>
          <w:b/>
          <w:bCs/>
          <w:sz w:val="22"/>
          <w:szCs w:val="22"/>
        </w:rPr>
        <w:t>Strony ustalają, że obowiązującą formą wynagrodzenia, zgodnie z SWZ oraz ofertą Wykonawcy stanowi łączne wynagrodzenie</w:t>
      </w:r>
      <w:r w:rsidR="0079144D" w:rsidRPr="007E086E">
        <w:rPr>
          <w:rFonts w:ascii="Arial" w:hAnsi="Arial" w:cs="Arial"/>
          <w:b/>
          <w:bCs/>
          <w:sz w:val="22"/>
          <w:szCs w:val="22"/>
        </w:rPr>
        <w:t xml:space="preserve"> </w:t>
      </w:r>
      <w:r w:rsidRPr="007E086E">
        <w:rPr>
          <w:rFonts w:ascii="Arial" w:hAnsi="Arial" w:cs="Arial"/>
          <w:b/>
          <w:bCs/>
          <w:sz w:val="22"/>
          <w:szCs w:val="22"/>
        </w:rPr>
        <w:t xml:space="preserve">brutto, które wynosi: ……… zł </w:t>
      </w:r>
      <w:r w:rsidRPr="007E086E">
        <w:rPr>
          <w:rFonts w:ascii="Arial" w:hAnsi="Arial" w:cs="Arial"/>
          <w:b/>
          <w:bCs/>
          <w:i/>
          <w:iCs/>
          <w:sz w:val="22"/>
          <w:szCs w:val="22"/>
        </w:rPr>
        <w:t xml:space="preserve">(słownie: ……….), </w:t>
      </w:r>
      <w:r w:rsidRPr="007E086E">
        <w:rPr>
          <w:rFonts w:ascii="Arial" w:hAnsi="Arial" w:cs="Arial"/>
          <w:b/>
          <w:bCs/>
          <w:sz w:val="22"/>
          <w:szCs w:val="22"/>
        </w:rPr>
        <w:t xml:space="preserve">w tym wartość netto: ……… zł i kwota podatku VAT ……. </w:t>
      </w:r>
      <w:r w:rsidR="00B87DAA">
        <w:rPr>
          <w:rFonts w:ascii="Arial" w:hAnsi="Arial" w:cs="Arial"/>
          <w:b/>
          <w:bCs/>
          <w:sz w:val="22"/>
          <w:szCs w:val="22"/>
        </w:rPr>
        <w:t>z</w:t>
      </w:r>
      <w:r w:rsidRPr="007E086E">
        <w:rPr>
          <w:rFonts w:ascii="Arial" w:hAnsi="Arial" w:cs="Arial"/>
          <w:b/>
          <w:bCs/>
          <w:sz w:val="22"/>
          <w:szCs w:val="22"/>
        </w:rPr>
        <w:t>ł</w:t>
      </w:r>
      <w:r w:rsidR="00B87DAA">
        <w:rPr>
          <w:rFonts w:ascii="Arial" w:hAnsi="Arial" w:cs="Arial"/>
          <w:b/>
          <w:bCs/>
          <w:sz w:val="22"/>
          <w:szCs w:val="22"/>
        </w:rPr>
        <w:t>.</w:t>
      </w:r>
    </w:p>
    <w:p w14:paraId="57FADD78" w14:textId="658672E5" w:rsidR="00F0268B" w:rsidRPr="007E086E" w:rsidRDefault="00F0268B" w:rsidP="00A076F1">
      <w:pPr>
        <w:numPr>
          <w:ilvl w:val="0"/>
          <w:numId w:val="41"/>
        </w:numPr>
        <w:tabs>
          <w:tab w:val="left" w:pos="5744"/>
        </w:tabs>
        <w:suppressAutoHyphens w:val="0"/>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Kalkulacja ceny w postaci kosztorysu ofertowego całego przedmiotu umowy  jest podstawą do pomniejszenia wynagrodzenia w okolicznościach wskazanych w ust. 5.</w:t>
      </w:r>
    </w:p>
    <w:p w14:paraId="4E0F2447" w14:textId="77777777" w:rsidR="00F0268B" w:rsidRPr="007E086E" w:rsidRDefault="00F0268B" w:rsidP="00A076F1">
      <w:pPr>
        <w:numPr>
          <w:ilvl w:val="0"/>
          <w:numId w:val="41"/>
        </w:numPr>
        <w:tabs>
          <w:tab w:val="left" w:pos="5744"/>
        </w:tab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Wynagrodzenie obejmuje łączną wartość robót i innych świadczeń, niezbędnych do realizacji przedmiotu umowy wraz z wszystkimi kosztami towarzyszącymi oraz nie może być wyższe w toku realizacji umowy, z zastrzeżeniem zawartym w 4 i 5 niniejszego paragrafu oraz zlecenia robót dodatkowych.</w:t>
      </w:r>
    </w:p>
    <w:p w14:paraId="35EF8FE9" w14:textId="77777777" w:rsidR="00F0268B" w:rsidRPr="007E086E" w:rsidRDefault="00F0268B" w:rsidP="00A076F1">
      <w:pPr>
        <w:numPr>
          <w:ilvl w:val="0"/>
          <w:numId w:val="41"/>
        </w:numPr>
        <w:tabs>
          <w:tab w:val="left" w:pos="5744"/>
        </w:tab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 xml:space="preserve">W przypadku zmiany stawki podatku VAT w toku realizacji umowy, kwota wynagrodzenia netto zostanie powiększona o kwotę podatku VAT w stawce obowiązującej na dzień wystawienia faktury. </w:t>
      </w:r>
    </w:p>
    <w:p w14:paraId="4270A880" w14:textId="77777777" w:rsidR="00F0268B" w:rsidRPr="007E086E" w:rsidRDefault="00F0268B" w:rsidP="00A076F1">
      <w:pPr>
        <w:numPr>
          <w:ilvl w:val="0"/>
          <w:numId w:val="41"/>
        </w:numPr>
        <w:tabs>
          <w:tab w:val="left" w:pos="5744"/>
        </w:tab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Wynagrodzenie może być pomniejszone w wyniku zastosowania zleconych przez Zamawiającego robót zamiennych, gdy wartość robót zamiennych będzie niższa niż wartość robót podlegających zamianie.</w:t>
      </w:r>
    </w:p>
    <w:p w14:paraId="76FCFB95" w14:textId="77777777" w:rsidR="00F0268B" w:rsidRPr="007E086E" w:rsidRDefault="00F0268B" w:rsidP="00A076F1">
      <w:pPr>
        <w:numPr>
          <w:ilvl w:val="0"/>
          <w:numId w:val="41"/>
        </w:numPr>
        <w:tabs>
          <w:tab w:val="left" w:pos="5744"/>
        </w:tab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Zmiana stawki podatku VAT nie wymaga zmiany umowy.</w:t>
      </w:r>
    </w:p>
    <w:p w14:paraId="624C6F19" w14:textId="77777777" w:rsidR="00F0268B" w:rsidRPr="007E086E" w:rsidRDefault="00F0268B" w:rsidP="00A076F1">
      <w:pPr>
        <w:numPr>
          <w:ilvl w:val="0"/>
          <w:numId w:val="41"/>
        </w:numPr>
        <w:tabs>
          <w:tab w:val="left" w:pos="5744"/>
        </w:tab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Strony nie dopuszczają możliwości przelewu wierzytelności Wykonawcy z tytułu realizacji umowy na podmioty trzecie.</w:t>
      </w:r>
    </w:p>
    <w:p w14:paraId="294F088C" w14:textId="77777777" w:rsidR="00F0268B" w:rsidRPr="00BB7D83" w:rsidRDefault="00F0268B" w:rsidP="00A076F1">
      <w:pPr>
        <w:numPr>
          <w:ilvl w:val="0"/>
          <w:numId w:val="41"/>
        </w:numPr>
        <w:tabs>
          <w:tab w:val="left" w:pos="5744"/>
        </w:tabs>
        <w:spacing w:before="100" w:beforeAutospacing="1" w:after="100" w:afterAutospacing="1" w:line="360" w:lineRule="auto"/>
        <w:ind w:left="426" w:hanging="426"/>
        <w:rPr>
          <w:rFonts w:ascii="Arial" w:hAnsi="Arial" w:cs="Arial"/>
          <w:sz w:val="22"/>
          <w:szCs w:val="22"/>
        </w:rPr>
      </w:pPr>
      <w:r w:rsidRPr="00BB7D83">
        <w:rPr>
          <w:rFonts w:ascii="Arial" w:hAnsi="Arial" w:cs="Arial"/>
          <w:sz w:val="22"/>
          <w:szCs w:val="22"/>
        </w:rPr>
        <w:t>W przypadku, gdyby ceny robót dodatkowych określonych w § 16 ust. 3 pkt 2 nie były objęte kosztorysem ofertowym, przy rozliczeniu obowiązywać będą następujące zasady:</w:t>
      </w:r>
    </w:p>
    <w:p w14:paraId="58079D01" w14:textId="5774F2F7" w:rsidR="00F0268B" w:rsidRPr="00BB7D83" w:rsidRDefault="00F0268B" w:rsidP="00A076F1">
      <w:pPr>
        <w:numPr>
          <w:ilvl w:val="0"/>
          <w:numId w:val="50"/>
        </w:numPr>
        <w:tabs>
          <w:tab w:val="left" w:pos="5744"/>
        </w:tabs>
        <w:spacing w:before="100" w:beforeAutospacing="1" w:after="100" w:afterAutospacing="1" w:line="360" w:lineRule="auto"/>
        <w:rPr>
          <w:rFonts w:ascii="Arial" w:hAnsi="Arial" w:cs="Arial"/>
          <w:sz w:val="22"/>
          <w:szCs w:val="22"/>
        </w:rPr>
      </w:pPr>
      <w:r w:rsidRPr="00BB7D83">
        <w:rPr>
          <w:rFonts w:ascii="Arial" w:hAnsi="Arial" w:cs="Arial"/>
          <w:sz w:val="22"/>
          <w:szCs w:val="22"/>
        </w:rPr>
        <w:t xml:space="preserve">jeżeli roboty zamienne / dodatkowe nie odpowiadają opisowi pozycji w kosztorysie ofertowym, ale jest możliwe ustalenie nowej ceny na podstawie ceny jednostkowej </w:t>
      </w:r>
      <w:r w:rsidR="00FF3FB3" w:rsidRPr="00BB7D83">
        <w:rPr>
          <w:rFonts w:ascii="Arial" w:hAnsi="Arial" w:cs="Arial"/>
          <w:sz w:val="22"/>
          <w:szCs w:val="22"/>
        </w:rPr>
        <w:br/>
      </w:r>
      <w:r w:rsidRPr="00BB7D83">
        <w:rPr>
          <w:rFonts w:ascii="Arial" w:hAnsi="Arial" w:cs="Arial"/>
          <w:sz w:val="22"/>
          <w:szCs w:val="22"/>
        </w:rPr>
        <w:t>z kosztorysu ofertowego poprzez interpolację, Wykonawca jest zobowiązany do wyliczenia ceny taką metodą i przedłożenia wyliczenia inspektorowi nadzoru/przedstawicielowi Zamawiającego;</w:t>
      </w:r>
    </w:p>
    <w:p w14:paraId="371F0768" w14:textId="3C99CD0A" w:rsidR="00F0268B" w:rsidRPr="00BB7D83" w:rsidRDefault="00F0268B" w:rsidP="00A076F1">
      <w:pPr>
        <w:numPr>
          <w:ilvl w:val="0"/>
          <w:numId w:val="50"/>
        </w:numPr>
        <w:tabs>
          <w:tab w:val="left" w:pos="5744"/>
        </w:tabs>
        <w:spacing w:before="100" w:beforeAutospacing="1" w:after="100" w:afterAutospacing="1" w:line="360" w:lineRule="auto"/>
        <w:rPr>
          <w:rFonts w:ascii="Arial" w:hAnsi="Arial" w:cs="Arial"/>
          <w:sz w:val="22"/>
          <w:szCs w:val="22"/>
        </w:rPr>
      </w:pPr>
      <w:r w:rsidRPr="00BB7D83">
        <w:rPr>
          <w:rFonts w:ascii="Arial" w:hAnsi="Arial" w:cs="Arial"/>
          <w:sz w:val="22"/>
          <w:szCs w:val="22"/>
        </w:rPr>
        <w:t xml:space="preserve"> jeżeli nie można wycenić robót zamiennych / dodatkowych wynikających </w:t>
      </w:r>
      <w:r w:rsidR="00FF3FB3" w:rsidRPr="00BB7D83">
        <w:rPr>
          <w:rFonts w:ascii="Arial" w:hAnsi="Arial" w:cs="Arial"/>
          <w:sz w:val="22"/>
          <w:szCs w:val="22"/>
        </w:rPr>
        <w:br/>
      </w:r>
      <w:r w:rsidRPr="00BB7D83">
        <w:rPr>
          <w:rFonts w:ascii="Arial" w:hAnsi="Arial" w:cs="Arial"/>
          <w:sz w:val="22"/>
          <w:szCs w:val="22"/>
        </w:rPr>
        <w:t>z zastosowaniem ww. metody, Wykonawca powinien przedłożyć do akceptacji inspektorowi nadzoru oraz przedstawicielowi Zamawiającego kalkulację ceny jednostkowej tych robót z uwzględnieniem cen czynników produkcji nie wyższych od cen jednostkowych robót określonych na podstawie danych rynkowych lub powszechnie stosowanych, aktualnych publikacji.</w:t>
      </w:r>
    </w:p>
    <w:p w14:paraId="3C6BE4AB" w14:textId="77777777" w:rsidR="00F0268B" w:rsidRPr="007E086E" w:rsidRDefault="00F0268B" w:rsidP="00075F39">
      <w:pPr>
        <w:pStyle w:val="Nagwek2"/>
        <w:tabs>
          <w:tab w:val="left" w:pos="5744"/>
        </w:tabs>
        <w:spacing w:before="100" w:beforeAutospacing="1" w:after="100" w:afterAutospacing="1" w:line="360" w:lineRule="auto"/>
        <w:jc w:val="left"/>
        <w:rPr>
          <w:sz w:val="22"/>
          <w:szCs w:val="22"/>
        </w:rPr>
      </w:pPr>
      <w:r w:rsidRPr="007E086E">
        <w:rPr>
          <w:sz w:val="22"/>
          <w:szCs w:val="22"/>
        </w:rPr>
        <w:lastRenderedPageBreak/>
        <w:t>§ 11</w:t>
      </w:r>
    </w:p>
    <w:p w14:paraId="12303D54" w14:textId="77777777" w:rsidR="00F0268B" w:rsidRPr="007E086E" w:rsidRDefault="00F0268B" w:rsidP="00075F39">
      <w:pPr>
        <w:pStyle w:val="Nagwek2"/>
        <w:tabs>
          <w:tab w:val="left" w:pos="5744"/>
        </w:tabs>
        <w:spacing w:before="100" w:beforeAutospacing="1" w:after="100" w:afterAutospacing="1" w:line="360" w:lineRule="auto"/>
        <w:jc w:val="left"/>
        <w:rPr>
          <w:sz w:val="22"/>
          <w:szCs w:val="22"/>
        </w:rPr>
      </w:pPr>
      <w:r w:rsidRPr="007E086E">
        <w:rPr>
          <w:sz w:val="22"/>
          <w:szCs w:val="22"/>
        </w:rPr>
        <w:t>Rozliczenie</w:t>
      </w:r>
    </w:p>
    <w:p w14:paraId="4ACAA4C2" w14:textId="77777777" w:rsidR="0060200F" w:rsidRPr="007E086E" w:rsidRDefault="009D3A29" w:rsidP="00A076F1">
      <w:pPr>
        <w:pStyle w:val="Akapitzlist1"/>
        <w:numPr>
          <w:ilvl w:val="0"/>
          <w:numId w:val="42"/>
        </w:numPr>
        <w:tabs>
          <w:tab w:val="left" w:pos="5744"/>
        </w:tabs>
        <w:spacing w:before="100" w:beforeAutospacing="1" w:after="100" w:afterAutospacing="1" w:line="360" w:lineRule="auto"/>
        <w:rPr>
          <w:rFonts w:ascii="Arial" w:hAnsi="Arial" w:cs="Arial"/>
          <w:sz w:val="22"/>
          <w:szCs w:val="22"/>
        </w:rPr>
      </w:pPr>
      <w:r w:rsidRPr="007E086E">
        <w:rPr>
          <w:rFonts w:ascii="Arial" w:hAnsi="Arial" w:cs="Arial"/>
          <w:sz w:val="22"/>
          <w:szCs w:val="22"/>
        </w:rPr>
        <w:t xml:space="preserve">Rozliczenie za wykonanie przedmiotu umowy nastąpi na podstawie faktur zgodnie </w:t>
      </w:r>
      <w:r w:rsidRPr="007E086E">
        <w:rPr>
          <w:rFonts w:ascii="Arial" w:hAnsi="Arial" w:cs="Arial"/>
          <w:sz w:val="22"/>
          <w:szCs w:val="22"/>
        </w:rPr>
        <w:br/>
        <w:t>z Harmonogramem zatwierdzonym przez Zamawiającego, z uwzględnieniem</w:t>
      </w:r>
      <w:r w:rsidR="0060200F" w:rsidRPr="007E086E">
        <w:rPr>
          <w:rFonts w:ascii="Arial" w:hAnsi="Arial" w:cs="Arial"/>
          <w:sz w:val="22"/>
          <w:szCs w:val="22"/>
        </w:rPr>
        <w:t>:</w:t>
      </w:r>
    </w:p>
    <w:p w14:paraId="4D5D69A8" w14:textId="213C2DA3" w:rsidR="00D9649D" w:rsidRPr="007E086E" w:rsidRDefault="00D9649D" w:rsidP="00A076F1">
      <w:pPr>
        <w:pStyle w:val="Akapitzlist1"/>
        <w:numPr>
          <w:ilvl w:val="0"/>
          <w:numId w:val="65"/>
        </w:numPr>
        <w:tabs>
          <w:tab w:val="left" w:pos="5744"/>
        </w:tabs>
        <w:spacing w:before="100" w:beforeAutospacing="1" w:after="100" w:afterAutospacing="1" w:line="360" w:lineRule="auto"/>
        <w:rPr>
          <w:rFonts w:ascii="Arial" w:hAnsi="Arial" w:cs="Arial"/>
          <w:sz w:val="22"/>
          <w:szCs w:val="22"/>
        </w:rPr>
      </w:pPr>
      <w:r w:rsidRPr="007E086E">
        <w:rPr>
          <w:rFonts w:ascii="Arial" w:hAnsi="Arial" w:cs="Arial"/>
          <w:sz w:val="22"/>
          <w:szCs w:val="22"/>
        </w:rPr>
        <w:t>rozliczeń częściowych, dokonywanych na podstawie faktur po zgłoszeniu przez Wykonawcę gotowości do odbioru/ów częściowego/</w:t>
      </w:r>
      <w:proofErr w:type="spellStart"/>
      <w:r w:rsidRPr="007E086E">
        <w:rPr>
          <w:rFonts w:ascii="Arial" w:hAnsi="Arial" w:cs="Arial"/>
          <w:sz w:val="22"/>
          <w:szCs w:val="22"/>
        </w:rPr>
        <w:t>ych</w:t>
      </w:r>
      <w:proofErr w:type="spellEnd"/>
      <w:r w:rsidRPr="007E086E">
        <w:rPr>
          <w:rFonts w:ascii="Arial" w:hAnsi="Arial" w:cs="Arial"/>
          <w:sz w:val="22"/>
          <w:szCs w:val="22"/>
        </w:rPr>
        <w:t xml:space="preserve"> i po zakończeniu czynności odbiorowych tj. po spisaniu protokołu/ów odbioru częściowego,</w:t>
      </w:r>
    </w:p>
    <w:p w14:paraId="13AB23A2" w14:textId="6AF31652" w:rsidR="00D9649D" w:rsidRPr="00BB7D83" w:rsidRDefault="00D9649D" w:rsidP="00A076F1">
      <w:pPr>
        <w:pStyle w:val="Akapitzlist1"/>
        <w:numPr>
          <w:ilvl w:val="0"/>
          <w:numId w:val="65"/>
        </w:numPr>
        <w:tabs>
          <w:tab w:val="left" w:pos="5744"/>
        </w:tabs>
        <w:spacing w:before="100" w:beforeAutospacing="1" w:after="100" w:afterAutospacing="1" w:line="360" w:lineRule="auto"/>
        <w:rPr>
          <w:rFonts w:ascii="Arial" w:hAnsi="Arial" w:cs="Arial"/>
          <w:sz w:val="22"/>
          <w:szCs w:val="22"/>
        </w:rPr>
      </w:pPr>
      <w:r w:rsidRPr="007E086E">
        <w:rPr>
          <w:rFonts w:ascii="Arial" w:hAnsi="Arial" w:cs="Arial"/>
          <w:sz w:val="22"/>
          <w:szCs w:val="22"/>
        </w:rPr>
        <w:t xml:space="preserve">rozliczenia końcowego, dokonanego na podstawie faktury po zgłoszeniu przez Wykonawcę gotowości do odbioru końcowego, z zastrzeżeniem o którym mowa </w:t>
      </w:r>
      <w:r w:rsidRPr="007E086E">
        <w:rPr>
          <w:rFonts w:ascii="Arial" w:hAnsi="Arial" w:cs="Arial"/>
          <w:sz w:val="22"/>
          <w:szCs w:val="22"/>
        </w:rPr>
        <w:br/>
        <w:t xml:space="preserve">w ust. 2 i po zakończeniu czynności odbiorowych </w:t>
      </w:r>
      <w:r w:rsidRPr="00BB7D83">
        <w:rPr>
          <w:rFonts w:ascii="Arial" w:hAnsi="Arial" w:cs="Arial"/>
          <w:sz w:val="22"/>
          <w:szCs w:val="22"/>
        </w:rPr>
        <w:t>tj. po spisaniu protokołu odbioru końcowego przedmiotu umowy.</w:t>
      </w:r>
    </w:p>
    <w:p w14:paraId="00BB57D9" w14:textId="2A92C01F" w:rsidR="00D9649D" w:rsidRPr="00BB7D83" w:rsidRDefault="00D83064" w:rsidP="00A076F1">
      <w:pPr>
        <w:pStyle w:val="Akapitzlist"/>
        <w:numPr>
          <w:ilvl w:val="0"/>
          <w:numId w:val="63"/>
        </w:numPr>
        <w:tabs>
          <w:tab w:val="left" w:pos="5744"/>
        </w:tabs>
        <w:spacing w:before="100" w:beforeAutospacing="1" w:after="100" w:afterAutospacing="1" w:line="360" w:lineRule="auto"/>
        <w:ind w:left="426" w:hanging="426"/>
        <w:rPr>
          <w:rFonts w:ascii="Arial" w:hAnsi="Arial" w:cs="Arial"/>
          <w:sz w:val="22"/>
          <w:szCs w:val="22"/>
        </w:rPr>
      </w:pPr>
      <w:r w:rsidRPr="00BB7D83">
        <w:t xml:space="preserve"> </w:t>
      </w:r>
      <w:r w:rsidRPr="00BB7D83">
        <w:rPr>
          <w:rFonts w:ascii="Arial" w:hAnsi="Arial" w:cs="Arial"/>
          <w:sz w:val="22"/>
          <w:szCs w:val="22"/>
        </w:rPr>
        <w:t>Zamawiający zastrzega, że łączna wartość faktur częściowych płatnych w latach 2024-2026 nie może przekraczać 80% wynagrodzenia umownego</w:t>
      </w:r>
      <w:r w:rsidR="00D9649D" w:rsidRPr="00BB7D83">
        <w:rPr>
          <w:rFonts w:ascii="Arial" w:hAnsi="Arial" w:cs="Arial"/>
          <w:sz w:val="22"/>
          <w:szCs w:val="22"/>
        </w:rPr>
        <w:t xml:space="preserve">, o którym mowa w § 10 </w:t>
      </w:r>
      <w:r w:rsidR="00D9649D" w:rsidRPr="00BB7D83">
        <w:rPr>
          <w:rFonts w:ascii="Arial" w:hAnsi="Arial" w:cs="Arial"/>
          <w:sz w:val="22"/>
          <w:szCs w:val="22"/>
        </w:rPr>
        <w:br/>
        <w:t>ust. 1.</w:t>
      </w:r>
    </w:p>
    <w:p w14:paraId="5AC1B1F4" w14:textId="77777777" w:rsidR="00FF3FB3" w:rsidRPr="007E086E" w:rsidRDefault="00F0268B" w:rsidP="00A076F1">
      <w:pPr>
        <w:pStyle w:val="Akapitzlist1"/>
        <w:numPr>
          <w:ilvl w:val="0"/>
          <w:numId w:val="63"/>
        </w:numPr>
        <w:tabs>
          <w:tab w:val="left" w:pos="5744"/>
        </w:tabs>
        <w:spacing w:before="100" w:beforeAutospacing="1" w:after="100" w:afterAutospacing="1" w:line="360" w:lineRule="auto"/>
        <w:ind w:left="426" w:hanging="426"/>
        <w:rPr>
          <w:rFonts w:ascii="Arial" w:hAnsi="Arial" w:cs="Arial"/>
          <w:sz w:val="22"/>
          <w:szCs w:val="22"/>
        </w:rPr>
      </w:pPr>
      <w:r w:rsidRPr="00BB7D83">
        <w:rPr>
          <w:rFonts w:ascii="Arial" w:hAnsi="Arial" w:cs="Arial"/>
          <w:sz w:val="22"/>
          <w:szCs w:val="22"/>
        </w:rPr>
        <w:t>Wykonawca zobowiązany jest do złożenia Zamawiającemu w</w:t>
      </w:r>
      <w:r w:rsidRPr="007E086E">
        <w:rPr>
          <w:rFonts w:ascii="Arial" w:hAnsi="Arial" w:cs="Arial"/>
          <w:sz w:val="22"/>
          <w:szCs w:val="22"/>
        </w:rPr>
        <w:t xml:space="preserve"> terminie do 14 dni od daty wystawienia każdej faktury, pisemnego oświadczenia złożonego przez osobę upoważnioną reprezentującą podwykonawcę lub dalszego podwykonawcę lub innego dowodu o zapłacie wynagrodzenia wynikającego z umowy o podwykonawstwo, wraz </w:t>
      </w:r>
      <w:r w:rsidR="00D9649D" w:rsidRPr="007E086E">
        <w:rPr>
          <w:rFonts w:ascii="Arial" w:hAnsi="Arial" w:cs="Arial"/>
          <w:sz w:val="22"/>
          <w:szCs w:val="22"/>
        </w:rPr>
        <w:br/>
      </w:r>
      <w:r w:rsidRPr="007E086E">
        <w:rPr>
          <w:rFonts w:ascii="Arial" w:hAnsi="Arial" w:cs="Arial"/>
          <w:sz w:val="22"/>
          <w:szCs w:val="22"/>
        </w:rPr>
        <w:t xml:space="preserve">z oświadczeniem o niewnoszeniu żadnych roszczeń z tego tytułu wobec Zamawiającego. </w:t>
      </w:r>
    </w:p>
    <w:p w14:paraId="5B9B6464" w14:textId="74A4363D" w:rsidR="00F0268B" w:rsidRPr="007E086E" w:rsidRDefault="00F0268B" w:rsidP="00A076F1">
      <w:pPr>
        <w:pStyle w:val="Akapitzlist1"/>
        <w:numPr>
          <w:ilvl w:val="0"/>
          <w:numId w:val="63"/>
        </w:numPr>
        <w:tabs>
          <w:tab w:val="left" w:pos="5744"/>
        </w:tab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 xml:space="preserve">W przypadku braku oświadczenia, o którym mowa w ust. </w:t>
      </w:r>
      <w:r w:rsidR="00D9649D" w:rsidRPr="007E086E">
        <w:rPr>
          <w:rFonts w:ascii="Arial" w:hAnsi="Arial" w:cs="Arial"/>
          <w:sz w:val="22"/>
          <w:szCs w:val="22"/>
        </w:rPr>
        <w:t>3</w:t>
      </w:r>
      <w:r w:rsidRPr="007E086E">
        <w:rPr>
          <w:rFonts w:ascii="Arial" w:hAnsi="Arial" w:cs="Arial"/>
          <w:sz w:val="22"/>
          <w:szCs w:val="22"/>
        </w:rPr>
        <w:t>, Zamawiający ma prawo wstrzymać zapłatę na rzecz Wykonawcy do czasu uzupełnienia brakujących dokumentów (w przypadku tym Wykonawca zrzeka się odsetek ustawowych za opóźnienie/odsetek ustawowych za opóźnienie w transakcjach handlowych).</w:t>
      </w:r>
    </w:p>
    <w:p w14:paraId="73672A9D" w14:textId="49E7B624" w:rsidR="00F0268B" w:rsidRPr="007E086E" w:rsidRDefault="00F0268B" w:rsidP="00A076F1">
      <w:pPr>
        <w:numPr>
          <w:ilvl w:val="0"/>
          <w:numId w:val="64"/>
        </w:numPr>
        <w:tabs>
          <w:tab w:val="left" w:pos="5744"/>
        </w:tabs>
        <w:suppressAutoHyphens w:val="0"/>
        <w:spacing w:before="100" w:beforeAutospacing="1" w:after="100" w:afterAutospacing="1" w:line="360" w:lineRule="auto"/>
        <w:rPr>
          <w:rFonts w:ascii="Arial" w:hAnsi="Arial" w:cs="Arial"/>
          <w:sz w:val="22"/>
          <w:szCs w:val="22"/>
        </w:rPr>
      </w:pPr>
      <w:r w:rsidRPr="007E086E">
        <w:rPr>
          <w:rFonts w:ascii="Arial" w:hAnsi="Arial" w:cs="Arial"/>
          <w:sz w:val="22"/>
          <w:szCs w:val="22"/>
        </w:rPr>
        <w:t xml:space="preserve">Zamawiający zobowiązuje się do zapłaty należności wynikającej z każdej faktury </w:t>
      </w:r>
      <w:r w:rsidR="00D9649D" w:rsidRPr="007E086E">
        <w:rPr>
          <w:rFonts w:ascii="Arial" w:hAnsi="Arial" w:cs="Arial"/>
          <w:sz w:val="22"/>
          <w:szCs w:val="22"/>
        </w:rPr>
        <w:br/>
      </w:r>
      <w:r w:rsidRPr="007E086E">
        <w:rPr>
          <w:rFonts w:ascii="Arial" w:hAnsi="Arial" w:cs="Arial"/>
          <w:sz w:val="22"/>
          <w:szCs w:val="22"/>
        </w:rPr>
        <w:t xml:space="preserve">w terminie nie dłuższym niż 30 dni licząc od daty jej doręczenia wraz z kompletem żądanych dokumentów, o których mowa w ust. </w:t>
      </w:r>
      <w:r w:rsidR="00D9649D" w:rsidRPr="007E086E">
        <w:rPr>
          <w:rFonts w:ascii="Arial" w:hAnsi="Arial" w:cs="Arial"/>
          <w:sz w:val="22"/>
          <w:szCs w:val="22"/>
        </w:rPr>
        <w:t>3</w:t>
      </w:r>
      <w:r w:rsidRPr="007E086E">
        <w:rPr>
          <w:rFonts w:ascii="Arial" w:hAnsi="Arial" w:cs="Arial"/>
          <w:sz w:val="22"/>
          <w:szCs w:val="22"/>
        </w:rPr>
        <w:t xml:space="preserve">, wskazującymi na prawidłowe rozliczenie z podwykonawcami i dalszymi podwykonawcami oraz po dokonaniu odbiorów częściowych i końcowego - przelewem na konto Wykonawcy, pod rygorem zastosowania przez Zamawiającego art. 447 ust. 2 ustawy </w:t>
      </w:r>
      <w:proofErr w:type="spellStart"/>
      <w:r w:rsidRPr="007E086E">
        <w:rPr>
          <w:rFonts w:ascii="Arial" w:hAnsi="Arial" w:cs="Arial"/>
          <w:sz w:val="22"/>
          <w:szCs w:val="22"/>
        </w:rPr>
        <w:t>Pzp</w:t>
      </w:r>
      <w:proofErr w:type="spellEnd"/>
      <w:r w:rsidRPr="007E086E">
        <w:rPr>
          <w:rFonts w:ascii="Arial" w:hAnsi="Arial" w:cs="Arial"/>
          <w:sz w:val="22"/>
          <w:szCs w:val="22"/>
        </w:rPr>
        <w:t>.</w:t>
      </w:r>
    </w:p>
    <w:p w14:paraId="57DAC484" w14:textId="594364B5" w:rsidR="00F0268B" w:rsidRPr="007E086E" w:rsidRDefault="00F0268B" w:rsidP="00A076F1">
      <w:pPr>
        <w:numPr>
          <w:ilvl w:val="0"/>
          <w:numId w:val="64"/>
        </w:numPr>
        <w:tabs>
          <w:tab w:val="left" w:pos="5744"/>
        </w:tabs>
        <w:suppressAutoHyphens w:val="0"/>
        <w:spacing w:before="100" w:beforeAutospacing="1" w:after="100" w:afterAutospacing="1" w:line="360" w:lineRule="auto"/>
        <w:rPr>
          <w:rFonts w:ascii="Arial" w:hAnsi="Arial" w:cs="Arial"/>
          <w:sz w:val="22"/>
          <w:szCs w:val="22"/>
        </w:rPr>
      </w:pPr>
      <w:r w:rsidRPr="007E086E">
        <w:rPr>
          <w:rFonts w:ascii="Arial" w:hAnsi="Arial" w:cs="Arial"/>
          <w:sz w:val="22"/>
          <w:szCs w:val="22"/>
        </w:rPr>
        <w:t xml:space="preserve">Wykonawca oświadcza, że rachunek wskazany w fakturze będzie ujęty w wykazie prowadzonym na podstawie art. 96b ust. 2 ustawy z dnia 11 marca 2004 r. o podatku od towarów i usług tj. jego rachunek bankowy, służący do obsługi płatności wynikających </w:t>
      </w:r>
      <w:r w:rsidR="00D9649D" w:rsidRPr="007E086E">
        <w:rPr>
          <w:rFonts w:ascii="Arial" w:hAnsi="Arial" w:cs="Arial"/>
          <w:sz w:val="22"/>
          <w:szCs w:val="22"/>
        </w:rPr>
        <w:br/>
      </w:r>
      <w:r w:rsidRPr="007E086E">
        <w:rPr>
          <w:rFonts w:ascii="Arial" w:hAnsi="Arial" w:cs="Arial"/>
          <w:sz w:val="22"/>
          <w:szCs w:val="22"/>
        </w:rPr>
        <w:lastRenderedPageBreak/>
        <w:t>z niniejszej umowy, jest zarejestrowany w rejestrze podatników VAT prowadzonym przez Krajową Administrację Skarbową.</w:t>
      </w:r>
    </w:p>
    <w:p w14:paraId="7EB1E2FA" w14:textId="77777777" w:rsidR="00F0268B" w:rsidRPr="007E086E" w:rsidRDefault="00F0268B" w:rsidP="00A076F1">
      <w:pPr>
        <w:numPr>
          <w:ilvl w:val="0"/>
          <w:numId w:val="64"/>
        </w:numPr>
        <w:tabs>
          <w:tab w:val="left" w:pos="5744"/>
        </w:tabs>
        <w:spacing w:before="100" w:beforeAutospacing="1" w:after="100" w:afterAutospacing="1" w:line="360" w:lineRule="auto"/>
        <w:rPr>
          <w:rFonts w:ascii="Arial" w:hAnsi="Arial" w:cs="Arial"/>
          <w:sz w:val="22"/>
          <w:szCs w:val="22"/>
        </w:rPr>
      </w:pPr>
      <w:r w:rsidRPr="007E086E">
        <w:rPr>
          <w:rFonts w:ascii="Arial" w:hAnsi="Arial" w:cs="Arial"/>
          <w:sz w:val="22"/>
          <w:szCs w:val="22"/>
        </w:rPr>
        <w:t xml:space="preserve">Wykonawca oświadcza, że rachunek bankowy Wykonawcy, służący do rozliczenia przedmiotu umowy, spełnia wymogi na potrzeby mechanizmu podzielonej płatności </w:t>
      </w:r>
      <w:r w:rsidRPr="007E086E">
        <w:rPr>
          <w:rFonts w:ascii="Arial" w:hAnsi="Arial" w:cs="Arial"/>
          <w:i/>
          <w:iCs/>
          <w:sz w:val="22"/>
          <w:szCs w:val="22"/>
        </w:rPr>
        <w:t>(</w:t>
      </w:r>
      <w:proofErr w:type="spellStart"/>
      <w:r w:rsidRPr="007E086E">
        <w:rPr>
          <w:rFonts w:ascii="Arial" w:hAnsi="Arial" w:cs="Arial"/>
          <w:i/>
          <w:iCs/>
          <w:sz w:val="22"/>
          <w:szCs w:val="22"/>
        </w:rPr>
        <w:t>split</w:t>
      </w:r>
      <w:proofErr w:type="spellEnd"/>
      <w:r w:rsidRPr="007E086E">
        <w:rPr>
          <w:rFonts w:ascii="Arial" w:hAnsi="Arial" w:cs="Arial"/>
          <w:i/>
          <w:iCs/>
          <w:sz w:val="22"/>
          <w:szCs w:val="22"/>
        </w:rPr>
        <w:t xml:space="preserve"> </w:t>
      </w:r>
      <w:proofErr w:type="spellStart"/>
      <w:r w:rsidRPr="007E086E">
        <w:rPr>
          <w:rFonts w:ascii="Arial" w:hAnsi="Arial" w:cs="Arial"/>
          <w:i/>
          <w:iCs/>
          <w:sz w:val="22"/>
          <w:szCs w:val="22"/>
        </w:rPr>
        <w:t>payment</w:t>
      </w:r>
      <w:proofErr w:type="spellEnd"/>
      <w:r w:rsidRPr="007E086E">
        <w:rPr>
          <w:rFonts w:ascii="Arial" w:hAnsi="Arial" w:cs="Arial"/>
          <w:i/>
          <w:iCs/>
          <w:sz w:val="22"/>
          <w:szCs w:val="22"/>
        </w:rPr>
        <w:t>)</w:t>
      </w:r>
      <w:r w:rsidRPr="007E086E">
        <w:rPr>
          <w:rFonts w:ascii="Arial" w:hAnsi="Arial" w:cs="Arial"/>
          <w:sz w:val="22"/>
          <w:szCs w:val="22"/>
        </w:rPr>
        <w:t>, tzn. że do ww. rachunku bankowego jest przypisany rachunek VAT, a faktura (w przypadku gdy towary lub usługi będące przedmiotem umowy znajdują się na liście określonej w załączniku nr 15 do ustawy z dnia 11.03.2004 r. o podatku od towarów i usług) będzie zawierać wyrazy: „mechanizm podzielonej płatności”, a także spełniać będzie inne warunki określone w powszechnie obowiązujących przepisach w tym zakresie.</w:t>
      </w:r>
    </w:p>
    <w:p w14:paraId="095D87A9" w14:textId="77777777" w:rsidR="00F0268B" w:rsidRPr="007E086E" w:rsidRDefault="00F0268B" w:rsidP="00A076F1">
      <w:pPr>
        <w:numPr>
          <w:ilvl w:val="0"/>
          <w:numId w:val="64"/>
        </w:numPr>
        <w:tabs>
          <w:tab w:val="left" w:pos="5744"/>
        </w:tab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Jeżeli Zamawiający stwierdzi, że rachunek wskazany przez Wykonawcę na fakturze nie znajduje się na tzw. „białej liście podatników VAT” lub rachunek wskazany przez Wykonawcę nie spełnia innych wymogów określonych w przepisach niniejszego paragrafu, Zamawiający wstrzyma się z dokonaniem zapłaty za prawidłową realizację przedmiotu umowy do czasu wskazania innego rachunku przez Wykonawcę, który będzie umieszczony na przedmiotowej liście oraz będzie spełniał warunki określone w niniejszym paragrafie. W takim przypadku, Wykonawca zrzeka się prawa do żądania odsetek za opóźnienie w płatności za okres od pierwszego dnia po upływie terminu płatności określonego w ust. 4, do 7 - go dnia od daty powiadomienia Zamawiającego o numerze rachunku spełniającego wymogi, o których mowa w zdaniu poprzednim.</w:t>
      </w:r>
    </w:p>
    <w:p w14:paraId="642A152A" w14:textId="4D11B7D6" w:rsidR="00F0268B" w:rsidRPr="007E086E" w:rsidRDefault="00F0268B" w:rsidP="00A076F1">
      <w:pPr>
        <w:numPr>
          <w:ilvl w:val="0"/>
          <w:numId w:val="64"/>
        </w:numPr>
        <w:tabs>
          <w:tab w:val="left" w:pos="5744"/>
        </w:tab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 xml:space="preserve">Wykonawca ponosi wyłączną odpowiedzialność za wszelkie szkody poniesione przez Zamawiającego w przypadku, jeżeli oświadczenia i zapewnienia zawarte w przepisach niniejszego paragrafu okażą się niezgodne z prawdą. Wykonawca zobowiązuje się zwrócić Zamawiającemu wszelkie obciążenia nałożone z tego tytułu na Zamawiającego przez organy administracji skarbowej oraz zrekompensować szkodę, jaka powstała </w:t>
      </w:r>
      <w:r w:rsidR="00B71448" w:rsidRPr="007E086E">
        <w:rPr>
          <w:rFonts w:ascii="Arial" w:hAnsi="Arial" w:cs="Arial"/>
          <w:sz w:val="22"/>
          <w:szCs w:val="22"/>
        </w:rPr>
        <w:br/>
      </w:r>
      <w:r w:rsidRPr="007E086E">
        <w:rPr>
          <w:rFonts w:ascii="Arial" w:hAnsi="Arial" w:cs="Arial"/>
          <w:sz w:val="22"/>
          <w:szCs w:val="22"/>
        </w:rPr>
        <w:t>u Zamawiającego, wynikającą w szczególności, ale nie wyłącznie, z zakwestionowania przez organy administracji skarbowej prawidłowości odliczeń podatku VAT na podstawie wystawionych przez Wykonawcę faktur dokumentujących realizację przedmiotu umowy,  zobowiązania podatkowego, o którym mowa w art. 108a ust. 7 ustawy o podatku od towarów  usług, jak również braku możliwości zaliczenia przez Zamawiającego wydatków poniesionych z realizacją przedmiotu umowy w koszty uzyskania przychodu.</w:t>
      </w:r>
    </w:p>
    <w:p w14:paraId="3D7AE3FE" w14:textId="77777777" w:rsidR="00F0268B" w:rsidRPr="007E086E" w:rsidRDefault="00F0268B" w:rsidP="00A076F1">
      <w:pPr>
        <w:numPr>
          <w:ilvl w:val="0"/>
          <w:numId w:val="64"/>
        </w:numPr>
        <w:tabs>
          <w:tab w:val="left" w:pos="5744"/>
        </w:tab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 xml:space="preserve">Zamawiający oświadcza, że płatności za wszystkie faktury realizuje z zastosowaniem mechanizmu podzielonej płatności </w:t>
      </w:r>
      <w:r w:rsidRPr="007E086E">
        <w:rPr>
          <w:rFonts w:ascii="Arial" w:hAnsi="Arial" w:cs="Arial"/>
          <w:i/>
          <w:iCs/>
          <w:sz w:val="22"/>
          <w:szCs w:val="22"/>
        </w:rPr>
        <w:t>(</w:t>
      </w:r>
      <w:proofErr w:type="spellStart"/>
      <w:r w:rsidRPr="007E086E">
        <w:rPr>
          <w:rFonts w:ascii="Arial" w:hAnsi="Arial" w:cs="Arial"/>
          <w:i/>
          <w:iCs/>
          <w:sz w:val="22"/>
          <w:szCs w:val="22"/>
        </w:rPr>
        <w:t>split</w:t>
      </w:r>
      <w:proofErr w:type="spellEnd"/>
      <w:r w:rsidRPr="007E086E">
        <w:rPr>
          <w:rFonts w:ascii="Arial" w:hAnsi="Arial" w:cs="Arial"/>
          <w:i/>
          <w:iCs/>
          <w:sz w:val="22"/>
          <w:szCs w:val="22"/>
        </w:rPr>
        <w:t xml:space="preserve"> </w:t>
      </w:r>
      <w:proofErr w:type="spellStart"/>
      <w:r w:rsidRPr="007E086E">
        <w:rPr>
          <w:rFonts w:ascii="Arial" w:hAnsi="Arial" w:cs="Arial"/>
          <w:i/>
          <w:iCs/>
          <w:sz w:val="22"/>
          <w:szCs w:val="22"/>
        </w:rPr>
        <w:t>payment</w:t>
      </w:r>
      <w:proofErr w:type="spellEnd"/>
      <w:r w:rsidRPr="007E086E">
        <w:rPr>
          <w:rFonts w:ascii="Arial" w:hAnsi="Arial" w:cs="Arial"/>
          <w:i/>
          <w:iCs/>
          <w:sz w:val="22"/>
          <w:szCs w:val="22"/>
        </w:rPr>
        <w:t>)</w:t>
      </w:r>
      <w:r w:rsidRPr="007E086E">
        <w:rPr>
          <w:rFonts w:ascii="Arial" w:hAnsi="Arial" w:cs="Arial"/>
          <w:sz w:val="22"/>
          <w:szCs w:val="22"/>
        </w:rPr>
        <w:t>. Mechanizm podzielonej płatności nie będzie wykorzystywany do zapłaty za czynności lub zdarzenia pozostające poza zakresem VAT, a także zobowiązania zwolnione z VAT lub opodatkowane stawką 0%.</w:t>
      </w:r>
    </w:p>
    <w:p w14:paraId="2E896B27" w14:textId="77777777" w:rsidR="00F0268B" w:rsidRPr="007E086E" w:rsidRDefault="00F0268B" w:rsidP="00A076F1">
      <w:pPr>
        <w:numPr>
          <w:ilvl w:val="0"/>
          <w:numId w:val="64"/>
        </w:numPr>
        <w:tabs>
          <w:tab w:val="left" w:pos="5744"/>
        </w:tab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 xml:space="preserve">Wykonawca oświadcza, że wyraża zgodę na dokonywanie przez Zamawiającego płatności w systemie podzielonej płatności </w:t>
      </w:r>
      <w:r w:rsidRPr="007E086E">
        <w:rPr>
          <w:rFonts w:ascii="Arial" w:hAnsi="Arial" w:cs="Arial"/>
          <w:i/>
          <w:iCs/>
          <w:sz w:val="22"/>
          <w:szCs w:val="22"/>
        </w:rPr>
        <w:t>(</w:t>
      </w:r>
      <w:proofErr w:type="spellStart"/>
      <w:r w:rsidRPr="007E086E">
        <w:rPr>
          <w:rFonts w:ascii="Arial" w:hAnsi="Arial" w:cs="Arial"/>
          <w:i/>
          <w:iCs/>
          <w:sz w:val="22"/>
          <w:szCs w:val="22"/>
        </w:rPr>
        <w:t>split</w:t>
      </w:r>
      <w:proofErr w:type="spellEnd"/>
      <w:r w:rsidRPr="007E086E">
        <w:rPr>
          <w:rFonts w:ascii="Arial" w:hAnsi="Arial" w:cs="Arial"/>
          <w:i/>
          <w:iCs/>
          <w:sz w:val="22"/>
          <w:szCs w:val="22"/>
        </w:rPr>
        <w:t xml:space="preserve"> </w:t>
      </w:r>
      <w:proofErr w:type="spellStart"/>
      <w:r w:rsidRPr="007E086E">
        <w:rPr>
          <w:rFonts w:ascii="Arial" w:hAnsi="Arial" w:cs="Arial"/>
          <w:i/>
          <w:iCs/>
          <w:sz w:val="22"/>
          <w:szCs w:val="22"/>
        </w:rPr>
        <w:t>payment</w:t>
      </w:r>
      <w:proofErr w:type="spellEnd"/>
      <w:r w:rsidRPr="007E086E">
        <w:rPr>
          <w:rFonts w:ascii="Arial" w:hAnsi="Arial" w:cs="Arial"/>
          <w:i/>
          <w:iCs/>
          <w:sz w:val="22"/>
          <w:szCs w:val="22"/>
        </w:rPr>
        <w:t>)</w:t>
      </w:r>
      <w:r w:rsidRPr="007E086E">
        <w:rPr>
          <w:rFonts w:ascii="Arial" w:hAnsi="Arial" w:cs="Arial"/>
          <w:sz w:val="22"/>
          <w:szCs w:val="22"/>
        </w:rPr>
        <w:t>.</w:t>
      </w:r>
    </w:p>
    <w:p w14:paraId="68E095E0" w14:textId="77777777" w:rsidR="00F0268B" w:rsidRPr="007E086E" w:rsidRDefault="00F0268B" w:rsidP="00A076F1">
      <w:pPr>
        <w:numPr>
          <w:ilvl w:val="0"/>
          <w:numId w:val="64"/>
        </w:numPr>
        <w:tabs>
          <w:tab w:val="left" w:pos="5744"/>
        </w:tab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lastRenderedPageBreak/>
        <w:t>W przypadku gdy Wykonawca błędnie wystawił fakturę, termin zapłaty liczony będzie od dostarczenia faktury korygującej do siedziby Urzędu Gminy Kobylnica, bez naliczania odsetek.</w:t>
      </w:r>
    </w:p>
    <w:p w14:paraId="0AE2A2FF" w14:textId="77777777" w:rsidR="00F0268B" w:rsidRPr="007E086E" w:rsidRDefault="00F0268B" w:rsidP="00A076F1">
      <w:pPr>
        <w:numPr>
          <w:ilvl w:val="0"/>
          <w:numId w:val="64"/>
        </w:numPr>
        <w:tabs>
          <w:tab w:val="left" w:pos="5744"/>
        </w:tab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Termin zapłaty uważa się za dotrzymany, gdy Zamawiający poleci swojemu bankowi przekazać na konto Wykonawcy należną kwotę w terminie, o którym mowa w ust. 4.</w:t>
      </w:r>
    </w:p>
    <w:p w14:paraId="3393C457" w14:textId="77777777" w:rsidR="00F0268B" w:rsidRPr="007E086E" w:rsidRDefault="00F0268B" w:rsidP="00075F39">
      <w:pPr>
        <w:pStyle w:val="Nagwek2"/>
        <w:tabs>
          <w:tab w:val="left" w:pos="5744"/>
        </w:tabs>
        <w:spacing w:before="100" w:beforeAutospacing="1" w:after="100" w:afterAutospacing="1" w:line="360" w:lineRule="auto"/>
        <w:jc w:val="left"/>
        <w:rPr>
          <w:sz w:val="22"/>
          <w:szCs w:val="22"/>
        </w:rPr>
      </w:pPr>
      <w:r w:rsidRPr="007E086E">
        <w:rPr>
          <w:sz w:val="22"/>
          <w:szCs w:val="22"/>
        </w:rPr>
        <w:t>§ 12</w:t>
      </w:r>
    </w:p>
    <w:p w14:paraId="46DFFDD2" w14:textId="77777777" w:rsidR="00F0268B" w:rsidRPr="007E086E" w:rsidRDefault="00F0268B" w:rsidP="00075F39">
      <w:pPr>
        <w:pStyle w:val="Nagwek2"/>
        <w:tabs>
          <w:tab w:val="left" w:pos="5744"/>
        </w:tabs>
        <w:spacing w:before="100" w:beforeAutospacing="1" w:after="100" w:afterAutospacing="1" w:line="360" w:lineRule="auto"/>
        <w:jc w:val="left"/>
        <w:rPr>
          <w:sz w:val="22"/>
          <w:szCs w:val="22"/>
        </w:rPr>
      </w:pPr>
      <w:r w:rsidRPr="007E086E">
        <w:rPr>
          <w:sz w:val="22"/>
          <w:szCs w:val="22"/>
        </w:rPr>
        <w:t>Kary</w:t>
      </w:r>
    </w:p>
    <w:p w14:paraId="1A192E51" w14:textId="77777777" w:rsidR="00F0268B" w:rsidRPr="007E086E" w:rsidRDefault="00F0268B" w:rsidP="00A076F1">
      <w:pPr>
        <w:numPr>
          <w:ilvl w:val="0"/>
          <w:numId w:val="12"/>
        </w:numPr>
        <w:tabs>
          <w:tab w:val="num" w:pos="426"/>
          <w:tab w:val="left" w:pos="5744"/>
        </w:tabs>
        <w:suppressAutoHyphens w:val="0"/>
        <w:spacing w:before="100" w:beforeAutospacing="1" w:after="100" w:afterAutospacing="1" w:line="360" w:lineRule="auto"/>
        <w:ind w:left="425" w:hanging="425"/>
        <w:rPr>
          <w:rFonts w:ascii="Arial" w:hAnsi="Arial" w:cs="Arial"/>
          <w:sz w:val="22"/>
          <w:szCs w:val="22"/>
        </w:rPr>
      </w:pPr>
      <w:r w:rsidRPr="007E086E">
        <w:rPr>
          <w:rFonts w:ascii="Arial" w:hAnsi="Arial" w:cs="Arial"/>
          <w:sz w:val="22"/>
          <w:szCs w:val="22"/>
        </w:rPr>
        <w:t>Wykonawca zapłaci Zamawiającemu kary umowne:</w:t>
      </w:r>
    </w:p>
    <w:p w14:paraId="5312A8C6" w14:textId="3BC67C89" w:rsidR="00F0268B" w:rsidRPr="007E086E" w:rsidRDefault="00F0268B" w:rsidP="00A076F1">
      <w:pPr>
        <w:pStyle w:val="Akapitzlist1"/>
        <w:numPr>
          <w:ilvl w:val="3"/>
          <w:numId w:val="13"/>
        </w:numPr>
        <w:tabs>
          <w:tab w:val="left" w:pos="851"/>
          <w:tab w:val="left" w:pos="5744"/>
        </w:tabs>
        <w:suppressAutoHyphens/>
        <w:spacing w:before="100" w:beforeAutospacing="1" w:after="100" w:afterAutospacing="1" w:line="360" w:lineRule="auto"/>
        <w:ind w:left="851" w:hanging="426"/>
        <w:rPr>
          <w:rFonts w:ascii="Arial" w:hAnsi="Arial" w:cs="Arial"/>
          <w:sz w:val="22"/>
          <w:szCs w:val="22"/>
        </w:rPr>
      </w:pPr>
      <w:r w:rsidRPr="007E086E">
        <w:rPr>
          <w:rFonts w:ascii="Arial" w:hAnsi="Arial" w:cs="Arial"/>
          <w:sz w:val="22"/>
          <w:szCs w:val="22"/>
        </w:rPr>
        <w:t xml:space="preserve">w wysokości </w:t>
      </w:r>
      <w:r w:rsidRPr="007E086E">
        <w:rPr>
          <w:rFonts w:ascii="Arial" w:hAnsi="Arial" w:cs="Arial"/>
          <w:b/>
          <w:bCs/>
          <w:sz w:val="22"/>
          <w:szCs w:val="22"/>
        </w:rPr>
        <w:t>20%</w:t>
      </w:r>
      <w:r w:rsidRPr="007E086E">
        <w:rPr>
          <w:rFonts w:ascii="Arial" w:hAnsi="Arial" w:cs="Arial"/>
          <w:sz w:val="22"/>
          <w:szCs w:val="22"/>
        </w:rPr>
        <w:t xml:space="preserve"> wartości brutto łącznego wynagrodzenia wskazanego w § 10 </w:t>
      </w:r>
      <w:r w:rsidR="00B71448" w:rsidRPr="007E086E">
        <w:rPr>
          <w:rFonts w:ascii="Arial" w:hAnsi="Arial" w:cs="Arial"/>
          <w:sz w:val="22"/>
          <w:szCs w:val="22"/>
        </w:rPr>
        <w:br/>
      </w:r>
      <w:r w:rsidRPr="007E086E">
        <w:rPr>
          <w:rFonts w:ascii="Arial" w:hAnsi="Arial" w:cs="Arial"/>
          <w:sz w:val="22"/>
          <w:szCs w:val="22"/>
        </w:rPr>
        <w:t xml:space="preserve">ust. 1 za rozwiązanie umowy z przyczyn za które odpowiada Wykonawca, </w:t>
      </w:r>
    </w:p>
    <w:p w14:paraId="0DE19B7C" w14:textId="5E420503" w:rsidR="00F0268B" w:rsidRPr="007E086E" w:rsidRDefault="00F0268B" w:rsidP="00A076F1">
      <w:pPr>
        <w:pStyle w:val="Akapitzlist1"/>
        <w:numPr>
          <w:ilvl w:val="3"/>
          <w:numId w:val="13"/>
        </w:numPr>
        <w:tabs>
          <w:tab w:val="left" w:pos="851"/>
          <w:tab w:val="left" w:pos="5744"/>
        </w:tabs>
        <w:suppressAutoHyphens/>
        <w:spacing w:before="100" w:beforeAutospacing="1" w:after="100" w:afterAutospacing="1" w:line="360" w:lineRule="auto"/>
        <w:ind w:left="850" w:hanging="425"/>
        <w:rPr>
          <w:rFonts w:ascii="Arial" w:hAnsi="Arial" w:cs="Arial"/>
          <w:sz w:val="22"/>
          <w:szCs w:val="22"/>
        </w:rPr>
      </w:pPr>
      <w:r w:rsidRPr="007E086E">
        <w:rPr>
          <w:rFonts w:ascii="Arial" w:hAnsi="Arial" w:cs="Arial"/>
          <w:sz w:val="22"/>
          <w:szCs w:val="22"/>
        </w:rPr>
        <w:t>za zwłokę w wykonaniu przedmiotu umowy lub jego części w wysokości</w:t>
      </w:r>
      <w:r w:rsidRPr="007E086E">
        <w:rPr>
          <w:rFonts w:ascii="Arial" w:hAnsi="Arial" w:cs="Arial"/>
          <w:b/>
          <w:bCs/>
          <w:sz w:val="22"/>
          <w:szCs w:val="22"/>
        </w:rPr>
        <w:t xml:space="preserve"> </w:t>
      </w:r>
      <w:r w:rsidR="00D9649D" w:rsidRPr="007E086E">
        <w:rPr>
          <w:rFonts w:ascii="Arial" w:hAnsi="Arial" w:cs="Arial"/>
          <w:b/>
          <w:bCs/>
          <w:sz w:val="22"/>
          <w:szCs w:val="22"/>
        </w:rPr>
        <w:t>4</w:t>
      </w:r>
      <w:r w:rsidRPr="007E086E">
        <w:rPr>
          <w:rFonts w:ascii="Arial" w:hAnsi="Arial" w:cs="Arial"/>
          <w:b/>
          <w:bCs/>
          <w:sz w:val="22"/>
          <w:szCs w:val="22"/>
        </w:rPr>
        <w:t>00,00 zł</w:t>
      </w:r>
      <w:r w:rsidRPr="007E086E">
        <w:rPr>
          <w:rFonts w:ascii="Arial" w:hAnsi="Arial" w:cs="Arial"/>
          <w:sz w:val="22"/>
          <w:szCs w:val="22"/>
        </w:rPr>
        <w:t xml:space="preserve"> za każdy rozpoczęty dzień zwłoki licząc od dnia następującego po upływie terminu wykonania przedmiotu umowy określonego w § 3 ust. 1,</w:t>
      </w:r>
    </w:p>
    <w:p w14:paraId="23169893" w14:textId="66ED35ED" w:rsidR="00F0268B" w:rsidRPr="007E086E" w:rsidRDefault="00F0268B" w:rsidP="00A076F1">
      <w:pPr>
        <w:pStyle w:val="Akapitzlist1"/>
        <w:numPr>
          <w:ilvl w:val="3"/>
          <w:numId w:val="13"/>
        </w:numPr>
        <w:tabs>
          <w:tab w:val="left" w:pos="851"/>
          <w:tab w:val="left" w:pos="5744"/>
        </w:tabs>
        <w:suppressAutoHyphens/>
        <w:spacing w:before="100" w:beforeAutospacing="1" w:after="100" w:afterAutospacing="1" w:line="360" w:lineRule="auto"/>
        <w:ind w:left="850" w:hanging="425"/>
        <w:rPr>
          <w:rFonts w:ascii="Arial" w:hAnsi="Arial" w:cs="Arial"/>
          <w:sz w:val="22"/>
          <w:szCs w:val="22"/>
        </w:rPr>
      </w:pPr>
      <w:r w:rsidRPr="007E086E">
        <w:rPr>
          <w:rFonts w:ascii="Arial" w:hAnsi="Arial" w:cs="Arial"/>
          <w:sz w:val="22"/>
          <w:szCs w:val="22"/>
        </w:rPr>
        <w:t>za brak kontynuowania robót budowlanych po ich rozpoczęciu pomimo wyznaczonego terminu przez Zamawiającego, w wysokości</w:t>
      </w:r>
      <w:r w:rsidRPr="007E086E">
        <w:rPr>
          <w:rFonts w:ascii="Arial" w:hAnsi="Arial" w:cs="Arial"/>
          <w:b/>
          <w:bCs/>
          <w:sz w:val="22"/>
          <w:szCs w:val="22"/>
        </w:rPr>
        <w:t xml:space="preserve"> </w:t>
      </w:r>
      <w:r w:rsidR="00D9649D" w:rsidRPr="007E086E">
        <w:rPr>
          <w:rFonts w:ascii="Arial" w:hAnsi="Arial" w:cs="Arial"/>
          <w:b/>
          <w:bCs/>
          <w:sz w:val="22"/>
          <w:szCs w:val="22"/>
        </w:rPr>
        <w:t>2</w:t>
      </w:r>
      <w:r w:rsidRPr="007E086E">
        <w:rPr>
          <w:rFonts w:ascii="Arial" w:hAnsi="Arial" w:cs="Arial"/>
          <w:b/>
          <w:bCs/>
          <w:sz w:val="22"/>
          <w:szCs w:val="22"/>
        </w:rPr>
        <w:t>00,00 zł</w:t>
      </w:r>
      <w:r w:rsidRPr="007E086E">
        <w:rPr>
          <w:rFonts w:ascii="Arial" w:hAnsi="Arial" w:cs="Arial"/>
          <w:sz w:val="22"/>
          <w:szCs w:val="22"/>
        </w:rPr>
        <w:t xml:space="preserve"> za każdy rozpoczęty dzień zwłoki licząc od dnia wskazanego w ponagleniu, </w:t>
      </w:r>
    </w:p>
    <w:p w14:paraId="34E7FF8B" w14:textId="296B1B43" w:rsidR="00F0268B" w:rsidRPr="007E086E" w:rsidRDefault="00F0268B" w:rsidP="00A076F1">
      <w:pPr>
        <w:pStyle w:val="Akapitzlist1"/>
        <w:numPr>
          <w:ilvl w:val="3"/>
          <w:numId w:val="13"/>
        </w:numPr>
        <w:tabs>
          <w:tab w:val="left" w:pos="851"/>
          <w:tab w:val="left" w:pos="5744"/>
        </w:tabs>
        <w:suppressAutoHyphens/>
        <w:spacing w:before="100" w:beforeAutospacing="1" w:after="100" w:afterAutospacing="1" w:line="360" w:lineRule="auto"/>
        <w:ind w:left="850" w:hanging="425"/>
        <w:rPr>
          <w:rFonts w:ascii="Arial" w:hAnsi="Arial" w:cs="Arial"/>
          <w:sz w:val="22"/>
          <w:szCs w:val="22"/>
        </w:rPr>
      </w:pPr>
      <w:r w:rsidRPr="007E086E">
        <w:rPr>
          <w:rFonts w:ascii="Arial" w:hAnsi="Arial" w:cs="Arial"/>
          <w:sz w:val="22"/>
          <w:szCs w:val="22"/>
        </w:rPr>
        <w:t>za zwłokę w terminie, o którym mowa w § 9 i § 13 dot. przystąpienia do usuwania wad i usterek w wysokości</w:t>
      </w:r>
      <w:r w:rsidRPr="007E086E">
        <w:rPr>
          <w:rFonts w:ascii="Arial" w:hAnsi="Arial" w:cs="Arial"/>
          <w:b/>
          <w:bCs/>
          <w:sz w:val="22"/>
          <w:szCs w:val="22"/>
        </w:rPr>
        <w:t xml:space="preserve"> </w:t>
      </w:r>
      <w:r w:rsidR="00D9649D" w:rsidRPr="007E086E">
        <w:rPr>
          <w:rFonts w:ascii="Arial" w:hAnsi="Arial" w:cs="Arial"/>
          <w:b/>
          <w:bCs/>
          <w:sz w:val="22"/>
          <w:szCs w:val="22"/>
        </w:rPr>
        <w:t>2</w:t>
      </w:r>
      <w:r w:rsidRPr="007E086E">
        <w:rPr>
          <w:rFonts w:ascii="Arial" w:hAnsi="Arial" w:cs="Arial"/>
          <w:b/>
          <w:bCs/>
          <w:sz w:val="22"/>
          <w:szCs w:val="22"/>
        </w:rPr>
        <w:t>00,00 zł</w:t>
      </w:r>
      <w:r w:rsidRPr="007E086E">
        <w:rPr>
          <w:rFonts w:ascii="Arial" w:hAnsi="Arial" w:cs="Arial"/>
          <w:sz w:val="22"/>
          <w:szCs w:val="22"/>
        </w:rPr>
        <w:t xml:space="preserve"> za każdy rozpoczęty dzień zwłoki,</w:t>
      </w:r>
    </w:p>
    <w:p w14:paraId="43433D8E" w14:textId="6AECE828" w:rsidR="00F0268B" w:rsidRPr="007E086E" w:rsidRDefault="00F0268B" w:rsidP="00A076F1">
      <w:pPr>
        <w:pStyle w:val="Akapitzlist1"/>
        <w:numPr>
          <w:ilvl w:val="3"/>
          <w:numId w:val="13"/>
        </w:numPr>
        <w:tabs>
          <w:tab w:val="left" w:pos="851"/>
          <w:tab w:val="left" w:pos="5744"/>
        </w:tabs>
        <w:suppressAutoHyphens/>
        <w:spacing w:before="100" w:beforeAutospacing="1" w:after="100" w:afterAutospacing="1" w:line="360" w:lineRule="auto"/>
        <w:ind w:left="850" w:hanging="425"/>
        <w:rPr>
          <w:rFonts w:ascii="Arial" w:hAnsi="Arial" w:cs="Arial"/>
          <w:sz w:val="22"/>
          <w:szCs w:val="22"/>
        </w:rPr>
      </w:pPr>
      <w:r w:rsidRPr="007E086E">
        <w:rPr>
          <w:rFonts w:ascii="Arial" w:hAnsi="Arial" w:cs="Arial"/>
          <w:sz w:val="22"/>
          <w:szCs w:val="22"/>
        </w:rPr>
        <w:t xml:space="preserve">za brak zmiany przez Wykonawcę umowy o podwykonawstwo w terminie wskazanym przez Zamawiającego, </w:t>
      </w:r>
      <w:r w:rsidR="007372F5" w:rsidRPr="007E086E">
        <w:rPr>
          <w:rFonts w:ascii="Arial" w:hAnsi="Arial" w:cs="Arial"/>
          <w:sz w:val="22"/>
          <w:szCs w:val="22"/>
        </w:rPr>
        <w:t xml:space="preserve">w </w:t>
      </w:r>
      <w:r w:rsidRPr="007E086E">
        <w:rPr>
          <w:rFonts w:ascii="Arial" w:hAnsi="Arial" w:cs="Arial"/>
          <w:sz w:val="22"/>
          <w:szCs w:val="22"/>
        </w:rPr>
        <w:t xml:space="preserve">zakresie zmiany terminu zapłaty podwykonawcy, w przypadku, gdy termin zapłaty wynagrodzenia podwykonawcy lub dalszemu podwykonawcy przewidziany w umowie o podwykonawstwo jest dłuższy niż 30 dni od dnia doręczenia Wykonawcy, podwykonawcy lub dalszemu podwykonawcy faktury; w takim przypadku należna będzie kara umowna w wysokości </w:t>
      </w:r>
      <w:r w:rsidRPr="007E086E">
        <w:rPr>
          <w:rFonts w:ascii="Arial" w:hAnsi="Arial" w:cs="Arial"/>
          <w:b/>
          <w:bCs/>
          <w:sz w:val="22"/>
          <w:szCs w:val="22"/>
        </w:rPr>
        <w:t xml:space="preserve">1 000,00 zł, </w:t>
      </w:r>
      <w:r w:rsidRPr="007E086E">
        <w:rPr>
          <w:rFonts w:ascii="Arial" w:hAnsi="Arial" w:cs="Arial"/>
          <w:sz w:val="22"/>
          <w:szCs w:val="22"/>
        </w:rPr>
        <w:t xml:space="preserve">za każdy stwierdzony przypadek (art. 437 ust. 1 pkt 7 lit. d ustawy </w:t>
      </w:r>
      <w:proofErr w:type="spellStart"/>
      <w:r w:rsidRPr="007E086E">
        <w:rPr>
          <w:rFonts w:ascii="Arial" w:hAnsi="Arial" w:cs="Arial"/>
          <w:sz w:val="22"/>
          <w:szCs w:val="22"/>
        </w:rPr>
        <w:t>Pzp</w:t>
      </w:r>
      <w:proofErr w:type="spellEnd"/>
      <w:r w:rsidRPr="007E086E">
        <w:rPr>
          <w:rFonts w:ascii="Arial" w:hAnsi="Arial" w:cs="Arial"/>
          <w:sz w:val="22"/>
          <w:szCs w:val="22"/>
        </w:rPr>
        <w:t>),</w:t>
      </w:r>
    </w:p>
    <w:p w14:paraId="059D440F" w14:textId="55D24CDD" w:rsidR="00F0268B" w:rsidRPr="007E086E" w:rsidRDefault="00F0268B" w:rsidP="00A076F1">
      <w:pPr>
        <w:pStyle w:val="Akapitzlist1"/>
        <w:numPr>
          <w:ilvl w:val="3"/>
          <w:numId w:val="13"/>
        </w:numPr>
        <w:tabs>
          <w:tab w:val="left" w:pos="851"/>
          <w:tab w:val="left" w:pos="5744"/>
        </w:tabs>
        <w:suppressAutoHyphens/>
        <w:spacing w:before="100" w:beforeAutospacing="1" w:after="100" w:afterAutospacing="1" w:line="360" w:lineRule="auto"/>
        <w:ind w:left="850" w:hanging="425"/>
        <w:rPr>
          <w:rFonts w:ascii="Arial" w:hAnsi="Arial" w:cs="Arial"/>
          <w:sz w:val="22"/>
          <w:szCs w:val="22"/>
        </w:rPr>
      </w:pPr>
      <w:r w:rsidRPr="007E086E">
        <w:rPr>
          <w:rFonts w:ascii="Arial" w:hAnsi="Arial" w:cs="Arial"/>
          <w:sz w:val="22"/>
          <w:szCs w:val="22"/>
        </w:rPr>
        <w:t xml:space="preserve">za zwłokę w usunięciu wad i usterek stwierdzonych przy odbiorze końcowym </w:t>
      </w:r>
      <w:r w:rsidR="00D9649D" w:rsidRPr="007E086E">
        <w:rPr>
          <w:rFonts w:ascii="Arial" w:hAnsi="Arial" w:cs="Arial"/>
          <w:sz w:val="22"/>
          <w:szCs w:val="22"/>
        </w:rPr>
        <w:br/>
      </w:r>
      <w:r w:rsidRPr="007E086E">
        <w:rPr>
          <w:rFonts w:ascii="Arial" w:hAnsi="Arial" w:cs="Arial"/>
          <w:sz w:val="22"/>
          <w:szCs w:val="22"/>
        </w:rPr>
        <w:t xml:space="preserve">i gwarancyjnym, (a także stwierdzonych w okresie gwarancji, rękojmi za wady) </w:t>
      </w:r>
      <w:r w:rsidR="00D9649D" w:rsidRPr="007E086E">
        <w:rPr>
          <w:rFonts w:ascii="Arial" w:hAnsi="Arial" w:cs="Arial"/>
          <w:sz w:val="22"/>
          <w:szCs w:val="22"/>
        </w:rPr>
        <w:br/>
      </w:r>
      <w:r w:rsidRPr="007E086E">
        <w:rPr>
          <w:rFonts w:ascii="Arial" w:hAnsi="Arial" w:cs="Arial"/>
          <w:sz w:val="22"/>
          <w:szCs w:val="22"/>
        </w:rPr>
        <w:t>w wysokości </w:t>
      </w:r>
      <w:r w:rsidRPr="007E086E">
        <w:rPr>
          <w:rFonts w:ascii="Arial" w:hAnsi="Arial" w:cs="Arial"/>
          <w:b/>
          <w:bCs/>
          <w:sz w:val="22"/>
          <w:szCs w:val="22"/>
        </w:rPr>
        <w:t>200,00 zł</w:t>
      </w:r>
      <w:r w:rsidRPr="007E086E">
        <w:rPr>
          <w:rFonts w:ascii="Arial" w:hAnsi="Arial" w:cs="Arial"/>
          <w:sz w:val="22"/>
          <w:szCs w:val="22"/>
        </w:rPr>
        <w:t xml:space="preserve"> za każdy rozpoczęty dzień zwłoki liczony od dnia wyznaczonego na usunięcie wad,</w:t>
      </w:r>
    </w:p>
    <w:p w14:paraId="7D48B442" w14:textId="77777777" w:rsidR="00F0268B" w:rsidRPr="007E086E" w:rsidRDefault="00F0268B" w:rsidP="00A076F1">
      <w:pPr>
        <w:pStyle w:val="Akapitzlist1"/>
        <w:numPr>
          <w:ilvl w:val="3"/>
          <w:numId w:val="13"/>
        </w:numPr>
        <w:tabs>
          <w:tab w:val="left" w:pos="851"/>
          <w:tab w:val="left" w:pos="5744"/>
        </w:tabs>
        <w:suppressAutoHyphens/>
        <w:spacing w:before="100" w:beforeAutospacing="1" w:after="100" w:afterAutospacing="1" w:line="360" w:lineRule="auto"/>
        <w:ind w:left="851" w:hanging="425"/>
        <w:rPr>
          <w:rFonts w:ascii="Arial" w:hAnsi="Arial" w:cs="Arial"/>
          <w:sz w:val="22"/>
          <w:szCs w:val="22"/>
        </w:rPr>
      </w:pPr>
      <w:r w:rsidRPr="007E086E">
        <w:rPr>
          <w:rFonts w:ascii="Arial" w:hAnsi="Arial" w:cs="Arial"/>
          <w:sz w:val="22"/>
          <w:szCs w:val="22"/>
        </w:rPr>
        <w:t xml:space="preserve">za brak zapłaty lub za nieterminową zapłatę wynagrodzenia należnego podwykonawcom lub dalszym podwykonawcom wykonującym roboty, w wysokości </w:t>
      </w:r>
      <w:r w:rsidRPr="007E086E">
        <w:rPr>
          <w:rFonts w:ascii="Arial" w:hAnsi="Arial" w:cs="Arial"/>
          <w:b/>
          <w:bCs/>
          <w:sz w:val="22"/>
          <w:szCs w:val="22"/>
        </w:rPr>
        <w:t>2 000,00 zł</w:t>
      </w:r>
      <w:r w:rsidRPr="007E086E">
        <w:rPr>
          <w:rFonts w:ascii="Arial" w:hAnsi="Arial" w:cs="Arial"/>
          <w:sz w:val="22"/>
          <w:szCs w:val="22"/>
        </w:rPr>
        <w:t>, za każdy stwierdzony przypadek,</w:t>
      </w:r>
    </w:p>
    <w:p w14:paraId="69384CBF" w14:textId="77777777" w:rsidR="00F0268B" w:rsidRPr="007E086E" w:rsidRDefault="00F0268B" w:rsidP="00A076F1">
      <w:pPr>
        <w:pStyle w:val="Akapitzlist1"/>
        <w:numPr>
          <w:ilvl w:val="3"/>
          <w:numId w:val="13"/>
        </w:numPr>
        <w:tabs>
          <w:tab w:val="left" w:pos="851"/>
          <w:tab w:val="left" w:pos="5744"/>
        </w:tabs>
        <w:suppressAutoHyphens/>
        <w:spacing w:before="100" w:beforeAutospacing="1" w:after="100" w:afterAutospacing="1" w:line="360" w:lineRule="auto"/>
        <w:ind w:left="851" w:hanging="425"/>
        <w:rPr>
          <w:rFonts w:ascii="Arial" w:hAnsi="Arial" w:cs="Arial"/>
          <w:sz w:val="22"/>
          <w:szCs w:val="22"/>
        </w:rPr>
      </w:pPr>
      <w:r w:rsidRPr="007E086E">
        <w:rPr>
          <w:rFonts w:ascii="Arial" w:hAnsi="Arial" w:cs="Arial"/>
          <w:sz w:val="22"/>
          <w:szCs w:val="22"/>
        </w:rPr>
        <w:lastRenderedPageBreak/>
        <w:t xml:space="preserve">za nieprzedłożenie do zaakceptowania projektu umowy o podwykonawstwo, której przedmiotem są roboty budowlane, lub projektu zmiany tej umowy w wysokości </w:t>
      </w:r>
      <w:r w:rsidRPr="007E086E">
        <w:rPr>
          <w:rFonts w:ascii="Arial" w:hAnsi="Arial" w:cs="Arial"/>
          <w:b/>
          <w:bCs/>
          <w:sz w:val="22"/>
          <w:szCs w:val="22"/>
        </w:rPr>
        <w:t>500,00 zł</w:t>
      </w:r>
      <w:r w:rsidRPr="007E086E">
        <w:rPr>
          <w:rFonts w:ascii="Arial" w:hAnsi="Arial" w:cs="Arial"/>
          <w:sz w:val="22"/>
          <w:szCs w:val="22"/>
        </w:rPr>
        <w:t xml:space="preserve"> za każdy nieprzedłożony do zaakceptowania projekt umowy lub jej zmiany, </w:t>
      </w:r>
    </w:p>
    <w:p w14:paraId="2FE5367F" w14:textId="209D390A" w:rsidR="00F0268B" w:rsidRPr="007E086E" w:rsidRDefault="00F0268B" w:rsidP="00A076F1">
      <w:pPr>
        <w:pStyle w:val="Akapitzlist1"/>
        <w:numPr>
          <w:ilvl w:val="3"/>
          <w:numId w:val="13"/>
        </w:numPr>
        <w:tabs>
          <w:tab w:val="left" w:pos="851"/>
          <w:tab w:val="left" w:pos="5744"/>
        </w:tabs>
        <w:suppressAutoHyphens/>
        <w:spacing w:before="100" w:beforeAutospacing="1" w:after="100" w:afterAutospacing="1" w:line="360" w:lineRule="auto"/>
        <w:ind w:left="851" w:hanging="425"/>
        <w:rPr>
          <w:rFonts w:ascii="Arial" w:hAnsi="Arial" w:cs="Arial"/>
          <w:sz w:val="22"/>
          <w:szCs w:val="22"/>
        </w:rPr>
      </w:pPr>
      <w:r w:rsidRPr="007E086E">
        <w:rPr>
          <w:rFonts w:ascii="Arial" w:hAnsi="Arial" w:cs="Arial"/>
          <w:sz w:val="22"/>
          <w:szCs w:val="22"/>
        </w:rPr>
        <w:t xml:space="preserve">za nieprzedłożenie poświadczonej za zgodność z oryginałem kopii umowy </w:t>
      </w:r>
      <w:r w:rsidR="00D9649D" w:rsidRPr="007E086E">
        <w:rPr>
          <w:rFonts w:ascii="Arial" w:hAnsi="Arial" w:cs="Arial"/>
          <w:sz w:val="22"/>
          <w:szCs w:val="22"/>
        </w:rPr>
        <w:br/>
      </w:r>
      <w:r w:rsidRPr="007E086E">
        <w:rPr>
          <w:rFonts w:ascii="Arial" w:hAnsi="Arial" w:cs="Arial"/>
          <w:sz w:val="22"/>
          <w:szCs w:val="22"/>
        </w:rPr>
        <w:t xml:space="preserve">o podwykonawstwo lub jej zmiany w wysokości </w:t>
      </w:r>
      <w:r w:rsidRPr="007E086E">
        <w:rPr>
          <w:rFonts w:ascii="Arial" w:hAnsi="Arial" w:cs="Arial"/>
          <w:b/>
          <w:bCs/>
          <w:sz w:val="22"/>
          <w:szCs w:val="22"/>
        </w:rPr>
        <w:t>500,00 zł</w:t>
      </w:r>
      <w:r w:rsidRPr="007E086E">
        <w:rPr>
          <w:rFonts w:ascii="Arial" w:hAnsi="Arial" w:cs="Arial"/>
          <w:sz w:val="22"/>
          <w:szCs w:val="22"/>
        </w:rPr>
        <w:t xml:space="preserve"> za każdy taki przypadek, </w:t>
      </w:r>
    </w:p>
    <w:p w14:paraId="3735C347" w14:textId="77777777" w:rsidR="00D9649D" w:rsidRPr="007E086E" w:rsidRDefault="00F0268B" w:rsidP="00A076F1">
      <w:pPr>
        <w:pStyle w:val="Akapitzlist1"/>
        <w:numPr>
          <w:ilvl w:val="3"/>
          <w:numId w:val="13"/>
        </w:numPr>
        <w:tabs>
          <w:tab w:val="left" w:pos="5744"/>
        </w:tabs>
        <w:suppressAutoHyphens/>
        <w:spacing w:before="100" w:beforeAutospacing="1" w:after="100" w:afterAutospacing="1" w:line="360" w:lineRule="auto"/>
        <w:ind w:left="851" w:hanging="425"/>
        <w:rPr>
          <w:rFonts w:ascii="Arial" w:hAnsi="Arial" w:cs="Arial"/>
          <w:sz w:val="22"/>
          <w:szCs w:val="22"/>
        </w:rPr>
      </w:pPr>
      <w:r w:rsidRPr="007E086E">
        <w:rPr>
          <w:rFonts w:ascii="Arial" w:hAnsi="Arial" w:cs="Arial"/>
          <w:sz w:val="22"/>
          <w:szCs w:val="22"/>
        </w:rPr>
        <w:t xml:space="preserve">za dopuszczenie do wykonywania robót budowlanych objętych przedmiotem umowy innego podmiotu niż Wykonawca lub zaakceptowany przez Zamawiającego podwykonawca skierowany do ich wykonania zgodnie z zasadami określonymi umową w wysokości </w:t>
      </w:r>
      <w:r w:rsidRPr="007E086E">
        <w:rPr>
          <w:rFonts w:ascii="Arial" w:hAnsi="Arial" w:cs="Arial"/>
          <w:b/>
          <w:bCs/>
          <w:sz w:val="22"/>
          <w:szCs w:val="22"/>
        </w:rPr>
        <w:t>5 000,00 zł</w:t>
      </w:r>
      <w:r w:rsidRPr="007E086E">
        <w:rPr>
          <w:rFonts w:ascii="Arial" w:hAnsi="Arial" w:cs="Arial"/>
          <w:sz w:val="22"/>
          <w:szCs w:val="22"/>
        </w:rPr>
        <w:t xml:space="preserve"> za każdy taki przypadek, </w:t>
      </w:r>
    </w:p>
    <w:p w14:paraId="2D650FC3" w14:textId="7BA0437E" w:rsidR="00F0268B" w:rsidRPr="007E086E" w:rsidRDefault="00F0268B" w:rsidP="00A076F1">
      <w:pPr>
        <w:pStyle w:val="Akapitzlist1"/>
        <w:numPr>
          <w:ilvl w:val="3"/>
          <w:numId w:val="13"/>
        </w:numPr>
        <w:tabs>
          <w:tab w:val="left" w:pos="5744"/>
        </w:tabs>
        <w:suppressAutoHyphens/>
        <w:spacing w:before="100" w:beforeAutospacing="1" w:after="100" w:afterAutospacing="1" w:line="360" w:lineRule="auto"/>
        <w:ind w:left="851" w:hanging="425"/>
        <w:rPr>
          <w:rFonts w:ascii="Arial" w:hAnsi="Arial" w:cs="Arial"/>
          <w:sz w:val="22"/>
          <w:szCs w:val="22"/>
        </w:rPr>
      </w:pPr>
      <w:r w:rsidRPr="007E086E">
        <w:rPr>
          <w:rFonts w:ascii="Arial" w:hAnsi="Arial" w:cs="Arial"/>
          <w:sz w:val="22"/>
          <w:szCs w:val="22"/>
        </w:rPr>
        <w:t xml:space="preserve">z tytułu niespełnienia przez Wykonawcę lub podwykonawcę lub dalszego podwykonawcę wymogu zatrudnienia na podstawie umowy o pracę osób wskazanych w § 2 ust. 10 lub brak udowodnienia zatrudnienia w trybie określonym w § 2 ust. 11 i 12, w wysokości </w:t>
      </w:r>
      <w:r w:rsidRPr="007E086E">
        <w:rPr>
          <w:rFonts w:ascii="Arial" w:hAnsi="Arial" w:cs="Arial"/>
          <w:b/>
          <w:bCs/>
          <w:sz w:val="22"/>
          <w:szCs w:val="22"/>
        </w:rPr>
        <w:t>500,00 zł</w:t>
      </w:r>
      <w:r w:rsidRPr="007E086E">
        <w:rPr>
          <w:rFonts w:ascii="Arial" w:hAnsi="Arial" w:cs="Arial"/>
          <w:sz w:val="22"/>
          <w:szCs w:val="22"/>
        </w:rPr>
        <w:t xml:space="preserve"> za każdy stwierdzony przypadek,</w:t>
      </w:r>
    </w:p>
    <w:p w14:paraId="191A80E3" w14:textId="41C79CCD" w:rsidR="00F0268B" w:rsidRPr="007E086E" w:rsidRDefault="00F0268B" w:rsidP="00A076F1">
      <w:pPr>
        <w:pStyle w:val="Akapitzlist1"/>
        <w:numPr>
          <w:ilvl w:val="3"/>
          <w:numId w:val="13"/>
        </w:numPr>
        <w:tabs>
          <w:tab w:val="left" w:pos="5744"/>
        </w:tabs>
        <w:suppressAutoHyphens/>
        <w:spacing w:before="100" w:beforeAutospacing="1" w:after="100" w:afterAutospacing="1" w:line="360" w:lineRule="auto"/>
        <w:ind w:left="851" w:hanging="425"/>
        <w:rPr>
          <w:rFonts w:ascii="Arial" w:hAnsi="Arial" w:cs="Arial"/>
          <w:sz w:val="22"/>
          <w:szCs w:val="22"/>
        </w:rPr>
      </w:pPr>
      <w:r w:rsidRPr="007E086E">
        <w:rPr>
          <w:rFonts w:ascii="Arial" w:hAnsi="Arial" w:cs="Arial"/>
          <w:sz w:val="22"/>
          <w:szCs w:val="22"/>
        </w:rPr>
        <w:t xml:space="preserve">za nierozpoczęcie robót budowlanych z przyczyn zależnych od Wykonawcy, </w:t>
      </w:r>
      <w:r w:rsidR="00D9649D" w:rsidRPr="007E086E">
        <w:rPr>
          <w:rFonts w:ascii="Arial" w:hAnsi="Arial" w:cs="Arial"/>
          <w:sz w:val="22"/>
          <w:szCs w:val="22"/>
        </w:rPr>
        <w:br/>
      </w:r>
      <w:r w:rsidRPr="007E086E">
        <w:rPr>
          <w:rFonts w:ascii="Arial" w:hAnsi="Arial" w:cs="Arial"/>
          <w:sz w:val="22"/>
          <w:szCs w:val="22"/>
        </w:rPr>
        <w:t>w terminie do 10 dni roboczych od daty przekazania placu budowy w wysokości</w:t>
      </w:r>
      <w:r w:rsidRPr="007E086E">
        <w:rPr>
          <w:rFonts w:ascii="Arial" w:hAnsi="Arial" w:cs="Arial"/>
          <w:b/>
          <w:bCs/>
          <w:sz w:val="22"/>
          <w:szCs w:val="22"/>
        </w:rPr>
        <w:t xml:space="preserve"> 200,00 zł</w:t>
      </w:r>
      <w:r w:rsidRPr="007E086E">
        <w:rPr>
          <w:rFonts w:ascii="Arial" w:hAnsi="Arial" w:cs="Arial"/>
          <w:sz w:val="22"/>
          <w:szCs w:val="22"/>
        </w:rPr>
        <w:t xml:space="preserve"> za każdy rozpoczęty dzień zwłoki,</w:t>
      </w:r>
    </w:p>
    <w:p w14:paraId="28CF3E29" w14:textId="739F740E" w:rsidR="00F0268B" w:rsidRPr="00BB7D83" w:rsidRDefault="00F0268B" w:rsidP="00A076F1">
      <w:pPr>
        <w:pStyle w:val="Akapitzlist1"/>
        <w:numPr>
          <w:ilvl w:val="3"/>
          <w:numId w:val="13"/>
        </w:numPr>
        <w:tabs>
          <w:tab w:val="left" w:pos="5744"/>
        </w:tabs>
        <w:suppressAutoHyphens/>
        <w:spacing w:before="100" w:beforeAutospacing="1" w:after="100" w:afterAutospacing="1" w:line="360" w:lineRule="auto"/>
        <w:ind w:left="851" w:hanging="425"/>
        <w:rPr>
          <w:rFonts w:ascii="Arial" w:hAnsi="Arial" w:cs="Arial"/>
          <w:sz w:val="22"/>
          <w:szCs w:val="22"/>
        </w:rPr>
      </w:pPr>
      <w:r w:rsidRPr="007E086E">
        <w:rPr>
          <w:rFonts w:ascii="Arial" w:hAnsi="Arial" w:cs="Arial"/>
          <w:sz w:val="22"/>
          <w:szCs w:val="22"/>
        </w:rPr>
        <w:t xml:space="preserve">za </w:t>
      </w:r>
      <w:r w:rsidRPr="00BB7D83">
        <w:rPr>
          <w:rFonts w:ascii="Arial" w:hAnsi="Arial" w:cs="Arial"/>
          <w:sz w:val="22"/>
          <w:szCs w:val="22"/>
        </w:rPr>
        <w:t xml:space="preserve">brak wykonania obowiązków, o których mowa w § 6 ust. 3, odnoszących się do odkrycia robót lub ich przywrócenia do stanu pierwotnego, w wysokości </w:t>
      </w:r>
      <w:r w:rsidRPr="00BB7D83">
        <w:rPr>
          <w:rFonts w:ascii="Arial" w:hAnsi="Arial" w:cs="Arial"/>
          <w:b/>
          <w:bCs/>
          <w:sz w:val="22"/>
          <w:szCs w:val="22"/>
        </w:rPr>
        <w:t>150,00 zł</w:t>
      </w:r>
      <w:r w:rsidRPr="00BB7D83">
        <w:rPr>
          <w:rFonts w:ascii="Arial" w:hAnsi="Arial" w:cs="Arial"/>
          <w:sz w:val="22"/>
          <w:szCs w:val="22"/>
        </w:rPr>
        <w:t xml:space="preserve"> za każdy rozpoczęty dzień zwłoki</w:t>
      </w:r>
      <w:r w:rsidR="00390690" w:rsidRPr="00BB7D83">
        <w:rPr>
          <w:rFonts w:ascii="Arial" w:hAnsi="Arial" w:cs="Arial"/>
          <w:sz w:val="22"/>
          <w:szCs w:val="22"/>
        </w:rPr>
        <w:t>,</w:t>
      </w:r>
    </w:p>
    <w:p w14:paraId="760AAC65" w14:textId="505B8B8B" w:rsidR="00B8314C" w:rsidRPr="007E086E" w:rsidRDefault="00B8314C" w:rsidP="00A076F1">
      <w:pPr>
        <w:pStyle w:val="Akapitzlist1"/>
        <w:numPr>
          <w:ilvl w:val="3"/>
          <w:numId w:val="13"/>
        </w:numPr>
        <w:tabs>
          <w:tab w:val="left" w:pos="5744"/>
        </w:tabs>
        <w:suppressAutoHyphens/>
        <w:spacing w:before="100" w:beforeAutospacing="1" w:after="100" w:afterAutospacing="1" w:line="360" w:lineRule="auto"/>
        <w:ind w:left="851" w:hanging="425"/>
        <w:rPr>
          <w:rFonts w:ascii="Arial" w:hAnsi="Arial" w:cs="Arial"/>
          <w:sz w:val="22"/>
          <w:szCs w:val="22"/>
        </w:rPr>
      </w:pPr>
      <w:r w:rsidRPr="00BB7D83">
        <w:rPr>
          <w:rFonts w:ascii="Arial" w:hAnsi="Arial" w:cs="Arial"/>
          <w:sz w:val="22"/>
          <w:szCs w:val="22"/>
        </w:rPr>
        <w:t xml:space="preserve">z tytułu </w:t>
      </w:r>
      <w:r w:rsidR="002D71C6" w:rsidRPr="00BB7D83">
        <w:rPr>
          <w:rFonts w:ascii="Arial" w:hAnsi="Arial" w:cs="Arial"/>
          <w:sz w:val="22"/>
          <w:szCs w:val="22"/>
        </w:rPr>
        <w:t xml:space="preserve">braku </w:t>
      </w:r>
      <w:r w:rsidRPr="00BB7D83">
        <w:rPr>
          <w:rFonts w:ascii="Arial" w:hAnsi="Arial" w:cs="Arial"/>
          <w:sz w:val="22"/>
          <w:szCs w:val="22"/>
        </w:rPr>
        <w:t>zmiany wysokości wynagrodzenia, o której mowa</w:t>
      </w:r>
      <w:r w:rsidR="00A72802" w:rsidRPr="00BB7D83">
        <w:rPr>
          <w:rFonts w:ascii="Arial" w:hAnsi="Arial" w:cs="Arial"/>
          <w:sz w:val="22"/>
          <w:szCs w:val="22"/>
        </w:rPr>
        <w:t xml:space="preserve"> </w:t>
      </w:r>
      <w:r w:rsidRPr="00BB7D83">
        <w:rPr>
          <w:rFonts w:ascii="Arial" w:hAnsi="Arial" w:cs="Arial"/>
          <w:sz w:val="22"/>
          <w:szCs w:val="22"/>
        </w:rPr>
        <w:t xml:space="preserve">w art. 439 ust. 5 ustawy </w:t>
      </w:r>
      <w:proofErr w:type="spellStart"/>
      <w:r w:rsidRPr="00BB7D83">
        <w:rPr>
          <w:rFonts w:ascii="Arial" w:hAnsi="Arial" w:cs="Arial"/>
          <w:sz w:val="22"/>
          <w:szCs w:val="22"/>
        </w:rPr>
        <w:t>Pzp</w:t>
      </w:r>
      <w:proofErr w:type="spellEnd"/>
      <w:r w:rsidRPr="00BB7D83">
        <w:rPr>
          <w:rFonts w:ascii="Arial" w:hAnsi="Arial" w:cs="Arial"/>
          <w:sz w:val="22"/>
          <w:szCs w:val="22"/>
        </w:rPr>
        <w:t xml:space="preserve"> w</w:t>
      </w:r>
      <w:r w:rsidRPr="007E086E">
        <w:rPr>
          <w:rFonts w:ascii="Arial" w:hAnsi="Arial" w:cs="Arial"/>
          <w:sz w:val="22"/>
          <w:szCs w:val="22"/>
        </w:rPr>
        <w:t xml:space="preserve"> wysokości </w:t>
      </w:r>
      <w:r w:rsidR="005E7A21" w:rsidRPr="008722FC">
        <w:rPr>
          <w:rFonts w:ascii="Arial" w:hAnsi="Arial" w:cs="Arial"/>
          <w:b/>
          <w:bCs/>
          <w:sz w:val="22"/>
          <w:szCs w:val="22"/>
          <w:highlight w:val="yellow"/>
        </w:rPr>
        <w:t>5 000,00 zł</w:t>
      </w:r>
      <w:r w:rsidR="005E7A21" w:rsidRPr="008722FC">
        <w:rPr>
          <w:rFonts w:ascii="Arial" w:hAnsi="Arial" w:cs="Arial"/>
          <w:sz w:val="22"/>
          <w:szCs w:val="22"/>
          <w:highlight w:val="yellow"/>
        </w:rPr>
        <w:t xml:space="preserve"> za każdy stwierdzony przypadek,</w:t>
      </w:r>
    </w:p>
    <w:p w14:paraId="31907F7D" w14:textId="0E115522" w:rsidR="00F0268B" w:rsidRPr="007E086E" w:rsidRDefault="00F0268B" w:rsidP="00A076F1">
      <w:pPr>
        <w:pStyle w:val="Akapitzlist1"/>
        <w:numPr>
          <w:ilvl w:val="3"/>
          <w:numId w:val="13"/>
        </w:numPr>
        <w:tabs>
          <w:tab w:val="left" w:pos="5744"/>
        </w:tabs>
        <w:suppressAutoHyphens/>
        <w:spacing w:before="100" w:beforeAutospacing="1" w:after="100" w:afterAutospacing="1" w:line="360" w:lineRule="auto"/>
        <w:ind w:left="851" w:hanging="425"/>
        <w:rPr>
          <w:rFonts w:ascii="Arial" w:hAnsi="Arial" w:cs="Arial"/>
          <w:sz w:val="22"/>
          <w:szCs w:val="22"/>
        </w:rPr>
      </w:pPr>
      <w:r w:rsidRPr="007E086E">
        <w:rPr>
          <w:rFonts w:ascii="Arial" w:hAnsi="Arial" w:cs="Arial"/>
          <w:sz w:val="22"/>
          <w:szCs w:val="22"/>
        </w:rPr>
        <w:t xml:space="preserve">za brak wykonania obowiązku, o którym mowa w § 15 ust. 10, odnoszącego się do aktualizacji zabezpieczenia należytego wykonania umowy, w wysokości </w:t>
      </w:r>
      <w:r w:rsidR="0079144D" w:rsidRPr="007E086E">
        <w:rPr>
          <w:rFonts w:ascii="Arial" w:hAnsi="Arial" w:cs="Arial"/>
          <w:b/>
          <w:bCs/>
          <w:sz w:val="22"/>
          <w:szCs w:val="22"/>
        </w:rPr>
        <w:t>1</w:t>
      </w:r>
      <w:r w:rsidRPr="007E086E">
        <w:rPr>
          <w:rFonts w:ascii="Arial" w:hAnsi="Arial" w:cs="Arial"/>
          <w:b/>
          <w:bCs/>
          <w:sz w:val="22"/>
          <w:szCs w:val="22"/>
        </w:rPr>
        <w:t> 000,00 zł</w:t>
      </w:r>
      <w:r w:rsidRPr="007E086E">
        <w:rPr>
          <w:rFonts w:ascii="Arial" w:hAnsi="Arial" w:cs="Arial"/>
          <w:sz w:val="22"/>
          <w:szCs w:val="22"/>
        </w:rPr>
        <w:t xml:space="preserve"> za każdy stwierdzony przypadek.</w:t>
      </w:r>
    </w:p>
    <w:p w14:paraId="0F77BB06" w14:textId="77777777" w:rsidR="00F0268B" w:rsidRPr="007E086E" w:rsidRDefault="00F0268B" w:rsidP="00A076F1">
      <w:pPr>
        <w:pStyle w:val="Akapitzlist1"/>
        <w:numPr>
          <w:ilvl w:val="0"/>
          <w:numId w:val="14"/>
        </w:numPr>
        <w:tabs>
          <w:tab w:val="left" w:pos="5744"/>
        </w:tabs>
        <w:spacing w:before="100" w:beforeAutospacing="1" w:after="100" w:afterAutospacing="1" w:line="360" w:lineRule="auto"/>
        <w:ind w:left="425" w:hanging="425"/>
        <w:rPr>
          <w:rFonts w:ascii="Arial" w:hAnsi="Arial" w:cs="Arial"/>
          <w:sz w:val="22"/>
          <w:szCs w:val="22"/>
        </w:rPr>
      </w:pPr>
      <w:r w:rsidRPr="007E086E">
        <w:rPr>
          <w:rFonts w:ascii="Arial" w:hAnsi="Arial" w:cs="Arial"/>
          <w:sz w:val="22"/>
          <w:szCs w:val="22"/>
        </w:rPr>
        <w:t>Brak szkody nie wyłącza prawa Zamawiającego do żądania zapłaty kar umownych.</w:t>
      </w:r>
    </w:p>
    <w:p w14:paraId="7F4E9C22" w14:textId="77777777" w:rsidR="00F0268B" w:rsidRPr="007E086E" w:rsidRDefault="00F0268B" w:rsidP="00A076F1">
      <w:pPr>
        <w:numPr>
          <w:ilvl w:val="0"/>
          <w:numId w:val="14"/>
        </w:numPr>
        <w:tabs>
          <w:tab w:val="left" w:pos="5744"/>
        </w:tabs>
        <w:suppressAutoHyphens w:val="0"/>
        <w:spacing w:before="100" w:beforeAutospacing="1" w:after="100" w:afterAutospacing="1" w:line="360" w:lineRule="auto"/>
        <w:ind w:left="425" w:hanging="425"/>
        <w:rPr>
          <w:rFonts w:ascii="Arial" w:hAnsi="Arial" w:cs="Arial"/>
          <w:sz w:val="22"/>
          <w:szCs w:val="22"/>
        </w:rPr>
      </w:pPr>
      <w:r w:rsidRPr="007E086E">
        <w:rPr>
          <w:rFonts w:ascii="Arial" w:hAnsi="Arial" w:cs="Arial"/>
          <w:sz w:val="22"/>
          <w:szCs w:val="22"/>
        </w:rPr>
        <w:t xml:space="preserve">Wykonawca może naliczyć Zamawiającemu kary umowne za zwłokę w przekazaniu placu budowy w wysokości </w:t>
      </w:r>
      <w:r w:rsidRPr="007E086E">
        <w:rPr>
          <w:rFonts w:ascii="Arial" w:hAnsi="Arial" w:cs="Arial"/>
          <w:b/>
          <w:bCs/>
          <w:sz w:val="22"/>
          <w:szCs w:val="22"/>
        </w:rPr>
        <w:t xml:space="preserve">200,00 zł </w:t>
      </w:r>
      <w:r w:rsidRPr="007E086E">
        <w:rPr>
          <w:rFonts w:ascii="Arial" w:hAnsi="Arial" w:cs="Arial"/>
          <w:sz w:val="22"/>
          <w:szCs w:val="22"/>
        </w:rPr>
        <w:t>za każdy dzień zwłoki.</w:t>
      </w:r>
    </w:p>
    <w:p w14:paraId="05C8C515" w14:textId="77777777" w:rsidR="00F0268B" w:rsidRPr="007E086E" w:rsidRDefault="00F0268B" w:rsidP="00A076F1">
      <w:pPr>
        <w:numPr>
          <w:ilvl w:val="0"/>
          <w:numId w:val="14"/>
        </w:numPr>
        <w:tabs>
          <w:tab w:val="left" w:pos="5744"/>
        </w:tabs>
        <w:suppressAutoHyphens w:val="0"/>
        <w:spacing w:before="100" w:beforeAutospacing="1" w:after="100" w:afterAutospacing="1" w:line="360" w:lineRule="auto"/>
        <w:ind w:left="425" w:hanging="425"/>
        <w:rPr>
          <w:rFonts w:ascii="Arial" w:hAnsi="Arial" w:cs="Arial"/>
          <w:sz w:val="22"/>
          <w:szCs w:val="22"/>
        </w:rPr>
      </w:pPr>
      <w:r w:rsidRPr="007E086E">
        <w:rPr>
          <w:rFonts w:ascii="Arial" w:hAnsi="Arial" w:cs="Arial"/>
          <w:sz w:val="22"/>
          <w:szCs w:val="22"/>
        </w:rPr>
        <w:t>Zamawiający może potrącić należne kary umowne określone w ust. 1 z wynagrodzenia Wykonawcy.</w:t>
      </w:r>
    </w:p>
    <w:p w14:paraId="023D6C82" w14:textId="1AE50FB0" w:rsidR="00F0268B" w:rsidRPr="007E086E" w:rsidRDefault="00F0268B" w:rsidP="00A076F1">
      <w:pPr>
        <w:pStyle w:val="Akapitzlist1"/>
        <w:numPr>
          <w:ilvl w:val="0"/>
          <w:numId w:val="14"/>
        </w:numPr>
        <w:tabs>
          <w:tab w:val="left" w:pos="5744"/>
        </w:tabs>
        <w:spacing w:before="100" w:beforeAutospacing="1" w:after="100" w:afterAutospacing="1" w:line="360" w:lineRule="auto"/>
        <w:ind w:left="425" w:hanging="425"/>
        <w:rPr>
          <w:rFonts w:ascii="Arial" w:hAnsi="Arial" w:cs="Arial"/>
          <w:sz w:val="22"/>
          <w:szCs w:val="22"/>
        </w:rPr>
      </w:pPr>
      <w:r w:rsidRPr="007E086E">
        <w:rPr>
          <w:rFonts w:ascii="Arial" w:hAnsi="Arial" w:cs="Arial"/>
          <w:sz w:val="22"/>
          <w:szCs w:val="22"/>
        </w:rPr>
        <w:t>Wysokość naliczonych kar umownych, o których mowa w ust. 1 pkt 2-1</w:t>
      </w:r>
      <w:r w:rsidR="009C6450" w:rsidRPr="007E086E">
        <w:rPr>
          <w:rFonts w:ascii="Arial" w:hAnsi="Arial" w:cs="Arial"/>
          <w:sz w:val="22"/>
          <w:szCs w:val="22"/>
        </w:rPr>
        <w:t>5</w:t>
      </w:r>
      <w:r w:rsidRPr="007E086E">
        <w:rPr>
          <w:rFonts w:ascii="Arial" w:hAnsi="Arial" w:cs="Arial"/>
          <w:sz w:val="22"/>
          <w:szCs w:val="22"/>
        </w:rPr>
        <w:t xml:space="preserve"> nie może być wyższa niż 30% wartości brutto umowy w okresie obowiązywania umowy.</w:t>
      </w:r>
    </w:p>
    <w:p w14:paraId="09785B58" w14:textId="77777777" w:rsidR="00F0268B" w:rsidRPr="007E086E" w:rsidRDefault="00F0268B" w:rsidP="00A076F1">
      <w:pPr>
        <w:numPr>
          <w:ilvl w:val="0"/>
          <w:numId w:val="14"/>
        </w:numPr>
        <w:tabs>
          <w:tab w:val="left" w:pos="5744"/>
        </w:tabs>
        <w:suppressAutoHyphens w:val="0"/>
        <w:spacing w:before="100" w:beforeAutospacing="1" w:after="100" w:afterAutospacing="1" w:line="360" w:lineRule="auto"/>
        <w:ind w:left="425" w:hanging="425"/>
        <w:rPr>
          <w:rFonts w:ascii="Arial" w:hAnsi="Arial" w:cs="Arial"/>
          <w:sz w:val="22"/>
          <w:szCs w:val="22"/>
        </w:rPr>
      </w:pPr>
      <w:r w:rsidRPr="007E086E">
        <w:rPr>
          <w:rFonts w:ascii="Arial" w:hAnsi="Arial" w:cs="Arial"/>
          <w:sz w:val="22"/>
          <w:szCs w:val="22"/>
        </w:rPr>
        <w:t>Zamawiający zastrzega sobie prawo do dochodzenia odszkodowania uzupełniającego, przewyższającego wysokość kar umownych do rzeczywiście poniesionej szkody.</w:t>
      </w:r>
    </w:p>
    <w:p w14:paraId="69550793" w14:textId="77777777" w:rsidR="00F0268B" w:rsidRPr="007E086E" w:rsidRDefault="00F0268B" w:rsidP="00075F39">
      <w:pPr>
        <w:pStyle w:val="Nagwek2"/>
        <w:tabs>
          <w:tab w:val="left" w:pos="5744"/>
        </w:tabs>
        <w:spacing w:before="100" w:beforeAutospacing="1" w:after="100" w:afterAutospacing="1" w:line="360" w:lineRule="auto"/>
        <w:jc w:val="left"/>
        <w:rPr>
          <w:sz w:val="22"/>
          <w:szCs w:val="22"/>
        </w:rPr>
      </w:pPr>
      <w:r w:rsidRPr="007E086E">
        <w:rPr>
          <w:sz w:val="22"/>
          <w:szCs w:val="22"/>
        </w:rPr>
        <w:lastRenderedPageBreak/>
        <w:t>§ 13</w:t>
      </w:r>
    </w:p>
    <w:p w14:paraId="7E10839B" w14:textId="77777777" w:rsidR="00F0268B" w:rsidRPr="007E086E" w:rsidRDefault="00F0268B" w:rsidP="00075F39">
      <w:pPr>
        <w:pStyle w:val="Nagwek2"/>
        <w:tabs>
          <w:tab w:val="left" w:pos="5744"/>
        </w:tabs>
        <w:spacing w:before="100" w:beforeAutospacing="1" w:after="100" w:afterAutospacing="1" w:line="360" w:lineRule="auto"/>
        <w:jc w:val="left"/>
        <w:rPr>
          <w:sz w:val="22"/>
          <w:szCs w:val="22"/>
        </w:rPr>
      </w:pPr>
      <w:r w:rsidRPr="007E086E">
        <w:rPr>
          <w:sz w:val="22"/>
          <w:szCs w:val="22"/>
        </w:rPr>
        <w:t>Gwarancja, rękojmia</w:t>
      </w:r>
    </w:p>
    <w:p w14:paraId="5A95D3D5" w14:textId="77777777" w:rsidR="00F0268B" w:rsidRPr="007E086E" w:rsidRDefault="00F0268B" w:rsidP="00A076F1">
      <w:pPr>
        <w:numPr>
          <w:ilvl w:val="0"/>
          <w:numId w:val="15"/>
        </w:numPr>
        <w:tabs>
          <w:tab w:val="left" w:pos="5744"/>
        </w:tab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 xml:space="preserve">Niezależnie od rękojmi Wykonawca udziela gwarancji Zamawiającemu na zrealizowany przedmiot umowy. </w:t>
      </w:r>
    </w:p>
    <w:p w14:paraId="40EC7C67" w14:textId="59F53064" w:rsidR="00F0268B" w:rsidRPr="007E086E" w:rsidRDefault="00F0268B" w:rsidP="00A076F1">
      <w:pPr>
        <w:numPr>
          <w:ilvl w:val="0"/>
          <w:numId w:val="15"/>
        </w:numPr>
        <w:tabs>
          <w:tab w:val="left" w:pos="5744"/>
        </w:tab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Okres gwarancji wynosi ………</w:t>
      </w:r>
      <w:r w:rsidRPr="007E086E">
        <w:rPr>
          <w:rFonts w:ascii="Arial" w:hAnsi="Arial" w:cs="Arial"/>
          <w:b/>
          <w:bCs/>
          <w:sz w:val="22"/>
          <w:szCs w:val="22"/>
        </w:rPr>
        <w:t xml:space="preserve"> miesięcy</w:t>
      </w:r>
      <w:r w:rsidRPr="007E086E">
        <w:rPr>
          <w:rFonts w:ascii="Arial" w:hAnsi="Arial" w:cs="Arial"/>
          <w:sz w:val="22"/>
          <w:szCs w:val="22"/>
        </w:rPr>
        <w:t xml:space="preserve"> licząc od daty bezusterkowego odbioru końcowego przedmiotu umowy</w:t>
      </w:r>
      <w:r w:rsidR="00A56825" w:rsidRPr="007E086E">
        <w:rPr>
          <w:rFonts w:ascii="Arial" w:hAnsi="Arial" w:cs="Arial"/>
          <w:sz w:val="22"/>
          <w:szCs w:val="22"/>
        </w:rPr>
        <w:t>.</w:t>
      </w:r>
    </w:p>
    <w:p w14:paraId="4B6D5615" w14:textId="77777777" w:rsidR="00F0268B" w:rsidRPr="007E086E" w:rsidRDefault="00F0268B" w:rsidP="00A076F1">
      <w:pPr>
        <w:pStyle w:val="Akapitzlist1"/>
        <w:numPr>
          <w:ilvl w:val="0"/>
          <w:numId w:val="15"/>
        </w:numPr>
        <w:tabs>
          <w:tab w:val="left" w:pos="5744"/>
        </w:tab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Bieg okresu rękojmi rozpoczyna się:</w:t>
      </w:r>
    </w:p>
    <w:p w14:paraId="3C8C353A" w14:textId="3C8276E4" w:rsidR="00F0268B" w:rsidRPr="007E086E" w:rsidRDefault="00F0268B" w:rsidP="00A076F1">
      <w:pPr>
        <w:numPr>
          <w:ilvl w:val="0"/>
          <w:numId w:val="16"/>
        </w:numPr>
        <w:tabs>
          <w:tab w:val="left" w:pos="284"/>
          <w:tab w:val="left" w:pos="851"/>
          <w:tab w:val="left" w:pos="5744"/>
        </w:tabs>
        <w:overflowPunct w:val="0"/>
        <w:autoSpaceDE w:val="0"/>
        <w:autoSpaceDN w:val="0"/>
        <w:adjustRightInd w:val="0"/>
        <w:spacing w:before="100" w:beforeAutospacing="1" w:after="100" w:afterAutospacing="1" w:line="360" w:lineRule="auto"/>
        <w:ind w:left="851"/>
        <w:textAlignment w:val="baseline"/>
        <w:rPr>
          <w:rFonts w:ascii="Arial" w:hAnsi="Arial" w:cs="Arial"/>
          <w:sz w:val="22"/>
          <w:szCs w:val="22"/>
        </w:rPr>
      </w:pPr>
      <w:r w:rsidRPr="007E086E">
        <w:rPr>
          <w:rFonts w:ascii="Arial" w:hAnsi="Arial" w:cs="Arial"/>
          <w:sz w:val="22"/>
          <w:szCs w:val="22"/>
        </w:rPr>
        <w:t>w przypadku stwierdzenia wad przy odbior</w:t>
      </w:r>
      <w:r w:rsidR="00A72802" w:rsidRPr="007E086E">
        <w:rPr>
          <w:rFonts w:ascii="Arial" w:hAnsi="Arial" w:cs="Arial"/>
          <w:sz w:val="22"/>
          <w:szCs w:val="22"/>
        </w:rPr>
        <w:t>ze</w:t>
      </w:r>
      <w:r w:rsidRPr="007E086E">
        <w:rPr>
          <w:rFonts w:ascii="Arial" w:hAnsi="Arial" w:cs="Arial"/>
          <w:sz w:val="22"/>
          <w:szCs w:val="22"/>
        </w:rPr>
        <w:t xml:space="preserve"> końcowy</w:t>
      </w:r>
      <w:r w:rsidR="00A72802" w:rsidRPr="007E086E">
        <w:rPr>
          <w:rFonts w:ascii="Arial" w:hAnsi="Arial" w:cs="Arial"/>
          <w:sz w:val="22"/>
          <w:szCs w:val="22"/>
        </w:rPr>
        <w:t>m</w:t>
      </w:r>
      <w:r w:rsidRPr="007E086E">
        <w:rPr>
          <w:rFonts w:ascii="Arial" w:hAnsi="Arial" w:cs="Arial"/>
          <w:sz w:val="22"/>
          <w:szCs w:val="22"/>
        </w:rPr>
        <w:t>, o który</w:t>
      </w:r>
      <w:r w:rsidR="00A72802" w:rsidRPr="007E086E">
        <w:rPr>
          <w:rFonts w:ascii="Arial" w:hAnsi="Arial" w:cs="Arial"/>
          <w:sz w:val="22"/>
          <w:szCs w:val="22"/>
        </w:rPr>
        <w:t>m</w:t>
      </w:r>
      <w:r w:rsidRPr="007E086E">
        <w:rPr>
          <w:rFonts w:ascii="Arial" w:hAnsi="Arial" w:cs="Arial"/>
          <w:sz w:val="22"/>
          <w:szCs w:val="22"/>
        </w:rPr>
        <w:t xml:space="preserve"> mowa w § 9 </w:t>
      </w:r>
      <w:r w:rsidR="00A72802" w:rsidRPr="007E086E">
        <w:rPr>
          <w:rFonts w:ascii="Arial" w:hAnsi="Arial" w:cs="Arial"/>
          <w:sz w:val="22"/>
          <w:szCs w:val="22"/>
        </w:rPr>
        <w:br/>
      </w:r>
      <w:r w:rsidRPr="007E086E">
        <w:rPr>
          <w:rFonts w:ascii="Arial" w:hAnsi="Arial" w:cs="Arial"/>
          <w:sz w:val="22"/>
          <w:szCs w:val="22"/>
        </w:rPr>
        <w:t xml:space="preserve">ust. </w:t>
      </w:r>
      <w:r w:rsidR="00A72802" w:rsidRPr="007E086E">
        <w:rPr>
          <w:rFonts w:ascii="Arial" w:hAnsi="Arial" w:cs="Arial"/>
          <w:sz w:val="22"/>
          <w:szCs w:val="22"/>
        </w:rPr>
        <w:t>2 pkt 2</w:t>
      </w:r>
      <w:r w:rsidRPr="007E086E">
        <w:rPr>
          <w:rFonts w:ascii="Arial" w:hAnsi="Arial" w:cs="Arial"/>
          <w:sz w:val="22"/>
          <w:szCs w:val="22"/>
        </w:rPr>
        <w:t xml:space="preserve"> w dniu następnym licząc od daty potwierdzenia usunięcia wad stwierdzonych przy danym odbiorze końcowym,</w:t>
      </w:r>
    </w:p>
    <w:p w14:paraId="69E2C47D" w14:textId="6E332C34" w:rsidR="00F0268B" w:rsidRPr="007E086E" w:rsidRDefault="00F0268B" w:rsidP="00A076F1">
      <w:pPr>
        <w:numPr>
          <w:ilvl w:val="0"/>
          <w:numId w:val="16"/>
        </w:numPr>
        <w:tabs>
          <w:tab w:val="left" w:pos="284"/>
          <w:tab w:val="left" w:pos="851"/>
          <w:tab w:val="left" w:pos="5744"/>
        </w:tabs>
        <w:overflowPunct w:val="0"/>
        <w:autoSpaceDE w:val="0"/>
        <w:autoSpaceDN w:val="0"/>
        <w:adjustRightInd w:val="0"/>
        <w:spacing w:before="100" w:beforeAutospacing="1" w:after="100" w:afterAutospacing="1" w:line="360" w:lineRule="auto"/>
        <w:ind w:left="851"/>
        <w:textAlignment w:val="baseline"/>
        <w:rPr>
          <w:rFonts w:ascii="Arial" w:hAnsi="Arial" w:cs="Arial"/>
          <w:sz w:val="22"/>
          <w:szCs w:val="22"/>
        </w:rPr>
      </w:pPr>
      <w:r w:rsidRPr="007E086E">
        <w:rPr>
          <w:rFonts w:ascii="Arial" w:hAnsi="Arial" w:cs="Arial"/>
          <w:sz w:val="22"/>
          <w:szCs w:val="22"/>
        </w:rPr>
        <w:t xml:space="preserve">w przypadku stwierdzenia wad przy odbiorach końcowych, o których mowa w § 9 </w:t>
      </w:r>
      <w:r w:rsidR="0079144D" w:rsidRPr="007E086E">
        <w:rPr>
          <w:rFonts w:ascii="Arial" w:hAnsi="Arial" w:cs="Arial"/>
          <w:sz w:val="22"/>
          <w:szCs w:val="22"/>
        </w:rPr>
        <w:br/>
      </w:r>
      <w:r w:rsidRPr="007E086E">
        <w:rPr>
          <w:rFonts w:ascii="Arial" w:hAnsi="Arial" w:cs="Arial"/>
          <w:sz w:val="22"/>
          <w:szCs w:val="22"/>
        </w:rPr>
        <w:t xml:space="preserve">ust. </w:t>
      </w:r>
      <w:r w:rsidR="00A72802" w:rsidRPr="007E086E">
        <w:rPr>
          <w:rFonts w:ascii="Arial" w:hAnsi="Arial" w:cs="Arial"/>
          <w:sz w:val="22"/>
          <w:szCs w:val="22"/>
        </w:rPr>
        <w:t>2 pkt 2</w:t>
      </w:r>
      <w:r w:rsidRPr="007E086E">
        <w:rPr>
          <w:rFonts w:ascii="Arial" w:hAnsi="Arial" w:cs="Arial"/>
          <w:sz w:val="22"/>
          <w:szCs w:val="22"/>
        </w:rPr>
        <w:t xml:space="preserve"> i odmowy usunięcia wad przez Wykonawcę – w dniu następnym po sporządzeniu przez Zamawiającego protokołu, o którym mowa w § 9 ust. 1</w:t>
      </w:r>
      <w:r w:rsidR="00A72802" w:rsidRPr="007E086E">
        <w:rPr>
          <w:rFonts w:ascii="Arial" w:hAnsi="Arial" w:cs="Arial"/>
          <w:sz w:val="22"/>
          <w:szCs w:val="22"/>
        </w:rPr>
        <w:t>3</w:t>
      </w:r>
      <w:r w:rsidRPr="007E086E">
        <w:rPr>
          <w:rFonts w:ascii="Arial" w:hAnsi="Arial" w:cs="Arial"/>
          <w:sz w:val="22"/>
          <w:szCs w:val="22"/>
        </w:rPr>
        <w:t xml:space="preserve"> lub 1</w:t>
      </w:r>
      <w:r w:rsidR="00A72802" w:rsidRPr="007E086E">
        <w:rPr>
          <w:rFonts w:ascii="Arial" w:hAnsi="Arial" w:cs="Arial"/>
          <w:sz w:val="22"/>
          <w:szCs w:val="22"/>
        </w:rPr>
        <w:t>4</w:t>
      </w:r>
      <w:r w:rsidR="0079144D" w:rsidRPr="007E086E">
        <w:rPr>
          <w:rFonts w:ascii="Arial" w:hAnsi="Arial" w:cs="Arial"/>
          <w:sz w:val="22"/>
          <w:szCs w:val="22"/>
        </w:rPr>
        <w:br/>
      </w:r>
      <w:r w:rsidRPr="007E086E">
        <w:rPr>
          <w:rFonts w:ascii="Arial" w:hAnsi="Arial" w:cs="Arial"/>
          <w:sz w:val="22"/>
          <w:szCs w:val="22"/>
        </w:rPr>
        <w:t>i zakończeniu zastępczego usunięcia wad,</w:t>
      </w:r>
    </w:p>
    <w:p w14:paraId="740DB8A3" w14:textId="664A6D01" w:rsidR="00F0268B" w:rsidRPr="007E086E" w:rsidRDefault="00F0268B" w:rsidP="00A076F1">
      <w:pPr>
        <w:numPr>
          <w:ilvl w:val="0"/>
          <w:numId w:val="16"/>
        </w:numPr>
        <w:tabs>
          <w:tab w:val="left" w:pos="284"/>
          <w:tab w:val="left" w:pos="851"/>
          <w:tab w:val="left" w:pos="5744"/>
        </w:tabs>
        <w:overflowPunct w:val="0"/>
        <w:autoSpaceDE w:val="0"/>
        <w:autoSpaceDN w:val="0"/>
        <w:adjustRightInd w:val="0"/>
        <w:spacing w:before="100" w:beforeAutospacing="1" w:after="100" w:afterAutospacing="1" w:line="360" w:lineRule="auto"/>
        <w:ind w:left="851"/>
        <w:textAlignment w:val="baseline"/>
        <w:rPr>
          <w:rFonts w:ascii="Arial" w:hAnsi="Arial" w:cs="Arial"/>
          <w:sz w:val="22"/>
          <w:szCs w:val="22"/>
        </w:rPr>
      </w:pPr>
      <w:r w:rsidRPr="007E086E">
        <w:rPr>
          <w:rFonts w:ascii="Arial" w:hAnsi="Arial" w:cs="Arial"/>
          <w:sz w:val="22"/>
          <w:szCs w:val="22"/>
        </w:rPr>
        <w:t xml:space="preserve">w przypadku braku stwierdzenia wad przy odbiorach końcowych, o których mowa </w:t>
      </w:r>
      <w:r w:rsidR="0079144D" w:rsidRPr="007E086E">
        <w:rPr>
          <w:rFonts w:ascii="Arial" w:hAnsi="Arial" w:cs="Arial"/>
          <w:sz w:val="22"/>
          <w:szCs w:val="22"/>
        </w:rPr>
        <w:br/>
      </w:r>
      <w:r w:rsidRPr="007E086E">
        <w:rPr>
          <w:rFonts w:ascii="Arial" w:hAnsi="Arial" w:cs="Arial"/>
          <w:sz w:val="22"/>
          <w:szCs w:val="22"/>
        </w:rPr>
        <w:t>w</w:t>
      </w:r>
      <w:r w:rsidR="0079144D" w:rsidRPr="007E086E">
        <w:rPr>
          <w:rFonts w:ascii="Arial" w:hAnsi="Arial" w:cs="Arial"/>
          <w:sz w:val="22"/>
          <w:szCs w:val="22"/>
        </w:rPr>
        <w:t xml:space="preserve"> </w:t>
      </w:r>
      <w:r w:rsidRPr="007E086E">
        <w:rPr>
          <w:rFonts w:ascii="Arial" w:hAnsi="Arial" w:cs="Arial"/>
          <w:sz w:val="22"/>
          <w:szCs w:val="22"/>
        </w:rPr>
        <w:t xml:space="preserve">§ 9 ust. </w:t>
      </w:r>
      <w:r w:rsidR="00A72802" w:rsidRPr="007E086E">
        <w:rPr>
          <w:rFonts w:ascii="Arial" w:hAnsi="Arial" w:cs="Arial"/>
          <w:sz w:val="22"/>
          <w:szCs w:val="22"/>
        </w:rPr>
        <w:t>2 pkt 2</w:t>
      </w:r>
      <w:r w:rsidRPr="007E086E">
        <w:rPr>
          <w:rFonts w:ascii="Arial" w:hAnsi="Arial" w:cs="Arial"/>
          <w:sz w:val="22"/>
          <w:szCs w:val="22"/>
        </w:rPr>
        <w:t xml:space="preserve"> w dniu następnym licząc od daty danego odbioru końcowego,</w:t>
      </w:r>
    </w:p>
    <w:p w14:paraId="4D713B14" w14:textId="77777777" w:rsidR="00F0268B" w:rsidRPr="007E086E" w:rsidRDefault="00F0268B" w:rsidP="00A076F1">
      <w:pPr>
        <w:numPr>
          <w:ilvl w:val="0"/>
          <w:numId w:val="16"/>
        </w:numPr>
        <w:tabs>
          <w:tab w:val="left" w:pos="284"/>
          <w:tab w:val="left" w:pos="851"/>
          <w:tab w:val="left" w:pos="5744"/>
        </w:tabs>
        <w:overflowPunct w:val="0"/>
        <w:autoSpaceDE w:val="0"/>
        <w:autoSpaceDN w:val="0"/>
        <w:adjustRightInd w:val="0"/>
        <w:spacing w:before="100" w:beforeAutospacing="1" w:after="100" w:afterAutospacing="1" w:line="360" w:lineRule="auto"/>
        <w:ind w:left="851"/>
        <w:textAlignment w:val="baseline"/>
        <w:rPr>
          <w:rFonts w:ascii="Arial" w:hAnsi="Arial" w:cs="Arial"/>
          <w:sz w:val="22"/>
          <w:szCs w:val="22"/>
        </w:rPr>
      </w:pPr>
      <w:r w:rsidRPr="007E086E">
        <w:rPr>
          <w:rFonts w:ascii="Arial" w:hAnsi="Arial" w:cs="Arial"/>
          <w:sz w:val="22"/>
          <w:szCs w:val="22"/>
        </w:rPr>
        <w:t>dla wymienionych materiałów i urządzeń z dniem ich wymiany.</w:t>
      </w:r>
    </w:p>
    <w:p w14:paraId="0BF43D78" w14:textId="7EA13AE1" w:rsidR="00F0268B" w:rsidRPr="007E086E" w:rsidRDefault="00F0268B" w:rsidP="00A076F1">
      <w:pPr>
        <w:numPr>
          <w:ilvl w:val="0"/>
          <w:numId w:val="17"/>
        </w:numPr>
        <w:tabs>
          <w:tab w:val="left" w:pos="5744"/>
        </w:tabs>
        <w:overflowPunct w:val="0"/>
        <w:autoSpaceDE w:val="0"/>
        <w:autoSpaceDN w:val="0"/>
        <w:adjustRightInd w:val="0"/>
        <w:spacing w:before="100" w:beforeAutospacing="1" w:after="100" w:afterAutospacing="1" w:line="360" w:lineRule="auto"/>
        <w:textAlignment w:val="baseline"/>
        <w:rPr>
          <w:rFonts w:ascii="Arial" w:hAnsi="Arial" w:cs="Arial"/>
          <w:sz w:val="22"/>
          <w:szCs w:val="22"/>
        </w:rPr>
      </w:pPr>
      <w:r w:rsidRPr="007E086E">
        <w:rPr>
          <w:rFonts w:ascii="Arial" w:hAnsi="Arial" w:cs="Arial"/>
          <w:sz w:val="22"/>
          <w:szCs w:val="22"/>
          <w:shd w:val="clear" w:color="auto" w:fill="FFFFFF"/>
        </w:rPr>
        <w:t xml:space="preserve">Wykonawca ponosi wobec Zamawiającego odpowiedzialność z tytułu rękojmi za wady przez okres </w:t>
      </w:r>
      <w:r w:rsidR="00A72802" w:rsidRPr="007E086E">
        <w:rPr>
          <w:rFonts w:ascii="Arial" w:hAnsi="Arial" w:cs="Arial"/>
          <w:b/>
          <w:bCs/>
          <w:sz w:val="22"/>
          <w:szCs w:val="22"/>
          <w:shd w:val="clear" w:color="auto" w:fill="FFFFFF"/>
        </w:rPr>
        <w:t>60</w:t>
      </w:r>
      <w:r w:rsidRPr="007E086E">
        <w:rPr>
          <w:rFonts w:ascii="Arial" w:hAnsi="Arial" w:cs="Arial"/>
          <w:b/>
          <w:bCs/>
          <w:sz w:val="22"/>
          <w:szCs w:val="22"/>
          <w:shd w:val="clear" w:color="auto" w:fill="FFFFFF"/>
        </w:rPr>
        <w:t xml:space="preserve"> miesięcy </w:t>
      </w:r>
      <w:r w:rsidRPr="007E086E">
        <w:rPr>
          <w:rFonts w:ascii="Arial" w:hAnsi="Arial" w:cs="Arial"/>
          <w:sz w:val="22"/>
          <w:szCs w:val="22"/>
          <w:shd w:val="clear" w:color="auto" w:fill="FFFFFF"/>
        </w:rPr>
        <w:t xml:space="preserve">na zasadach określonych w Kodeksie cywilnym, </w:t>
      </w:r>
      <w:r w:rsidRPr="007E086E">
        <w:rPr>
          <w:rFonts w:ascii="Arial" w:hAnsi="Arial" w:cs="Arial"/>
          <w:sz w:val="22"/>
          <w:szCs w:val="22"/>
        </w:rPr>
        <w:t>licząc od daty wystąpienia zdarzeń wskazanych w ust. 3.</w:t>
      </w:r>
    </w:p>
    <w:p w14:paraId="33E6D7D9" w14:textId="77777777" w:rsidR="00F0268B" w:rsidRPr="007E086E" w:rsidRDefault="00F0268B" w:rsidP="00A076F1">
      <w:pPr>
        <w:numPr>
          <w:ilvl w:val="0"/>
          <w:numId w:val="18"/>
        </w:numPr>
        <w:tabs>
          <w:tab w:val="left" w:pos="5744"/>
        </w:tabs>
        <w:spacing w:before="100" w:beforeAutospacing="1" w:after="100" w:afterAutospacing="1" w:line="360" w:lineRule="auto"/>
        <w:rPr>
          <w:rFonts w:ascii="Arial" w:hAnsi="Arial" w:cs="Arial"/>
          <w:sz w:val="22"/>
          <w:szCs w:val="22"/>
        </w:rPr>
      </w:pPr>
      <w:r w:rsidRPr="007E086E">
        <w:rPr>
          <w:rFonts w:ascii="Arial" w:hAnsi="Arial" w:cs="Arial"/>
          <w:sz w:val="22"/>
          <w:szCs w:val="22"/>
        </w:rPr>
        <w:t>Zamawiający wyznacza przegląd gwarancyjny robót budowlanych przed upływem terminu gwarancji ustalonego w umowie oraz termin na protokolarne stwierdzenie usunięcia wad przed upływem okresu gwarancji (Protokół odbioru ostatecznego).</w:t>
      </w:r>
    </w:p>
    <w:p w14:paraId="39F35C99" w14:textId="77777777" w:rsidR="00F0268B" w:rsidRPr="007E086E" w:rsidRDefault="00F0268B" w:rsidP="00A076F1">
      <w:pPr>
        <w:numPr>
          <w:ilvl w:val="0"/>
          <w:numId w:val="18"/>
        </w:numPr>
        <w:tabs>
          <w:tab w:val="left" w:pos="5744"/>
        </w:tabs>
        <w:suppressAutoHyphens w:val="0"/>
        <w:spacing w:before="100" w:beforeAutospacing="1" w:after="100" w:afterAutospacing="1" w:line="360" w:lineRule="auto"/>
        <w:ind w:left="357" w:hanging="357"/>
        <w:rPr>
          <w:rFonts w:ascii="Arial" w:hAnsi="Arial" w:cs="Arial"/>
          <w:sz w:val="22"/>
          <w:szCs w:val="22"/>
        </w:rPr>
      </w:pPr>
      <w:r w:rsidRPr="007E086E">
        <w:rPr>
          <w:rFonts w:ascii="Arial" w:hAnsi="Arial" w:cs="Arial"/>
          <w:sz w:val="22"/>
          <w:szCs w:val="22"/>
        </w:rPr>
        <w:t xml:space="preserve">Przegląd gwarancyjny polega na ocenie robót związanych z usunięciem wad ujawnionych w okresie gwarancji jakości. </w:t>
      </w:r>
    </w:p>
    <w:p w14:paraId="48343F56" w14:textId="3718BB40" w:rsidR="00F0268B" w:rsidRPr="007E086E" w:rsidRDefault="00F0268B" w:rsidP="00A076F1">
      <w:pPr>
        <w:numPr>
          <w:ilvl w:val="0"/>
          <w:numId w:val="18"/>
        </w:numPr>
        <w:tabs>
          <w:tab w:val="left" w:pos="5744"/>
        </w:tabs>
        <w:suppressAutoHyphens w:val="0"/>
        <w:spacing w:before="100" w:beforeAutospacing="1" w:after="100" w:afterAutospacing="1" w:line="360" w:lineRule="auto"/>
        <w:ind w:left="357" w:hanging="357"/>
        <w:rPr>
          <w:rFonts w:ascii="Arial" w:hAnsi="Arial" w:cs="Arial"/>
          <w:sz w:val="22"/>
          <w:szCs w:val="22"/>
        </w:rPr>
      </w:pPr>
      <w:r w:rsidRPr="007E086E">
        <w:rPr>
          <w:rFonts w:ascii="Arial" w:hAnsi="Arial" w:cs="Arial"/>
          <w:sz w:val="22"/>
          <w:szCs w:val="22"/>
          <w:lang w:eastAsia="en-US"/>
        </w:rPr>
        <w:t xml:space="preserve">Przegląd gwarancyjny przeprowadzany jest komisyjnie przy udziale upoważnionych przedstawicieli Zamawiającego i Wykonawcy. Nieobecność Wykonawcy nie wstrzymuje przeprowadzenia przeglądu, a Zamawiający jest wówczas zobowiązany przesłać Wykonawcy jednostronnie sporządzony protokół przeglądu gwarancyjnego wraz </w:t>
      </w:r>
      <w:r w:rsidR="0079144D" w:rsidRPr="007E086E">
        <w:rPr>
          <w:rFonts w:ascii="Arial" w:hAnsi="Arial" w:cs="Arial"/>
          <w:sz w:val="22"/>
          <w:szCs w:val="22"/>
          <w:lang w:eastAsia="en-US"/>
        </w:rPr>
        <w:br/>
      </w:r>
      <w:r w:rsidRPr="007E086E">
        <w:rPr>
          <w:rFonts w:ascii="Arial" w:hAnsi="Arial" w:cs="Arial"/>
          <w:sz w:val="22"/>
          <w:szCs w:val="22"/>
          <w:lang w:eastAsia="en-US"/>
        </w:rPr>
        <w:t>z wezwaniem do usunięcia stwierdzonych wad gwarancyjnych w określonym przez Zamawiającego terminie.</w:t>
      </w:r>
    </w:p>
    <w:p w14:paraId="176E9359" w14:textId="77777777" w:rsidR="00F0268B" w:rsidRPr="007E086E" w:rsidRDefault="00F0268B" w:rsidP="00A076F1">
      <w:pPr>
        <w:numPr>
          <w:ilvl w:val="0"/>
          <w:numId w:val="19"/>
        </w:numPr>
        <w:tabs>
          <w:tab w:val="left" w:pos="5744"/>
        </w:tabs>
        <w:suppressAutoHyphens w:val="0"/>
        <w:spacing w:before="100" w:beforeAutospacing="1" w:after="100" w:afterAutospacing="1" w:line="360" w:lineRule="auto"/>
        <w:rPr>
          <w:rFonts w:ascii="Arial" w:hAnsi="Arial" w:cs="Arial"/>
          <w:sz w:val="22"/>
          <w:szCs w:val="22"/>
        </w:rPr>
      </w:pPr>
      <w:r w:rsidRPr="007E086E">
        <w:rPr>
          <w:rFonts w:ascii="Arial" w:hAnsi="Arial" w:cs="Arial"/>
          <w:sz w:val="22"/>
          <w:szCs w:val="22"/>
        </w:rPr>
        <w:t xml:space="preserve">W przypadku braku usunięcia przez Wykonawcę wad stwierdzonych po przeglądzie gwarancyjnym, pomimo obowiązku wynikającego z ust. 12, Zamawiający sporządzi na tę </w:t>
      </w:r>
      <w:r w:rsidRPr="007E086E">
        <w:rPr>
          <w:rFonts w:ascii="Arial" w:hAnsi="Arial" w:cs="Arial"/>
          <w:sz w:val="22"/>
          <w:szCs w:val="22"/>
        </w:rPr>
        <w:lastRenderedPageBreak/>
        <w:t>okoliczność stosowny protokół i przystąpi do usunięcia wad na koszt i ryzyko Wykonawcy.</w:t>
      </w:r>
    </w:p>
    <w:p w14:paraId="08176D4A" w14:textId="77777777" w:rsidR="00F0268B" w:rsidRPr="007E086E" w:rsidRDefault="00F0268B" w:rsidP="00A076F1">
      <w:pPr>
        <w:numPr>
          <w:ilvl w:val="0"/>
          <w:numId w:val="19"/>
        </w:numPr>
        <w:tabs>
          <w:tab w:val="left" w:pos="5744"/>
        </w:tabs>
        <w:suppressAutoHyphens w:val="0"/>
        <w:spacing w:before="100" w:beforeAutospacing="1" w:after="100" w:afterAutospacing="1" w:line="360" w:lineRule="auto"/>
        <w:ind w:left="357" w:hanging="357"/>
        <w:rPr>
          <w:rFonts w:ascii="Arial" w:hAnsi="Arial" w:cs="Arial"/>
          <w:sz w:val="22"/>
          <w:szCs w:val="22"/>
        </w:rPr>
      </w:pPr>
      <w:r w:rsidRPr="007E086E">
        <w:rPr>
          <w:rFonts w:ascii="Arial" w:hAnsi="Arial" w:cs="Arial"/>
          <w:sz w:val="22"/>
          <w:szCs w:val="22"/>
          <w:lang w:eastAsia="en-US"/>
        </w:rPr>
        <w:t>O terminie przeglądu gwarancyjnego Wykonawca ma obowiązek poinformowania podwykonawców, przy udziale których wykonał przedmiot umowy.</w:t>
      </w:r>
    </w:p>
    <w:p w14:paraId="05C86CF4" w14:textId="77777777" w:rsidR="00F0268B" w:rsidRPr="007E086E" w:rsidRDefault="00F0268B" w:rsidP="00A076F1">
      <w:pPr>
        <w:numPr>
          <w:ilvl w:val="0"/>
          <w:numId w:val="19"/>
        </w:numPr>
        <w:tabs>
          <w:tab w:val="left" w:pos="5744"/>
        </w:tabs>
        <w:suppressAutoHyphens w:val="0"/>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lang w:eastAsia="en-US"/>
        </w:rPr>
        <w:t xml:space="preserve">Za dzień faktycznego odbioru ostatecznego, o którym mowa w ust. 17, uznaje się dzień podpisania przez upoważnionych przedstawicieli Stron umowy protokołu ostatecznego. </w:t>
      </w:r>
    </w:p>
    <w:p w14:paraId="75088189" w14:textId="4AD4669C" w:rsidR="00F0268B" w:rsidRPr="007E086E" w:rsidRDefault="00F0268B" w:rsidP="00A076F1">
      <w:pPr>
        <w:numPr>
          <w:ilvl w:val="0"/>
          <w:numId w:val="19"/>
        </w:numPr>
        <w:tabs>
          <w:tab w:val="left" w:pos="426"/>
          <w:tab w:val="left" w:pos="567"/>
          <w:tab w:val="left" w:pos="5744"/>
        </w:tabs>
        <w:suppressAutoHyphens w:val="0"/>
        <w:spacing w:before="100" w:beforeAutospacing="1" w:after="100" w:afterAutospacing="1" w:line="360" w:lineRule="auto"/>
        <w:rPr>
          <w:rFonts w:ascii="Arial" w:hAnsi="Arial" w:cs="Arial"/>
          <w:sz w:val="22"/>
          <w:szCs w:val="22"/>
        </w:rPr>
      </w:pPr>
      <w:r w:rsidRPr="007E086E">
        <w:rPr>
          <w:rFonts w:ascii="Arial" w:hAnsi="Arial" w:cs="Arial"/>
          <w:sz w:val="22"/>
          <w:szCs w:val="22"/>
        </w:rPr>
        <w:t xml:space="preserve">W razie stwierdzenia podczas przeglądu gwarancyjnego robót budowlanych wad i usterek przed upływem terminów gwarancji, Zamawiający wyznacza termin usunięcia tych wad, </w:t>
      </w:r>
      <w:r w:rsidR="0079144D" w:rsidRPr="007E086E">
        <w:rPr>
          <w:rFonts w:ascii="Arial" w:hAnsi="Arial" w:cs="Arial"/>
          <w:sz w:val="22"/>
          <w:szCs w:val="22"/>
        </w:rPr>
        <w:br/>
      </w:r>
      <w:r w:rsidRPr="007E086E">
        <w:rPr>
          <w:rFonts w:ascii="Arial" w:hAnsi="Arial" w:cs="Arial"/>
          <w:sz w:val="22"/>
          <w:szCs w:val="22"/>
        </w:rPr>
        <w:t>a obowiązek zawarty w ust. 12-14 oraz uprawnienie przewidziane w ust. 15 stosuje się odpowiednio.</w:t>
      </w:r>
    </w:p>
    <w:p w14:paraId="625E6E1C" w14:textId="517138C6" w:rsidR="00F0268B" w:rsidRPr="007E086E" w:rsidRDefault="00F0268B" w:rsidP="00A076F1">
      <w:pPr>
        <w:numPr>
          <w:ilvl w:val="0"/>
          <w:numId w:val="19"/>
        </w:numPr>
        <w:tabs>
          <w:tab w:val="left" w:pos="5744"/>
        </w:tabs>
        <w:spacing w:before="100" w:beforeAutospacing="1" w:after="100" w:afterAutospacing="1" w:line="360" w:lineRule="auto"/>
        <w:rPr>
          <w:rFonts w:ascii="Arial" w:hAnsi="Arial" w:cs="Arial"/>
          <w:sz w:val="22"/>
          <w:szCs w:val="22"/>
        </w:rPr>
      </w:pPr>
      <w:r w:rsidRPr="007E086E">
        <w:rPr>
          <w:rFonts w:ascii="Arial" w:hAnsi="Arial" w:cs="Arial"/>
          <w:sz w:val="22"/>
          <w:szCs w:val="22"/>
        </w:rPr>
        <w:t xml:space="preserve">Niezależnie od obowiązku usunięcia wad po przeglądzie gwarancyjnym, Wykonawca </w:t>
      </w:r>
      <w:r w:rsidR="0079144D" w:rsidRPr="007E086E">
        <w:rPr>
          <w:rFonts w:ascii="Arial" w:hAnsi="Arial" w:cs="Arial"/>
          <w:sz w:val="22"/>
          <w:szCs w:val="22"/>
        </w:rPr>
        <w:br/>
      </w:r>
      <w:r w:rsidRPr="007E086E">
        <w:rPr>
          <w:rFonts w:ascii="Arial" w:hAnsi="Arial" w:cs="Arial"/>
          <w:sz w:val="22"/>
          <w:szCs w:val="22"/>
        </w:rPr>
        <w:t>w całym okresie udzielonej gwarancji i rękojmi zobowiązany jest przystąpić do usunięcia wad i usterek na swój koszt, bez względu na wysokość związanych z tym kosztów. Wykonawca zobowiązany jest przystąpić do usunięcia usterek i wad w ciągu 2 dni roboczych od daty ich zgłoszenia przez Zamawiającego drogą pisemną lub elektroniczną i usunąć je w terminie wyznaczonym przez Zamawiającego nie dłuższym niż 7 dni.</w:t>
      </w:r>
    </w:p>
    <w:p w14:paraId="5BB3266D" w14:textId="77777777" w:rsidR="00F0268B" w:rsidRPr="007E086E" w:rsidRDefault="00F0268B" w:rsidP="00A076F1">
      <w:pPr>
        <w:numPr>
          <w:ilvl w:val="0"/>
          <w:numId w:val="19"/>
        </w:numPr>
        <w:tabs>
          <w:tab w:val="left" w:pos="5744"/>
        </w:tab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O fakcie usunięcia wad i usterek, o których mowa w ust. 12, Wykonawca zawiadomi Zamawiającego żądając jednocześnie wyznaczenia terminu odbioru robót w zakresie uprzednio zakwestionowanym jako wadliwym.</w:t>
      </w:r>
    </w:p>
    <w:p w14:paraId="02D5FFEA" w14:textId="77777777" w:rsidR="00F0268B" w:rsidRPr="007E086E" w:rsidRDefault="00F0268B" w:rsidP="00A076F1">
      <w:pPr>
        <w:numPr>
          <w:ilvl w:val="0"/>
          <w:numId w:val="19"/>
        </w:numPr>
        <w:tabs>
          <w:tab w:val="left" w:pos="5744"/>
        </w:tab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Zamawiający wyznacza termin odbioru, o którym mowa w ust. 13, z którego zostanie sporządzony protokół odbioru.</w:t>
      </w:r>
    </w:p>
    <w:p w14:paraId="66C75F17" w14:textId="7F9BF66B" w:rsidR="00F0268B" w:rsidRPr="007E086E" w:rsidRDefault="00F0268B" w:rsidP="00A076F1">
      <w:pPr>
        <w:numPr>
          <w:ilvl w:val="0"/>
          <w:numId w:val="19"/>
        </w:numPr>
        <w:tabs>
          <w:tab w:val="left" w:pos="5744"/>
        </w:tab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 xml:space="preserve">W przypadku stwierdzenia wad i usterek w okresie gwarancji i rękojmi i ich nie usunięcia przez Wykonawcę w terminie określonym przez Zamawiającego, Zamawiający zleci zastępcze usunięcie stwierdzonych wad i usterek (z zastrzeżeniem § 15 ust. 14), </w:t>
      </w:r>
      <w:r w:rsidR="0079144D" w:rsidRPr="007E086E">
        <w:rPr>
          <w:rFonts w:ascii="Arial" w:hAnsi="Arial" w:cs="Arial"/>
          <w:sz w:val="22"/>
          <w:szCs w:val="22"/>
        </w:rPr>
        <w:br/>
      </w:r>
      <w:r w:rsidRPr="007E086E">
        <w:rPr>
          <w:rFonts w:ascii="Arial" w:hAnsi="Arial" w:cs="Arial"/>
          <w:sz w:val="22"/>
          <w:szCs w:val="22"/>
        </w:rPr>
        <w:t>a Wykonawca zobowiązany jest do pokrycia w całości wszystkich kosztów dotyczących ich usunięcia. Niezależnie od powyższego Zamawiającemu przysługują uprawnienia z tytułu gwarancji i rękojmi określone w przepisach Kodeksu cywilnego.</w:t>
      </w:r>
    </w:p>
    <w:p w14:paraId="0997E036" w14:textId="77777777" w:rsidR="00F0268B" w:rsidRPr="007E086E" w:rsidRDefault="00F0268B" w:rsidP="00075F39">
      <w:pPr>
        <w:tabs>
          <w:tab w:val="left" w:pos="567"/>
          <w:tab w:val="left" w:pos="5744"/>
        </w:tabs>
        <w:suppressAutoHyphens w:val="0"/>
        <w:spacing w:before="100" w:beforeAutospacing="1" w:after="100" w:afterAutospacing="1" w:line="360" w:lineRule="auto"/>
        <w:ind w:left="426" w:hanging="426"/>
        <w:rPr>
          <w:rFonts w:ascii="Arial" w:hAnsi="Arial" w:cs="Arial"/>
          <w:sz w:val="22"/>
          <w:szCs w:val="22"/>
          <w:lang w:eastAsia="en-US"/>
        </w:rPr>
      </w:pPr>
      <w:r w:rsidRPr="007E086E">
        <w:rPr>
          <w:rFonts w:ascii="Arial" w:hAnsi="Arial" w:cs="Arial"/>
          <w:sz w:val="22"/>
          <w:szCs w:val="22"/>
          <w:lang w:eastAsia="en-US"/>
        </w:rPr>
        <w:tab/>
        <w:t xml:space="preserve">Zamawiający zastrzega sobie możliwość zmiany terminu usunięcia wad i usterek ujawnionych w okresie gwarancji i rękojmi, uwzględniając możliwości techniczne lub technologiczne dotyczące usunięcia wady. </w:t>
      </w:r>
    </w:p>
    <w:p w14:paraId="22811C7C" w14:textId="77777777" w:rsidR="00F0268B" w:rsidRPr="007E086E" w:rsidRDefault="00F0268B" w:rsidP="00A076F1">
      <w:pPr>
        <w:numPr>
          <w:ilvl w:val="0"/>
          <w:numId w:val="19"/>
        </w:numPr>
        <w:tabs>
          <w:tab w:val="left" w:pos="5744"/>
        </w:tab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Przegląd gwarancyjny celem dokonania odbioru ostatecznego przeprowadzany jest na 2 miesiące przed upływem okresu gwarancji jakości.</w:t>
      </w:r>
    </w:p>
    <w:p w14:paraId="4E2E829C" w14:textId="77777777" w:rsidR="00F0268B" w:rsidRPr="007E086E" w:rsidRDefault="00F0268B" w:rsidP="00A076F1">
      <w:pPr>
        <w:numPr>
          <w:ilvl w:val="0"/>
          <w:numId w:val="19"/>
        </w:numPr>
        <w:tabs>
          <w:tab w:val="left" w:pos="5744"/>
        </w:tab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 xml:space="preserve">Odbiór ostateczny służy potwierdzeniu usunięcia wszystkich wad ujawnionych w okresie gwarancji jakości w celu potwierdzenia usunięcia tych wad i potwierdzenia wypełnienia przez Wykonawcę wszystkich obowiązków wynikających z umowy. </w:t>
      </w:r>
    </w:p>
    <w:p w14:paraId="69557209" w14:textId="77777777" w:rsidR="00F0268B" w:rsidRPr="007E086E" w:rsidRDefault="00F0268B" w:rsidP="00A076F1">
      <w:pPr>
        <w:numPr>
          <w:ilvl w:val="0"/>
          <w:numId w:val="19"/>
        </w:numPr>
        <w:tabs>
          <w:tab w:val="left" w:pos="5744"/>
        </w:tab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lastRenderedPageBreak/>
        <w:t>Jeżeli podczas odbioru ostatecznego okaże się, że nie zostały usunięte wszystkie wady, Zamawiający przerywa odbiór ostateczny zaś Wykonawca jest zobowiązany przedłużyć odpowiednio okres gwarancji (i ewentualnie zabezpieczenia należytego wykonania umowy o okres przedłużenia gwarancji). Zamawiający wyznacza termin odbioru ostatecznego, do upływu którego Wykonawca jest zobowiązany usunąć wady.</w:t>
      </w:r>
    </w:p>
    <w:p w14:paraId="0E04BB88" w14:textId="77777777" w:rsidR="00F0268B" w:rsidRPr="007E086E" w:rsidRDefault="00F0268B" w:rsidP="00075F39">
      <w:pPr>
        <w:pStyle w:val="Nagwek2"/>
        <w:tabs>
          <w:tab w:val="left" w:pos="5744"/>
        </w:tabs>
        <w:spacing w:before="100" w:beforeAutospacing="1" w:after="100" w:afterAutospacing="1" w:line="360" w:lineRule="auto"/>
        <w:jc w:val="left"/>
        <w:rPr>
          <w:sz w:val="22"/>
          <w:szCs w:val="22"/>
        </w:rPr>
      </w:pPr>
      <w:r w:rsidRPr="007E086E">
        <w:rPr>
          <w:sz w:val="22"/>
          <w:szCs w:val="22"/>
        </w:rPr>
        <w:t>§ 14</w:t>
      </w:r>
    </w:p>
    <w:p w14:paraId="669B1856" w14:textId="77777777" w:rsidR="00F0268B" w:rsidRPr="007E086E" w:rsidRDefault="00F0268B" w:rsidP="00075F39">
      <w:pPr>
        <w:pStyle w:val="Nagwek2"/>
        <w:tabs>
          <w:tab w:val="left" w:pos="5744"/>
        </w:tabs>
        <w:spacing w:before="100" w:beforeAutospacing="1" w:after="100" w:afterAutospacing="1" w:line="360" w:lineRule="auto"/>
        <w:jc w:val="left"/>
        <w:rPr>
          <w:sz w:val="22"/>
          <w:szCs w:val="22"/>
        </w:rPr>
      </w:pPr>
      <w:r w:rsidRPr="007E086E">
        <w:rPr>
          <w:sz w:val="22"/>
          <w:szCs w:val="22"/>
        </w:rPr>
        <w:t>Odstąpienie, rozwiązanie umowy</w:t>
      </w:r>
    </w:p>
    <w:p w14:paraId="67018377" w14:textId="77777777" w:rsidR="00F0268B" w:rsidRPr="007E086E" w:rsidRDefault="00F0268B" w:rsidP="00A076F1">
      <w:pPr>
        <w:pStyle w:val="Akapitzlist"/>
        <w:numPr>
          <w:ilvl w:val="3"/>
          <w:numId w:val="18"/>
        </w:numPr>
        <w:tabs>
          <w:tab w:val="left" w:pos="426"/>
          <w:tab w:val="left" w:pos="5744"/>
        </w:tabs>
        <w:suppressAutoHyphen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Zamawiający ma prawo odstąpić od umowy:</w:t>
      </w:r>
    </w:p>
    <w:p w14:paraId="401D5F78" w14:textId="77777777" w:rsidR="00F0268B" w:rsidRPr="007E086E" w:rsidRDefault="00F0268B" w:rsidP="00A076F1">
      <w:pPr>
        <w:pStyle w:val="Akapitzlist"/>
        <w:numPr>
          <w:ilvl w:val="0"/>
          <w:numId w:val="45"/>
        </w:numPr>
        <w:tabs>
          <w:tab w:val="left" w:pos="426"/>
          <w:tab w:val="left" w:pos="5744"/>
        </w:tabs>
        <w:suppressAutoHyphens/>
        <w:spacing w:before="100" w:beforeAutospacing="1" w:after="100" w:afterAutospacing="1" w:line="360" w:lineRule="auto"/>
        <w:rPr>
          <w:rFonts w:ascii="Arial" w:hAnsi="Arial" w:cs="Arial"/>
          <w:sz w:val="22"/>
          <w:szCs w:val="22"/>
        </w:rPr>
      </w:pPr>
      <w:r w:rsidRPr="007E086E">
        <w:rPr>
          <w:rFonts w:ascii="Arial" w:hAnsi="Arial" w:cs="Arial"/>
          <w:sz w:val="22"/>
          <w:szCs w:val="22"/>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41E4665F" w14:textId="77777777" w:rsidR="00F0268B" w:rsidRPr="007E086E" w:rsidRDefault="00F0268B" w:rsidP="00A076F1">
      <w:pPr>
        <w:pStyle w:val="Akapitzlist"/>
        <w:numPr>
          <w:ilvl w:val="0"/>
          <w:numId w:val="45"/>
        </w:numPr>
        <w:tabs>
          <w:tab w:val="left" w:pos="426"/>
          <w:tab w:val="left" w:pos="5744"/>
        </w:tabs>
        <w:suppressAutoHyphens/>
        <w:spacing w:before="100" w:beforeAutospacing="1" w:after="100" w:afterAutospacing="1" w:line="360" w:lineRule="auto"/>
        <w:rPr>
          <w:rFonts w:ascii="Arial" w:hAnsi="Arial" w:cs="Arial"/>
          <w:sz w:val="22"/>
          <w:szCs w:val="22"/>
        </w:rPr>
      </w:pPr>
      <w:r w:rsidRPr="007E086E">
        <w:rPr>
          <w:rFonts w:ascii="Arial" w:hAnsi="Arial" w:cs="Arial"/>
          <w:sz w:val="22"/>
          <w:szCs w:val="22"/>
        </w:rPr>
        <w:t xml:space="preserve">jeżeli zachodzi co najmniej jedna z następujących okoliczności: </w:t>
      </w:r>
    </w:p>
    <w:p w14:paraId="723813F0" w14:textId="77777777" w:rsidR="00F0268B" w:rsidRPr="007E086E" w:rsidRDefault="00F0268B" w:rsidP="00A076F1">
      <w:pPr>
        <w:pStyle w:val="Akapitzlist"/>
        <w:numPr>
          <w:ilvl w:val="3"/>
          <w:numId w:val="44"/>
        </w:numPr>
        <w:tabs>
          <w:tab w:val="left" w:pos="426"/>
          <w:tab w:val="left" w:pos="5744"/>
        </w:tabs>
        <w:suppressAutoHyphens/>
        <w:spacing w:before="100" w:beforeAutospacing="1" w:after="100" w:afterAutospacing="1" w:line="360" w:lineRule="auto"/>
        <w:ind w:left="993" w:hanging="284"/>
        <w:rPr>
          <w:rFonts w:ascii="Arial" w:hAnsi="Arial" w:cs="Arial"/>
          <w:sz w:val="22"/>
          <w:szCs w:val="22"/>
        </w:rPr>
      </w:pPr>
      <w:r w:rsidRPr="007E086E">
        <w:rPr>
          <w:rFonts w:ascii="Arial" w:hAnsi="Arial" w:cs="Arial"/>
          <w:sz w:val="22"/>
          <w:szCs w:val="22"/>
        </w:rPr>
        <w:t xml:space="preserve">dokonano zmiany umowy z naruszeniem art. 454 i art. 455 ustawy </w:t>
      </w:r>
      <w:proofErr w:type="spellStart"/>
      <w:r w:rsidRPr="007E086E">
        <w:rPr>
          <w:rFonts w:ascii="Arial" w:hAnsi="Arial" w:cs="Arial"/>
          <w:sz w:val="22"/>
          <w:szCs w:val="22"/>
        </w:rPr>
        <w:t>Pzp</w:t>
      </w:r>
      <w:proofErr w:type="spellEnd"/>
      <w:r w:rsidRPr="007E086E">
        <w:rPr>
          <w:rFonts w:ascii="Arial" w:hAnsi="Arial" w:cs="Arial"/>
          <w:sz w:val="22"/>
          <w:szCs w:val="22"/>
        </w:rPr>
        <w:t>,</w:t>
      </w:r>
    </w:p>
    <w:p w14:paraId="6C61DEB0" w14:textId="77777777" w:rsidR="00F0268B" w:rsidRPr="007E086E" w:rsidRDefault="00F0268B" w:rsidP="00A076F1">
      <w:pPr>
        <w:pStyle w:val="Akapitzlist"/>
        <w:numPr>
          <w:ilvl w:val="3"/>
          <w:numId w:val="44"/>
        </w:numPr>
        <w:tabs>
          <w:tab w:val="left" w:pos="426"/>
          <w:tab w:val="left" w:pos="5744"/>
        </w:tabs>
        <w:suppressAutoHyphens/>
        <w:spacing w:before="100" w:beforeAutospacing="1" w:after="100" w:afterAutospacing="1" w:line="360" w:lineRule="auto"/>
        <w:ind w:left="993" w:hanging="284"/>
        <w:rPr>
          <w:rFonts w:ascii="Arial" w:hAnsi="Arial" w:cs="Arial"/>
          <w:sz w:val="22"/>
          <w:szCs w:val="22"/>
        </w:rPr>
      </w:pPr>
      <w:r w:rsidRPr="007E086E">
        <w:rPr>
          <w:rFonts w:ascii="Arial" w:hAnsi="Arial" w:cs="Arial"/>
          <w:sz w:val="22"/>
          <w:szCs w:val="22"/>
        </w:rPr>
        <w:t xml:space="preserve">Wykonawca w chwili zawarcia umowy podlegał wykluczeniu na podstawie art. 108 ustawy </w:t>
      </w:r>
      <w:proofErr w:type="spellStart"/>
      <w:r w:rsidRPr="007E086E">
        <w:rPr>
          <w:rFonts w:ascii="Arial" w:hAnsi="Arial" w:cs="Arial"/>
          <w:sz w:val="22"/>
          <w:szCs w:val="22"/>
        </w:rPr>
        <w:t>Pzp</w:t>
      </w:r>
      <w:proofErr w:type="spellEnd"/>
      <w:r w:rsidRPr="007E086E">
        <w:rPr>
          <w:rFonts w:ascii="Arial" w:hAnsi="Arial" w:cs="Arial"/>
          <w:sz w:val="22"/>
          <w:szCs w:val="22"/>
        </w:rPr>
        <w:t>,</w:t>
      </w:r>
    </w:p>
    <w:p w14:paraId="01A8F390" w14:textId="38F7FEE0" w:rsidR="00F0268B" w:rsidRPr="007E086E" w:rsidRDefault="00F0268B" w:rsidP="00A076F1">
      <w:pPr>
        <w:pStyle w:val="Akapitzlist"/>
        <w:numPr>
          <w:ilvl w:val="3"/>
          <w:numId w:val="44"/>
        </w:numPr>
        <w:tabs>
          <w:tab w:val="left" w:pos="426"/>
          <w:tab w:val="left" w:pos="5744"/>
        </w:tabs>
        <w:suppressAutoHyphens/>
        <w:spacing w:before="100" w:beforeAutospacing="1" w:after="100" w:afterAutospacing="1" w:line="360" w:lineRule="auto"/>
        <w:ind w:left="993" w:hanging="284"/>
        <w:rPr>
          <w:rFonts w:ascii="Arial" w:hAnsi="Arial" w:cs="Arial"/>
          <w:sz w:val="22"/>
          <w:szCs w:val="22"/>
        </w:rPr>
      </w:pPr>
      <w:r w:rsidRPr="007E086E">
        <w:rPr>
          <w:rFonts w:ascii="Arial" w:hAnsi="Arial" w:cs="Arial"/>
          <w:sz w:val="22"/>
          <w:szCs w:val="22"/>
        </w:rPr>
        <w:t xml:space="preserve">Trybunał Sprawiedliwości Unii Europejskiej stwierdził, w ramach procedury przewidzianej w art. 258 Traktatu o funkcjonowaniu Unii Europejskiej, </w:t>
      </w:r>
      <w:r w:rsidRPr="007E086E">
        <w:rPr>
          <w:rFonts w:ascii="Arial" w:hAnsi="Arial" w:cs="Arial"/>
          <w:sz w:val="22"/>
          <w:szCs w:val="22"/>
        </w:rPr>
        <w:br/>
        <w:t>że Rzeczpospolita Polska uchybiła zobowiązaniom, które ciążą na niej na mocy Traktatów, dyrektywy 2014/24/UE, dyrektywy 2014/25/UE i dyrektywy 2009/81/WE, z uwagi na to, że zamawiający udzielił zamówienia z naruszeniem prawa Unii Europejskiej</w:t>
      </w:r>
      <w:r w:rsidR="00390690" w:rsidRPr="007E086E">
        <w:rPr>
          <w:rFonts w:ascii="Arial" w:hAnsi="Arial" w:cs="Arial"/>
          <w:sz w:val="22"/>
          <w:szCs w:val="22"/>
        </w:rPr>
        <w:t>.</w:t>
      </w:r>
    </w:p>
    <w:p w14:paraId="499484E6" w14:textId="77777777" w:rsidR="00F0268B" w:rsidRPr="007E086E" w:rsidRDefault="00F0268B" w:rsidP="00A076F1">
      <w:pPr>
        <w:pStyle w:val="Akapitzlist"/>
        <w:numPr>
          <w:ilvl w:val="1"/>
          <w:numId w:val="44"/>
        </w:numPr>
        <w:tabs>
          <w:tab w:val="left" w:pos="426"/>
          <w:tab w:val="left" w:pos="5744"/>
        </w:tabs>
        <w:suppressAutoHyphen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 xml:space="preserve">W przypadku, o którym mowa w ust. 1 pkt 2 lit. a, Zamawiający odstępuje od umowy </w:t>
      </w:r>
      <w:r w:rsidRPr="007E086E">
        <w:rPr>
          <w:rFonts w:ascii="Arial" w:hAnsi="Arial" w:cs="Arial"/>
          <w:sz w:val="22"/>
          <w:szCs w:val="22"/>
        </w:rPr>
        <w:br/>
        <w:t>w części, której zmiana dotyczy.</w:t>
      </w:r>
    </w:p>
    <w:p w14:paraId="61BB3E20" w14:textId="77777777" w:rsidR="00F0268B" w:rsidRPr="007E086E" w:rsidRDefault="00F0268B" w:rsidP="00A076F1">
      <w:pPr>
        <w:pStyle w:val="Akapitzlist"/>
        <w:numPr>
          <w:ilvl w:val="1"/>
          <w:numId w:val="44"/>
        </w:numPr>
        <w:tabs>
          <w:tab w:val="left" w:pos="426"/>
          <w:tab w:val="left" w:pos="5744"/>
        </w:tabs>
        <w:suppressAutoHyphen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Zamawiającemu przysługuje prawo odstąpienia od umowy w trybie natychmiastowym oraz naliczenia kar umownych, o których mowa w § 12 umowy w sytuacji, gdy:</w:t>
      </w:r>
    </w:p>
    <w:p w14:paraId="674B3D5F" w14:textId="77777777" w:rsidR="00F0268B" w:rsidRPr="007E086E" w:rsidRDefault="00F0268B" w:rsidP="00A076F1">
      <w:pPr>
        <w:pStyle w:val="Akapitzlist"/>
        <w:numPr>
          <w:ilvl w:val="0"/>
          <w:numId w:val="46"/>
        </w:numPr>
        <w:tabs>
          <w:tab w:val="left" w:pos="426"/>
          <w:tab w:val="left" w:pos="5744"/>
        </w:tabs>
        <w:suppressAutoHyphens/>
        <w:spacing w:before="100" w:beforeAutospacing="1" w:after="100" w:afterAutospacing="1" w:line="360" w:lineRule="auto"/>
        <w:rPr>
          <w:rFonts w:ascii="Arial" w:hAnsi="Arial" w:cs="Arial"/>
          <w:sz w:val="22"/>
          <w:szCs w:val="22"/>
        </w:rPr>
      </w:pPr>
      <w:r w:rsidRPr="007E086E">
        <w:rPr>
          <w:rFonts w:ascii="Arial" w:hAnsi="Arial" w:cs="Arial"/>
          <w:sz w:val="22"/>
          <w:szCs w:val="22"/>
        </w:rPr>
        <w:t>wobec Wykonawcy zostanie wszczęte postępowanie likwidacyjne wobec firmy Wykonawcy,</w:t>
      </w:r>
    </w:p>
    <w:p w14:paraId="4C7E46FE" w14:textId="77777777" w:rsidR="00F0268B" w:rsidRPr="007E086E" w:rsidRDefault="00F0268B" w:rsidP="00A076F1">
      <w:pPr>
        <w:pStyle w:val="Akapitzlist"/>
        <w:numPr>
          <w:ilvl w:val="0"/>
          <w:numId w:val="46"/>
        </w:numPr>
        <w:tabs>
          <w:tab w:val="left" w:pos="426"/>
          <w:tab w:val="left" w:pos="5744"/>
        </w:tabs>
        <w:suppressAutoHyphens/>
        <w:spacing w:before="100" w:beforeAutospacing="1" w:after="100" w:afterAutospacing="1" w:line="360" w:lineRule="auto"/>
        <w:rPr>
          <w:rFonts w:ascii="Arial" w:hAnsi="Arial" w:cs="Arial"/>
          <w:sz w:val="22"/>
          <w:szCs w:val="22"/>
        </w:rPr>
      </w:pPr>
      <w:r w:rsidRPr="007E086E">
        <w:rPr>
          <w:rFonts w:ascii="Arial" w:hAnsi="Arial" w:cs="Arial"/>
          <w:sz w:val="22"/>
          <w:szCs w:val="22"/>
        </w:rPr>
        <w:t>zostanie wydany nakaz zajęcia majątku Wykonawcy,</w:t>
      </w:r>
    </w:p>
    <w:p w14:paraId="2376642E" w14:textId="77777777" w:rsidR="00F0268B" w:rsidRPr="007E086E" w:rsidRDefault="00F0268B" w:rsidP="00A076F1">
      <w:pPr>
        <w:pStyle w:val="Akapitzlist"/>
        <w:numPr>
          <w:ilvl w:val="0"/>
          <w:numId w:val="46"/>
        </w:numPr>
        <w:tabs>
          <w:tab w:val="left" w:pos="5744"/>
        </w:tabs>
        <w:suppressAutoHyphens/>
        <w:spacing w:before="100" w:beforeAutospacing="1" w:after="100" w:afterAutospacing="1" w:line="360" w:lineRule="auto"/>
        <w:rPr>
          <w:rFonts w:ascii="Arial" w:hAnsi="Arial" w:cs="Arial"/>
          <w:sz w:val="22"/>
          <w:szCs w:val="22"/>
        </w:rPr>
      </w:pPr>
      <w:r w:rsidRPr="007E086E">
        <w:rPr>
          <w:rFonts w:ascii="Arial" w:hAnsi="Arial" w:cs="Arial"/>
          <w:sz w:val="22"/>
          <w:szCs w:val="22"/>
        </w:rPr>
        <w:t>Wykonawca nie rozpoczął robót bez uzasadnionych przyczyn lub zaprzestał ich wykonywania oraz nie kontynuuje ich pomimo wezwania Zamawiającego złożonego na piśmie,</w:t>
      </w:r>
    </w:p>
    <w:p w14:paraId="0FEDED64" w14:textId="77777777" w:rsidR="00F0268B" w:rsidRPr="007E086E" w:rsidRDefault="00F0268B" w:rsidP="00A076F1">
      <w:pPr>
        <w:pStyle w:val="Akapitzlist"/>
        <w:numPr>
          <w:ilvl w:val="0"/>
          <w:numId w:val="46"/>
        </w:numPr>
        <w:tabs>
          <w:tab w:val="left" w:pos="426"/>
          <w:tab w:val="left" w:pos="5744"/>
        </w:tabs>
        <w:suppressAutoHyphens/>
        <w:spacing w:before="100" w:beforeAutospacing="1" w:after="100" w:afterAutospacing="1" w:line="360" w:lineRule="auto"/>
        <w:rPr>
          <w:rFonts w:ascii="Arial" w:hAnsi="Arial" w:cs="Arial"/>
          <w:sz w:val="22"/>
          <w:szCs w:val="22"/>
        </w:rPr>
      </w:pPr>
      <w:r w:rsidRPr="007E086E">
        <w:rPr>
          <w:rFonts w:ascii="Arial" w:hAnsi="Arial" w:cs="Arial"/>
          <w:sz w:val="22"/>
          <w:szCs w:val="22"/>
        </w:rPr>
        <w:lastRenderedPageBreak/>
        <w:t>Wykonawca wykonuje przedmiot umowy w sposób niezgodny ze SWZ.</w:t>
      </w:r>
    </w:p>
    <w:p w14:paraId="35B8BD0B" w14:textId="77777777" w:rsidR="00F0268B" w:rsidRPr="007E086E" w:rsidRDefault="00F0268B" w:rsidP="00A076F1">
      <w:pPr>
        <w:pStyle w:val="Akapitzlist"/>
        <w:numPr>
          <w:ilvl w:val="1"/>
          <w:numId w:val="44"/>
        </w:numPr>
        <w:tabs>
          <w:tab w:val="left" w:pos="426"/>
          <w:tab w:val="left" w:pos="5744"/>
        </w:tabs>
        <w:suppressAutoHyphen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W przypadku odstąpienia od umowy Wykonawcę oraz Zamawiającego obciążają następujące obowiązki szczegółowe:</w:t>
      </w:r>
    </w:p>
    <w:p w14:paraId="0B390CD1" w14:textId="77777777" w:rsidR="00F0268B" w:rsidRPr="007E086E" w:rsidRDefault="00F0268B" w:rsidP="00A076F1">
      <w:pPr>
        <w:pStyle w:val="Akapitzlist"/>
        <w:numPr>
          <w:ilvl w:val="2"/>
          <w:numId w:val="44"/>
        </w:numPr>
        <w:tabs>
          <w:tab w:val="left" w:pos="851"/>
          <w:tab w:val="left" w:pos="5744"/>
        </w:tabs>
        <w:suppressAutoHyphens/>
        <w:spacing w:before="100" w:beforeAutospacing="1" w:after="100" w:afterAutospacing="1" w:line="360" w:lineRule="auto"/>
        <w:ind w:left="851" w:hanging="425"/>
        <w:rPr>
          <w:rFonts w:ascii="Arial" w:hAnsi="Arial" w:cs="Arial"/>
          <w:sz w:val="22"/>
          <w:szCs w:val="22"/>
        </w:rPr>
      </w:pPr>
      <w:r w:rsidRPr="007E086E">
        <w:rPr>
          <w:rFonts w:ascii="Arial" w:hAnsi="Arial" w:cs="Arial"/>
          <w:sz w:val="22"/>
          <w:szCs w:val="22"/>
        </w:rPr>
        <w:t>w terminie 7 dni od daty odstąpienia od umowy Wykonawca przy udziale Zamawiającego sporządzi szczegółowy protokół inwentaryzacji prac lub robót w toku według stanu na dzień odstąpienia,</w:t>
      </w:r>
    </w:p>
    <w:p w14:paraId="26AD5BC9" w14:textId="77777777" w:rsidR="00F0268B" w:rsidRPr="007E086E" w:rsidRDefault="00F0268B" w:rsidP="00A076F1">
      <w:pPr>
        <w:pStyle w:val="Akapitzlist"/>
        <w:numPr>
          <w:ilvl w:val="2"/>
          <w:numId w:val="44"/>
        </w:numPr>
        <w:tabs>
          <w:tab w:val="left" w:pos="851"/>
          <w:tab w:val="left" w:pos="5744"/>
        </w:tabs>
        <w:suppressAutoHyphens/>
        <w:spacing w:before="100" w:beforeAutospacing="1" w:after="100" w:afterAutospacing="1" w:line="360" w:lineRule="auto"/>
        <w:ind w:left="851" w:hanging="425"/>
        <w:rPr>
          <w:rFonts w:ascii="Arial" w:hAnsi="Arial" w:cs="Arial"/>
          <w:sz w:val="22"/>
          <w:szCs w:val="22"/>
        </w:rPr>
      </w:pPr>
      <w:r w:rsidRPr="007E086E">
        <w:rPr>
          <w:rFonts w:ascii="Arial" w:hAnsi="Arial" w:cs="Arial"/>
          <w:sz w:val="22"/>
          <w:szCs w:val="22"/>
        </w:rPr>
        <w:t>Wykonawca zabezpieczy przerwane roboty w zakresie obustronnie uzgodnionym na koszt tej Strony, która spowodowała odstąpienie od umowy,</w:t>
      </w:r>
    </w:p>
    <w:p w14:paraId="63A6E7CA" w14:textId="77777777" w:rsidR="00F0268B" w:rsidRPr="007E086E" w:rsidRDefault="00F0268B" w:rsidP="00A076F1">
      <w:pPr>
        <w:pStyle w:val="Akapitzlist"/>
        <w:numPr>
          <w:ilvl w:val="2"/>
          <w:numId w:val="44"/>
        </w:numPr>
        <w:tabs>
          <w:tab w:val="left" w:pos="851"/>
          <w:tab w:val="left" w:pos="5744"/>
        </w:tabs>
        <w:suppressAutoHyphens/>
        <w:spacing w:before="100" w:beforeAutospacing="1" w:after="100" w:afterAutospacing="1" w:line="360" w:lineRule="auto"/>
        <w:ind w:left="851" w:hanging="425"/>
        <w:rPr>
          <w:rFonts w:ascii="Arial" w:hAnsi="Arial" w:cs="Arial"/>
          <w:sz w:val="22"/>
          <w:szCs w:val="22"/>
        </w:rPr>
      </w:pPr>
      <w:r w:rsidRPr="007E086E">
        <w:rPr>
          <w:rFonts w:ascii="Arial" w:hAnsi="Arial" w:cs="Arial"/>
          <w:sz w:val="22"/>
          <w:szCs w:val="22"/>
        </w:rPr>
        <w:t>Wykonawca niezwłocznie, a najpóźniej w terminie 30 dni usunie z placu budowy urządzenie zaplecza przez niego dostarczone lub wzniesione, na koszt Strony, która spowodowała odstąpienie od umowy.</w:t>
      </w:r>
    </w:p>
    <w:p w14:paraId="15170BF3" w14:textId="77777777" w:rsidR="00F0268B" w:rsidRPr="007E086E" w:rsidRDefault="00F0268B" w:rsidP="00A076F1">
      <w:pPr>
        <w:pStyle w:val="Akapitzlist"/>
        <w:numPr>
          <w:ilvl w:val="1"/>
          <w:numId w:val="44"/>
        </w:numPr>
        <w:tabs>
          <w:tab w:val="left" w:pos="426"/>
          <w:tab w:val="left" w:pos="5744"/>
        </w:tabs>
        <w:suppressAutoHyphen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 xml:space="preserve">W przypadku gdy Wykonawca odmawia sporządzenia inwentaryzacji robót w toku </w:t>
      </w:r>
      <w:r w:rsidRPr="007E086E">
        <w:rPr>
          <w:rFonts w:ascii="Arial" w:hAnsi="Arial" w:cs="Arial"/>
          <w:sz w:val="22"/>
          <w:szCs w:val="22"/>
        </w:rPr>
        <w:br/>
        <w:t>i rozliczenia robót Zamawiający wykona jednostronnie rozliczenie i inwentaryzację, którą przekaże do wiadomości Wykonawcy robót. W przypadku odstąpienia od umowy z powodów odnoszących się do sporządzonej dokumentacji, Wykonawcy nie przysługuje wynagrodzenie za tę część przedmiotu umowy.</w:t>
      </w:r>
    </w:p>
    <w:p w14:paraId="30321B68" w14:textId="77777777" w:rsidR="00F0268B" w:rsidRPr="007E086E" w:rsidRDefault="00F0268B" w:rsidP="00A076F1">
      <w:pPr>
        <w:pStyle w:val="Akapitzlist"/>
        <w:numPr>
          <w:ilvl w:val="1"/>
          <w:numId w:val="44"/>
        </w:numPr>
        <w:tabs>
          <w:tab w:val="left" w:pos="426"/>
          <w:tab w:val="left" w:pos="5744"/>
        </w:tabs>
        <w:suppressAutoHyphen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Odstąpienie od umowy i jej rozwiązanie winno nastąpić w formie pisemnej pod rygorem nieważności i zawierać uzasadnienie.</w:t>
      </w:r>
    </w:p>
    <w:p w14:paraId="0D522C1E" w14:textId="77777777" w:rsidR="00F0268B" w:rsidRPr="007E086E" w:rsidRDefault="00F0268B" w:rsidP="00A076F1">
      <w:pPr>
        <w:pStyle w:val="Akapitzlist"/>
        <w:numPr>
          <w:ilvl w:val="1"/>
          <w:numId w:val="44"/>
        </w:numPr>
        <w:tabs>
          <w:tab w:val="left" w:pos="426"/>
          <w:tab w:val="left" w:pos="5744"/>
        </w:tabs>
        <w:suppressAutoHyphen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Strony dopuszczają możliwość rozwiązania umowy za zgodnym porozumieniem Stron.</w:t>
      </w:r>
    </w:p>
    <w:p w14:paraId="24732B61" w14:textId="77777777" w:rsidR="00F0268B" w:rsidRPr="007E086E" w:rsidRDefault="00F0268B" w:rsidP="00A076F1">
      <w:pPr>
        <w:pStyle w:val="Akapitzlist"/>
        <w:numPr>
          <w:ilvl w:val="1"/>
          <w:numId w:val="44"/>
        </w:numPr>
        <w:tabs>
          <w:tab w:val="left" w:pos="426"/>
          <w:tab w:val="left" w:pos="5744"/>
        </w:tabs>
        <w:suppressAutoHyphen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Umowne prawo odstąpienia od umowy może być realizowane w terminie do dwóch miesięcy od dnia określonego w umowie jako termin końcowy realizacji obowiązków Wykonawcy.</w:t>
      </w:r>
    </w:p>
    <w:p w14:paraId="7153EFB8" w14:textId="77777777" w:rsidR="00F0268B" w:rsidRPr="007E086E" w:rsidRDefault="00F0268B" w:rsidP="00075F39">
      <w:pPr>
        <w:pStyle w:val="Nagwek2"/>
        <w:tabs>
          <w:tab w:val="left" w:pos="5744"/>
        </w:tabs>
        <w:spacing w:before="100" w:beforeAutospacing="1" w:after="100" w:afterAutospacing="1" w:line="360" w:lineRule="auto"/>
        <w:jc w:val="left"/>
        <w:rPr>
          <w:sz w:val="22"/>
          <w:szCs w:val="22"/>
        </w:rPr>
      </w:pPr>
      <w:r w:rsidRPr="007E086E">
        <w:rPr>
          <w:sz w:val="22"/>
          <w:szCs w:val="22"/>
        </w:rPr>
        <w:t>§ 15</w:t>
      </w:r>
    </w:p>
    <w:p w14:paraId="3C204A9F" w14:textId="77777777" w:rsidR="00F0268B" w:rsidRPr="007E086E" w:rsidRDefault="00F0268B" w:rsidP="00075F39">
      <w:pPr>
        <w:pStyle w:val="Nagwek2"/>
        <w:tabs>
          <w:tab w:val="left" w:pos="5744"/>
        </w:tabs>
        <w:spacing w:before="100" w:beforeAutospacing="1" w:after="100" w:afterAutospacing="1" w:line="360" w:lineRule="auto"/>
        <w:jc w:val="left"/>
        <w:rPr>
          <w:sz w:val="22"/>
          <w:szCs w:val="22"/>
        </w:rPr>
      </w:pPr>
      <w:r w:rsidRPr="007E086E">
        <w:rPr>
          <w:sz w:val="22"/>
          <w:szCs w:val="22"/>
        </w:rPr>
        <w:t>Zabezpieczenie należytego wykonania umowy</w:t>
      </w:r>
    </w:p>
    <w:p w14:paraId="3DDB9B71" w14:textId="77777777" w:rsidR="00F0268B" w:rsidRPr="007E086E" w:rsidRDefault="00F0268B" w:rsidP="00A076F1">
      <w:pPr>
        <w:numPr>
          <w:ilvl w:val="0"/>
          <w:numId w:val="20"/>
        </w:numPr>
        <w:tabs>
          <w:tab w:val="clear" w:pos="360"/>
          <w:tab w:val="num" w:pos="426"/>
          <w:tab w:val="left" w:pos="5744"/>
        </w:tabs>
        <w:spacing w:before="100" w:beforeAutospacing="1" w:after="100" w:afterAutospacing="1" w:line="360" w:lineRule="auto"/>
        <w:ind w:left="425" w:hanging="425"/>
        <w:rPr>
          <w:rFonts w:ascii="Arial" w:hAnsi="Arial" w:cs="Arial"/>
          <w:sz w:val="22"/>
          <w:szCs w:val="22"/>
        </w:rPr>
      </w:pPr>
      <w:r w:rsidRPr="007E086E">
        <w:rPr>
          <w:rFonts w:ascii="Arial" w:hAnsi="Arial" w:cs="Arial"/>
          <w:sz w:val="22"/>
          <w:szCs w:val="22"/>
        </w:rPr>
        <w:t>Warunkiem zawarcia umowy zgodnie z postanowieniami SWZ jest wniesienie zabezpieczenia należytego wykonania umowy.</w:t>
      </w:r>
    </w:p>
    <w:p w14:paraId="2CE7042F" w14:textId="77777777" w:rsidR="00F0268B" w:rsidRPr="007E086E" w:rsidRDefault="00F0268B" w:rsidP="00A076F1">
      <w:pPr>
        <w:numPr>
          <w:ilvl w:val="0"/>
          <w:numId w:val="20"/>
        </w:numPr>
        <w:tabs>
          <w:tab w:val="clear" w:pos="360"/>
          <w:tab w:val="num" w:pos="426"/>
          <w:tab w:val="left" w:pos="5744"/>
        </w:tabs>
        <w:spacing w:before="100" w:beforeAutospacing="1" w:after="100" w:afterAutospacing="1" w:line="360" w:lineRule="auto"/>
        <w:ind w:left="426" w:hanging="426"/>
        <w:rPr>
          <w:rFonts w:ascii="Arial" w:hAnsi="Arial" w:cs="Arial"/>
          <w:b/>
          <w:bCs/>
          <w:sz w:val="22"/>
          <w:szCs w:val="22"/>
        </w:rPr>
      </w:pPr>
      <w:r w:rsidRPr="007E086E">
        <w:rPr>
          <w:rFonts w:ascii="Arial" w:hAnsi="Arial" w:cs="Arial"/>
          <w:b/>
          <w:bCs/>
          <w:sz w:val="22"/>
          <w:szCs w:val="22"/>
        </w:rPr>
        <w:t>Wykonawca wniósł zabezpieczenie należytego wykonania umowy w kwocie: ………… zł (słownie:  ………….. zł ……./100) w formie ………..</w:t>
      </w:r>
    </w:p>
    <w:p w14:paraId="35985983" w14:textId="77777777" w:rsidR="00F0268B" w:rsidRPr="007E086E" w:rsidRDefault="00F0268B" w:rsidP="00A076F1">
      <w:pPr>
        <w:numPr>
          <w:ilvl w:val="0"/>
          <w:numId w:val="20"/>
        </w:numPr>
        <w:tabs>
          <w:tab w:val="clear" w:pos="360"/>
          <w:tab w:val="num" w:pos="426"/>
          <w:tab w:val="left" w:pos="5744"/>
        </w:tab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W trakcie realizacji umowy Wykonawca może dokonać zmiany formy zabezpieczenia na jedną lub kilka form, o których mowa w Rozdziale XIX pkt 2 SWZ.</w:t>
      </w:r>
    </w:p>
    <w:p w14:paraId="30AED9A5" w14:textId="7CB648B1" w:rsidR="00F0268B" w:rsidRPr="007E086E" w:rsidRDefault="00F0268B" w:rsidP="00A076F1">
      <w:pPr>
        <w:numPr>
          <w:ilvl w:val="0"/>
          <w:numId w:val="20"/>
        </w:numPr>
        <w:tabs>
          <w:tab w:val="clear" w:pos="360"/>
          <w:tab w:val="num" w:pos="426"/>
          <w:tab w:val="left" w:pos="5744"/>
        </w:tab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 xml:space="preserve">Kopia dowodu wniesienia zabezpieczenia należytego wykonania umowy stanowi załącznik nr </w:t>
      </w:r>
      <w:r w:rsidR="00A72802" w:rsidRPr="007E086E">
        <w:rPr>
          <w:rFonts w:ascii="Arial" w:hAnsi="Arial" w:cs="Arial"/>
          <w:sz w:val="22"/>
          <w:szCs w:val="22"/>
        </w:rPr>
        <w:t>2</w:t>
      </w:r>
      <w:r w:rsidRPr="007E086E">
        <w:rPr>
          <w:rFonts w:ascii="Arial" w:hAnsi="Arial" w:cs="Arial"/>
          <w:sz w:val="22"/>
          <w:szCs w:val="22"/>
        </w:rPr>
        <w:t xml:space="preserve"> do umowy. </w:t>
      </w:r>
    </w:p>
    <w:p w14:paraId="3EE06DBA" w14:textId="77777777" w:rsidR="00F0268B" w:rsidRPr="007E086E" w:rsidRDefault="00F0268B" w:rsidP="00A076F1">
      <w:pPr>
        <w:numPr>
          <w:ilvl w:val="0"/>
          <w:numId w:val="20"/>
        </w:numPr>
        <w:tabs>
          <w:tab w:val="clear" w:pos="360"/>
          <w:tab w:val="num" w:pos="426"/>
          <w:tab w:val="left" w:pos="5744"/>
        </w:tabs>
        <w:spacing w:before="100" w:beforeAutospacing="1" w:after="100" w:afterAutospacing="1" w:line="360" w:lineRule="auto"/>
        <w:ind w:left="426" w:hanging="426"/>
        <w:rPr>
          <w:rFonts w:ascii="Arial" w:hAnsi="Arial" w:cs="Arial"/>
          <w:b/>
          <w:bCs/>
          <w:sz w:val="22"/>
          <w:szCs w:val="22"/>
        </w:rPr>
      </w:pPr>
      <w:r w:rsidRPr="007E086E">
        <w:rPr>
          <w:rFonts w:ascii="Arial" w:hAnsi="Arial" w:cs="Arial"/>
          <w:b/>
          <w:bCs/>
          <w:sz w:val="22"/>
          <w:szCs w:val="22"/>
        </w:rPr>
        <w:t xml:space="preserve">Kwota, o której mowa w ust. 2 stanowi 5% ceny całkowitej zawartej w ofercie Wykonawcy tj. łącznej wartości brutto wynagrodzenia określonego w § 10 ust. 1. </w:t>
      </w:r>
    </w:p>
    <w:p w14:paraId="42DE49CB" w14:textId="77777777" w:rsidR="00F0268B" w:rsidRPr="007E086E" w:rsidRDefault="00F0268B" w:rsidP="00A076F1">
      <w:pPr>
        <w:numPr>
          <w:ilvl w:val="0"/>
          <w:numId w:val="20"/>
        </w:numPr>
        <w:tabs>
          <w:tab w:val="clear" w:pos="360"/>
          <w:tab w:val="num" w:pos="426"/>
          <w:tab w:val="left" w:pos="5744"/>
        </w:tab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lastRenderedPageBreak/>
        <w:t>Zabezpieczenie służy pokryciu roszczeń z tytułu niewykonania lub nienależytego wykonania umowy oraz z tytułu kar umownych oraz z tytułu rękojmi za wady lub gwarancji.</w:t>
      </w:r>
    </w:p>
    <w:p w14:paraId="64C1C6B0" w14:textId="63E19F21" w:rsidR="00F0268B" w:rsidRPr="007E086E" w:rsidRDefault="00F0268B" w:rsidP="00A076F1">
      <w:pPr>
        <w:numPr>
          <w:ilvl w:val="0"/>
          <w:numId w:val="20"/>
        </w:numPr>
        <w:tabs>
          <w:tab w:val="clear" w:pos="360"/>
          <w:tab w:val="num" w:pos="426"/>
          <w:tab w:val="left" w:pos="5744"/>
        </w:tab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 xml:space="preserve">Zamawiający zwraca </w:t>
      </w:r>
      <w:r w:rsidRPr="007E086E">
        <w:rPr>
          <w:rFonts w:ascii="Arial" w:hAnsi="Arial" w:cs="Arial"/>
          <w:b/>
          <w:bCs/>
          <w:sz w:val="22"/>
          <w:szCs w:val="22"/>
        </w:rPr>
        <w:t xml:space="preserve">70% </w:t>
      </w:r>
      <w:r w:rsidRPr="007E086E">
        <w:rPr>
          <w:rFonts w:ascii="Arial" w:hAnsi="Arial" w:cs="Arial"/>
          <w:sz w:val="22"/>
          <w:szCs w:val="22"/>
        </w:rPr>
        <w:t xml:space="preserve">kwoty wniesionego zabezpieczenia tj. kwota </w:t>
      </w:r>
      <w:r w:rsidR="00A72802" w:rsidRPr="007E086E">
        <w:rPr>
          <w:rFonts w:ascii="Arial" w:hAnsi="Arial" w:cs="Arial"/>
          <w:sz w:val="22"/>
          <w:szCs w:val="22"/>
        </w:rPr>
        <w:br/>
      </w:r>
      <w:r w:rsidRPr="007E086E">
        <w:rPr>
          <w:rFonts w:ascii="Arial" w:hAnsi="Arial" w:cs="Arial"/>
          <w:sz w:val="22"/>
          <w:szCs w:val="22"/>
        </w:rPr>
        <w:t>w</w:t>
      </w:r>
      <w:r w:rsidR="00A72802" w:rsidRPr="007E086E">
        <w:rPr>
          <w:rFonts w:ascii="Arial" w:hAnsi="Arial" w:cs="Arial"/>
          <w:sz w:val="22"/>
          <w:szCs w:val="22"/>
        </w:rPr>
        <w:t xml:space="preserve"> </w:t>
      </w:r>
      <w:r w:rsidRPr="007E086E">
        <w:rPr>
          <w:rFonts w:ascii="Arial" w:hAnsi="Arial" w:cs="Arial"/>
          <w:sz w:val="22"/>
          <w:szCs w:val="22"/>
        </w:rPr>
        <w:t xml:space="preserve">wysokości: …. </w:t>
      </w:r>
      <w:r w:rsidRPr="007E086E">
        <w:rPr>
          <w:rFonts w:ascii="Arial" w:hAnsi="Arial" w:cs="Arial"/>
          <w:b/>
          <w:bCs/>
          <w:sz w:val="22"/>
          <w:szCs w:val="22"/>
        </w:rPr>
        <w:t>zł</w:t>
      </w:r>
      <w:r w:rsidRPr="007E086E">
        <w:rPr>
          <w:rFonts w:ascii="Arial" w:hAnsi="Arial" w:cs="Arial"/>
          <w:sz w:val="22"/>
          <w:szCs w:val="22"/>
        </w:rPr>
        <w:t xml:space="preserve"> (słownie:</w:t>
      </w:r>
      <w:r w:rsidRPr="007E086E">
        <w:rPr>
          <w:rFonts w:ascii="Arial" w:hAnsi="Arial" w:cs="Arial"/>
          <w:i/>
          <w:iCs/>
          <w:sz w:val="22"/>
          <w:szCs w:val="22"/>
        </w:rPr>
        <w:t xml:space="preserve"> ….. zł …./100)</w:t>
      </w:r>
      <w:r w:rsidRPr="007E086E">
        <w:rPr>
          <w:rFonts w:ascii="Arial" w:hAnsi="Arial" w:cs="Arial"/>
          <w:sz w:val="22"/>
          <w:szCs w:val="22"/>
        </w:rPr>
        <w:t xml:space="preserve"> w terminie 30 dni od dnia wykonania przedmiotu umowy i uznania przez Zamawiającego za należycie wykonany, </w:t>
      </w:r>
      <w:r w:rsidR="00A72802" w:rsidRPr="007E086E">
        <w:rPr>
          <w:rFonts w:ascii="Arial" w:hAnsi="Arial" w:cs="Arial"/>
          <w:sz w:val="22"/>
          <w:szCs w:val="22"/>
        </w:rPr>
        <w:br/>
      </w:r>
      <w:r w:rsidRPr="007E086E">
        <w:rPr>
          <w:rFonts w:ascii="Arial" w:hAnsi="Arial" w:cs="Arial"/>
          <w:sz w:val="22"/>
          <w:szCs w:val="22"/>
        </w:rPr>
        <w:t>z uwzględnieniem ust. 11 (z uwzględnieniem  § 9 ust. 18).</w:t>
      </w:r>
    </w:p>
    <w:p w14:paraId="78F034E3" w14:textId="7FD6AE53" w:rsidR="00F0268B" w:rsidRPr="007E086E" w:rsidRDefault="0029743E" w:rsidP="00A076F1">
      <w:pPr>
        <w:numPr>
          <w:ilvl w:val="0"/>
          <w:numId w:val="20"/>
        </w:numPr>
        <w:tabs>
          <w:tab w:val="clear" w:pos="360"/>
          <w:tab w:val="num" w:pos="426"/>
          <w:tab w:val="left" w:pos="5744"/>
        </w:tabs>
        <w:spacing w:before="100" w:beforeAutospacing="1" w:after="100" w:afterAutospacing="1" w:line="360" w:lineRule="auto"/>
        <w:ind w:left="426" w:hanging="426"/>
        <w:rPr>
          <w:rFonts w:ascii="Arial" w:hAnsi="Arial" w:cs="Arial"/>
          <w:b/>
          <w:bCs/>
          <w:sz w:val="22"/>
          <w:szCs w:val="22"/>
        </w:rPr>
      </w:pPr>
      <w:r w:rsidRPr="007E086E">
        <w:rPr>
          <w:rFonts w:ascii="Arial" w:hAnsi="Arial" w:cs="Arial"/>
          <w:b/>
          <w:bCs/>
          <w:sz w:val="22"/>
          <w:szCs w:val="22"/>
        </w:rPr>
        <w:t xml:space="preserve">Równowartość </w:t>
      </w:r>
      <w:r w:rsidR="00F0268B" w:rsidRPr="007E086E">
        <w:rPr>
          <w:rFonts w:ascii="Arial" w:hAnsi="Arial" w:cs="Arial"/>
          <w:b/>
          <w:bCs/>
          <w:sz w:val="22"/>
          <w:szCs w:val="22"/>
        </w:rPr>
        <w:t>30 % kwoty wniesionego zabezpieczenia, tj. kwota:  …… zł (słownie: ….. zł</w:t>
      </w:r>
      <w:r w:rsidR="00F0268B" w:rsidRPr="007E086E">
        <w:rPr>
          <w:rFonts w:ascii="Arial" w:hAnsi="Arial" w:cs="Arial"/>
          <w:b/>
          <w:bCs/>
          <w:i/>
          <w:iCs/>
          <w:sz w:val="22"/>
          <w:szCs w:val="22"/>
        </w:rPr>
        <w:t xml:space="preserve"> / ….100) </w:t>
      </w:r>
      <w:r w:rsidR="00F0268B" w:rsidRPr="007E086E">
        <w:rPr>
          <w:rFonts w:ascii="Arial" w:hAnsi="Arial" w:cs="Arial"/>
          <w:b/>
          <w:bCs/>
          <w:sz w:val="22"/>
          <w:szCs w:val="22"/>
        </w:rPr>
        <w:t>zostaje pozostawiona na zabezpieczenie roszczeń z tytułu rękojmi za wady.</w:t>
      </w:r>
    </w:p>
    <w:p w14:paraId="3229D855" w14:textId="77777777" w:rsidR="00F0268B" w:rsidRPr="007E086E" w:rsidRDefault="00F0268B" w:rsidP="00A076F1">
      <w:pPr>
        <w:numPr>
          <w:ilvl w:val="0"/>
          <w:numId w:val="20"/>
        </w:numPr>
        <w:tabs>
          <w:tab w:val="clear" w:pos="360"/>
          <w:tab w:val="num" w:pos="426"/>
          <w:tab w:val="left" w:pos="5744"/>
        </w:tab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Kwota, o której mowa w ust. 8, jest zwracana nie później niż 15 dni po upływie okresu rękojmi za wady, z uwzględnieniem ust. 14.</w:t>
      </w:r>
    </w:p>
    <w:p w14:paraId="0A5D1611" w14:textId="77777777" w:rsidR="00F0268B" w:rsidRPr="007E086E" w:rsidRDefault="00F0268B" w:rsidP="00A076F1">
      <w:pPr>
        <w:numPr>
          <w:ilvl w:val="0"/>
          <w:numId w:val="20"/>
        </w:numPr>
        <w:tabs>
          <w:tab w:val="clear" w:pos="360"/>
          <w:tab w:val="num" w:pos="426"/>
          <w:tab w:val="left" w:pos="5744"/>
        </w:tab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W przypadku zmiany terminu zakończenia realizacji umowy, Wykonawca który wniósł zabezpieczenie należytego wykonania umowy i usunięcia wad i usterek w postaci dokumentów gwarancyjnych, zobowiązany jest dostosować okres ich ważności (w tym również) zgodnie z zapisem § 13 ust. 4, w celu zapewnienia ciągłości ich obowiązywania oraz dostarczyć je w terminie do 3 dni od dnia wezwania przez Zamawiającego.</w:t>
      </w:r>
    </w:p>
    <w:p w14:paraId="30242DD8" w14:textId="77777777" w:rsidR="00F0268B" w:rsidRPr="007E086E" w:rsidRDefault="00F0268B" w:rsidP="00A076F1">
      <w:pPr>
        <w:numPr>
          <w:ilvl w:val="0"/>
          <w:numId w:val="20"/>
        </w:numPr>
        <w:tabs>
          <w:tab w:val="clear" w:pos="360"/>
          <w:tab w:val="num" w:pos="426"/>
          <w:tab w:val="left" w:pos="5744"/>
        </w:tab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W razie zaniechania przez Wykonawcę obowiązku, o którym mowa w ust. 10, Zamawiający uprawniony jest do potrącenia zabezpieczenia należytego wykonania umowy z wynagrodzenia Wykonawcy.</w:t>
      </w:r>
    </w:p>
    <w:p w14:paraId="76FF7CA0" w14:textId="77777777" w:rsidR="00F0268B" w:rsidRPr="007E086E" w:rsidRDefault="00F0268B" w:rsidP="00A076F1">
      <w:pPr>
        <w:numPr>
          <w:ilvl w:val="0"/>
          <w:numId w:val="20"/>
        </w:numPr>
        <w:tabs>
          <w:tab w:val="clear" w:pos="360"/>
          <w:tab w:val="num" w:pos="426"/>
          <w:tab w:val="left" w:pos="5744"/>
        </w:tab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Wykonawca ma obowiązek uzgodnić z Zamawiającym ostateczną treść dokumentów gwarancyjnych, także w przypadku przedkładanych aktualizacji pod rygorem odmowy zapłaty wynagrodzenia.</w:t>
      </w:r>
    </w:p>
    <w:p w14:paraId="425CF911" w14:textId="77777777" w:rsidR="00F0268B" w:rsidRPr="007E086E" w:rsidRDefault="00F0268B" w:rsidP="00A076F1">
      <w:pPr>
        <w:numPr>
          <w:ilvl w:val="0"/>
          <w:numId w:val="20"/>
        </w:numPr>
        <w:tabs>
          <w:tab w:val="clear" w:pos="360"/>
          <w:tab w:val="num" w:pos="426"/>
          <w:tab w:val="left" w:pos="5744"/>
        </w:tab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Zabezpieczenie wniesione w pieniądzu Zamawiający przechowuje na rachunku bankowym i zwraca je wraz z odsetkami wynikającymi z umowy tego rachunku, pomniejszone o koszty prowadzenia rachunku oraz prowizji bankowej za przelew pieniędzy na rachunek Wykonawcy.</w:t>
      </w:r>
    </w:p>
    <w:p w14:paraId="03CBCD3B" w14:textId="67C7A109" w:rsidR="00F0268B" w:rsidRPr="007E086E" w:rsidRDefault="00F0268B" w:rsidP="00A076F1">
      <w:pPr>
        <w:numPr>
          <w:ilvl w:val="0"/>
          <w:numId w:val="20"/>
        </w:numPr>
        <w:tabs>
          <w:tab w:val="clear" w:pos="360"/>
          <w:tab w:val="num" w:pos="426"/>
          <w:tab w:val="left" w:pos="5744"/>
        </w:tab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W przypadku braku zapłaty kar umownych lub nienależytego wykonania umowy, po upływie terminów ustalonych na wykonanie, na usunięcie usterek</w:t>
      </w:r>
      <w:r w:rsidR="00877767" w:rsidRPr="007E086E">
        <w:rPr>
          <w:rFonts w:ascii="Arial" w:hAnsi="Arial" w:cs="Arial"/>
          <w:sz w:val="22"/>
          <w:szCs w:val="22"/>
        </w:rPr>
        <w:t xml:space="preserve"> </w:t>
      </w:r>
      <w:r w:rsidRPr="007E086E">
        <w:rPr>
          <w:rFonts w:ascii="Arial" w:hAnsi="Arial" w:cs="Arial"/>
          <w:sz w:val="22"/>
          <w:szCs w:val="22"/>
        </w:rPr>
        <w:t>i ponownym jednokrotnym wezwaniu do ich usunięcia w wyznaczonym terminie, Zamawiający powierzy wykonanie zastępcze innemu podmiotowi, ze środków wniesionych na zabezpieczenie należytego wykonania umowy. W przypadku, gdy koszt ten przekroczy wysokość zabezpieczenia należytego wykonania umowy, Zamawiający ma prawo potrącić kwoty uzupełniające z wynagrodzenia Wykonawcy.</w:t>
      </w:r>
    </w:p>
    <w:p w14:paraId="3C8D11EC" w14:textId="77777777" w:rsidR="00F0268B" w:rsidRPr="007E086E" w:rsidRDefault="00F0268B" w:rsidP="00075F39">
      <w:pPr>
        <w:pStyle w:val="Nagwek2"/>
        <w:tabs>
          <w:tab w:val="left" w:pos="5744"/>
        </w:tabs>
        <w:spacing w:before="100" w:beforeAutospacing="1" w:after="100" w:afterAutospacing="1" w:line="360" w:lineRule="auto"/>
        <w:jc w:val="left"/>
        <w:rPr>
          <w:sz w:val="22"/>
          <w:szCs w:val="22"/>
        </w:rPr>
      </w:pPr>
      <w:r w:rsidRPr="007E086E">
        <w:rPr>
          <w:sz w:val="22"/>
          <w:szCs w:val="22"/>
        </w:rPr>
        <w:lastRenderedPageBreak/>
        <w:t>§ 16</w:t>
      </w:r>
    </w:p>
    <w:p w14:paraId="0AF55B23" w14:textId="77777777" w:rsidR="00F0268B" w:rsidRPr="007E086E" w:rsidRDefault="00F0268B" w:rsidP="00075F39">
      <w:pPr>
        <w:pStyle w:val="Nagwek2"/>
        <w:tabs>
          <w:tab w:val="left" w:pos="5744"/>
        </w:tabs>
        <w:spacing w:before="100" w:beforeAutospacing="1" w:after="100" w:afterAutospacing="1" w:line="360" w:lineRule="auto"/>
        <w:jc w:val="left"/>
        <w:rPr>
          <w:sz w:val="22"/>
          <w:szCs w:val="22"/>
        </w:rPr>
      </w:pPr>
      <w:r w:rsidRPr="007E086E">
        <w:rPr>
          <w:sz w:val="22"/>
          <w:szCs w:val="22"/>
        </w:rPr>
        <w:t>Zmiany umowy</w:t>
      </w:r>
    </w:p>
    <w:p w14:paraId="01B5FD60" w14:textId="77777777" w:rsidR="00F0268B" w:rsidRPr="007E086E" w:rsidRDefault="00F0268B" w:rsidP="00A076F1">
      <w:pPr>
        <w:numPr>
          <w:ilvl w:val="0"/>
          <w:numId w:val="21"/>
        </w:numPr>
        <w:tabs>
          <w:tab w:val="left" w:pos="426"/>
          <w:tab w:val="left" w:pos="5744"/>
        </w:tab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Z zastrzeżeniem wyjątków przewidzianych umową zmiany treści umowy wymagają pod rygorem nieważności zgody obu Stron, z zachowaniem formy pisemnej aneksu.</w:t>
      </w:r>
    </w:p>
    <w:p w14:paraId="3DC5ED12" w14:textId="77777777" w:rsidR="00F0268B" w:rsidRPr="007E086E" w:rsidRDefault="00F0268B" w:rsidP="00A076F1">
      <w:pPr>
        <w:numPr>
          <w:ilvl w:val="0"/>
          <w:numId w:val="21"/>
        </w:numPr>
        <w:tabs>
          <w:tab w:val="left" w:pos="426"/>
          <w:tab w:val="left" w:pos="5744"/>
        </w:tab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Wniosek z propozycją zmiany treści umowy złożony przez jedną ze Stron winien zawierać określenie zmiany, uzasadnienie zmiany oraz czasu wykonania zmiany.</w:t>
      </w:r>
    </w:p>
    <w:p w14:paraId="6D2490EC" w14:textId="77777777" w:rsidR="00F0268B" w:rsidRPr="007E086E" w:rsidRDefault="00F0268B" w:rsidP="00A076F1">
      <w:pPr>
        <w:numPr>
          <w:ilvl w:val="0"/>
          <w:numId w:val="21"/>
        </w:numPr>
        <w:tabs>
          <w:tab w:val="left" w:pos="426"/>
          <w:tab w:val="left" w:pos="5744"/>
        </w:tab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Zmiana postanowień zawartej umowy w stosunku do treści oferty, na podstawie której dokonano wyboru Wykonawcy jest możliwa między innymi w przypadkach opisanych poniżej, z zastrzeżeniem, iż zmiany te nie wykraczają poza określenie przedmiotu zamówienia określonego w SWZ oraz Strony umowy wyraziły zgodę na wprowadzenie zmian, tj.:</w:t>
      </w:r>
    </w:p>
    <w:p w14:paraId="2ED8A638" w14:textId="77777777" w:rsidR="00F0268B" w:rsidRPr="007E086E" w:rsidRDefault="00F0268B" w:rsidP="00A076F1">
      <w:pPr>
        <w:numPr>
          <w:ilvl w:val="1"/>
          <w:numId w:val="22"/>
        </w:numPr>
        <w:tabs>
          <w:tab w:val="num" w:pos="851"/>
          <w:tab w:val="left" w:pos="5744"/>
        </w:tabs>
        <w:autoSpaceDE w:val="0"/>
        <w:autoSpaceDN w:val="0"/>
        <w:adjustRightInd w:val="0"/>
        <w:spacing w:before="100" w:beforeAutospacing="1" w:after="100" w:afterAutospacing="1" w:line="360" w:lineRule="auto"/>
        <w:ind w:left="851" w:hanging="426"/>
        <w:rPr>
          <w:rFonts w:ascii="Arial" w:hAnsi="Arial" w:cs="Arial"/>
          <w:sz w:val="22"/>
          <w:szCs w:val="22"/>
        </w:rPr>
      </w:pPr>
      <w:r w:rsidRPr="007E086E">
        <w:rPr>
          <w:rFonts w:ascii="Arial" w:hAnsi="Arial" w:cs="Arial"/>
          <w:sz w:val="22"/>
          <w:szCs w:val="22"/>
        </w:rPr>
        <w:t>zmiany dotyczą terminu zakończenia przedmiotu umowy:</w:t>
      </w:r>
    </w:p>
    <w:p w14:paraId="486D8F2E" w14:textId="77777777" w:rsidR="00F0268B" w:rsidRPr="007E086E" w:rsidRDefault="00F0268B" w:rsidP="00A076F1">
      <w:pPr>
        <w:numPr>
          <w:ilvl w:val="0"/>
          <w:numId w:val="23"/>
        </w:numPr>
        <w:tabs>
          <w:tab w:val="left" w:pos="5744"/>
        </w:tabs>
        <w:autoSpaceDE w:val="0"/>
        <w:autoSpaceDN w:val="0"/>
        <w:adjustRightInd w:val="0"/>
        <w:spacing w:before="100" w:beforeAutospacing="1" w:after="100" w:afterAutospacing="1" w:line="360" w:lineRule="auto"/>
        <w:ind w:left="1418" w:hanging="499"/>
        <w:rPr>
          <w:rFonts w:ascii="Arial" w:hAnsi="Arial" w:cs="Arial"/>
          <w:sz w:val="22"/>
          <w:szCs w:val="22"/>
        </w:rPr>
      </w:pPr>
      <w:r w:rsidRPr="007E086E">
        <w:rPr>
          <w:rFonts w:ascii="Arial" w:hAnsi="Arial" w:cs="Arial"/>
          <w:sz w:val="22"/>
          <w:szCs w:val="22"/>
        </w:rPr>
        <w:t xml:space="preserve">w przypadku wystąpienia wyjątkowo niesprzyjających warunków atmosferycznych odbiegających od typowych (np. długotrwałe, obfite opady deszczu, śniegu, gradu, niskie temperatury w dzień i w nocy, przymrozki i inne), uniemożliwiających wykonanie przedmiotu umowy – termin ulega wydłużeniu maksymalnie o liczbę dni wystąpienia niekorzystnych warunków atmosferycznych i występowania przeszkód spowodowanych tymi warunkami, </w:t>
      </w:r>
    </w:p>
    <w:p w14:paraId="2E1AB393" w14:textId="77777777" w:rsidR="00F0268B" w:rsidRPr="007E086E" w:rsidRDefault="00F0268B" w:rsidP="00A076F1">
      <w:pPr>
        <w:numPr>
          <w:ilvl w:val="0"/>
          <w:numId w:val="23"/>
        </w:numPr>
        <w:tabs>
          <w:tab w:val="left" w:pos="5744"/>
        </w:tabs>
        <w:autoSpaceDE w:val="0"/>
        <w:autoSpaceDN w:val="0"/>
        <w:adjustRightInd w:val="0"/>
        <w:spacing w:before="100" w:beforeAutospacing="1" w:after="100" w:afterAutospacing="1" w:line="360" w:lineRule="auto"/>
        <w:ind w:left="1418" w:hanging="499"/>
        <w:rPr>
          <w:rFonts w:ascii="Arial" w:hAnsi="Arial" w:cs="Arial"/>
          <w:sz w:val="22"/>
          <w:szCs w:val="22"/>
        </w:rPr>
      </w:pPr>
      <w:r w:rsidRPr="007E086E">
        <w:rPr>
          <w:rFonts w:ascii="Arial" w:hAnsi="Arial" w:cs="Arial"/>
          <w:sz w:val="22"/>
          <w:szCs w:val="22"/>
        </w:rPr>
        <w:t xml:space="preserve">wystąpienia robót dodatkowych niezbędnych do prawidłowego wykonania przedmiotu umowy – termin przedłuża się o liczbę dni stwierdzoną w protokole konieczności wykonania robót dodatkowych, </w:t>
      </w:r>
    </w:p>
    <w:p w14:paraId="5167DC67" w14:textId="77777777" w:rsidR="00F0268B" w:rsidRPr="007E086E" w:rsidRDefault="00F0268B" w:rsidP="00A076F1">
      <w:pPr>
        <w:numPr>
          <w:ilvl w:val="0"/>
          <w:numId w:val="23"/>
        </w:numPr>
        <w:tabs>
          <w:tab w:val="left" w:pos="5744"/>
        </w:tabs>
        <w:autoSpaceDE w:val="0"/>
        <w:autoSpaceDN w:val="0"/>
        <w:adjustRightInd w:val="0"/>
        <w:spacing w:before="100" w:beforeAutospacing="1" w:after="100" w:afterAutospacing="1" w:line="360" w:lineRule="auto"/>
        <w:ind w:left="1418" w:hanging="499"/>
        <w:rPr>
          <w:rFonts w:ascii="Arial" w:hAnsi="Arial" w:cs="Arial"/>
          <w:sz w:val="22"/>
          <w:szCs w:val="22"/>
        </w:rPr>
      </w:pPr>
      <w:r w:rsidRPr="007E086E">
        <w:rPr>
          <w:rFonts w:ascii="Arial" w:hAnsi="Arial" w:cs="Arial"/>
          <w:sz w:val="22"/>
          <w:szCs w:val="22"/>
        </w:rPr>
        <w:t>w przypadku wystąpienia okoliczności siły wyższej, o ilość dni, w których siła wyższa uniemożliwia prowadzenie robót,</w:t>
      </w:r>
    </w:p>
    <w:p w14:paraId="187F38A2" w14:textId="77777777" w:rsidR="00F0268B" w:rsidRPr="007E086E" w:rsidRDefault="00F0268B" w:rsidP="00A076F1">
      <w:pPr>
        <w:numPr>
          <w:ilvl w:val="0"/>
          <w:numId w:val="23"/>
        </w:numPr>
        <w:tabs>
          <w:tab w:val="left" w:pos="5744"/>
        </w:tabs>
        <w:autoSpaceDE w:val="0"/>
        <w:autoSpaceDN w:val="0"/>
        <w:adjustRightInd w:val="0"/>
        <w:spacing w:before="100" w:beforeAutospacing="1" w:after="100" w:afterAutospacing="1" w:line="360" w:lineRule="auto"/>
        <w:ind w:left="1418" w:hanging="499"/>
        <w:rPr>
          <w:rFonts w:ascii="Arial" w:hAnsi="Arial" w:cs="Arial"/>
          <w:sz w:val="22"/>
          <w:szCs w:val="22"/>
        </w:rPr>
      </w:pPr>
      <w:r w:rsidRPr="007E086E">
        <w:rPr>
          <w:rFonts w:ascii="Arial" w:hAnsi="Arial" w:cs="Arial"/>
          <w:sz w:val="22"/>
          <w:szCs w:val="22"/>
        </w:rPr>
        <w:t>ograniczenia dostępności surowców lub innych materiałów niezbędnych do wykonania przedmiotu zamówienia, o ilość dni wskazaną przez dostawcę surowców lub materiałów, jako okres opóźnienia w realizacji zamówienia Wykonawcy,</w:t>
      </w:r>
    </w:p>
    <w:p w14:paraId="63AC50D4" w14:textId="77777777" w:rsidR="00F0268B" w:rsidRPr="007E086E" w:rsidRDefault="00F0268B" w:rsidP="00A076F1">
      <w:pPr>
        <w:numPr>
          <w:ilvl w:val="0"/>
          <w:numId w:val="23"/>
        </w:numPr>
        <w:tabs>
          <w:tab w:val="left" w:pos="5744"/>
        </w:tabs>
        <w:autoSpaceDE w:val="0"/>
        <w:autoSpaceDN w:val="0"/>
        <w:adjustRightInd w:val="0"/>
        <w:spacing w:before="100" w:beforeAutospacing="1" w:after="100" w:afterAutospacing="1" w:line="360" w:lineRule="auto"/>
        <w:ind w:left="1418" w:hanging="499"/>
        <w:rPr>
          <w:rFonts w:ascii="Arial" w:hAnsi="Arial" w:cs="Arial"/>
          <w:sz w:val="22"/>
          <w:szCs w:val="22"/>
        </w:rPr>
      </w:pPr>
      <w:r w:rsidRPr="007E086E">
        <w:rPr>
          <w:rFonts w:ascii="Arial" w:hAnsi="Arial" w:cs="Arial"/>
          <w:sz w:val="22"/>
          <w:szCs w:val="22"/>
        </w:rPr>
        <w:t>w przypadku wystąpienia innych przeszkód uniemożliwiających prowadzenie robót lub wykonania całości przedmiotu umowy, o ilość dni występowania przeszkód,</w:t>
      </w:r>
    </w:p>
    <w:p w14:paraId="64A5B4C6" w14:textId="77777777" w:rsidR="00F0268B" w:rsidRPr="007E086E" w:rsidRDefault="00F0268B" w:rsidP="00A076F1">
      <w:pPr>
        <w:numPr>
          <w:ilvl w:val="0"/>
          <w:numId w:val="23"/>
        </w:numPr>
        <w:tabs>
          <w:tab w:val="left" w:pos="5744"/>
        </w:tabs>
        <w:autoSpaceDE w:val="0"/>
        <w:autoSpaceDN w:val="0"/>
        <w:adjustRightInd w:val="0"/>
        <w:spacing w:before="100" w:beforeAutospacing="1" w:after="100" w:afterAutospacing="1" w:line="360" w:lineRule="auto"/>
        <w:ind w:left="1418" w:hanging="499"/>
        <w:rPr>
          <w:rFonts w:ascii="Arial" w:hAnsi="Arial" w:cs="Arial"/>
          <w:sz w:val="22"/>
          <w:szCs w:val="22"/>
        </w:rPr>
      </w:pPr>
      <w:r w:rsidRPr="007E086E">
        <w:rPr>
          <w:rFonts w:ascii="Arial" w:hAnsi="Arial" w:cs="Arial"/>
          <w:sz w:val="22"/>
          <w:szCs w:val="22"/>
        </w:rPr>
        <w:t>w przypadku przedłużających się procesów administracyjnych, o okres od 30 dnia po złożeniu wniosku do organu administracyjnego do dnia jego rozpatrzenia,</w:t>
      </w:r>
    </w:p>
    <w:p w14:paraId="4414EF04" w14:textId="77777777" w:rsidR="00F0268B" w:rsidRPr="007E086E" w:rsidRDefault="00F0268B" w:rsidP="00A076F1">
      <w:pPr>
        <w:numPr>
          <w:ilvl w:val="0"/>
          <w:numId w:val="23"/>
        </w:numPr>
        <w:tabs>
          <w:tab w:val="left" w:pos="5744"/>
        </w:tabs>
        <w:autoSpaceDE w:val="0"/>
        <w:autoSpaceDN w:val="0"/>
        <w:adjustRightInd w:val="0"/>
        <w:spacing w:before="100" w:beforeAutospacing="1" w:after="100" w:afterAutospacing="1" w:line="360" w:lineRule="auto"/>
        <w:ind w:left="1418" w:hanging="499"/>
        <w:rPr>
          <w:rFonts w:ascii="Arial" w:hAnsi="Arial" w:cs="Arial"/>
          <w:sz w:val="22"/>
          <w:szCs w:val="22"/>
        </w:rPr>
      </w:pPr>
      <w:r w:rsidRPr="007E086E">
        <w:rPr>
          <w:rFonts w:ascii="Arial" w:hAnsi="Arial" w:cs="Arial"/>
          <w:sz w:val="22"/>
          <w:szCs w:val="22"/>
        </w:rPr>
        <w:lastRenderedPageBreak/>
        <w:t>w przypadku odkrycia obiektów archeologicznych i przyrodniczych podlegających obowiązkowi badania, o okres prowadzenia badań</w:t>
      </w:r>
    </w:p>
    <w:p w14:paraId="7222332F" w14:textId="77777777" w:rsidR="00F0268B" w:rsidRPr="007E086E" w:rsidRDefault="00F0268B" w:rsidP="00A076F1">
      <w:pPr>
        <w:numPr>
          <w:ilvl w:val="0"/>
          <w:numId w:val="23"/>
        </w:numPr>
        <w:tabs>
          <w:tab w:val="left" w:pos="5744"/>
        </w:tabs>
        <w:autoSpaceDE w:val="0"/>
        <w:autoSpaceDN w:val="0"/>
        <w:adjustRightInd w:val="0"/>
        <w:spacing w:before="100" w:beforeAutospacing="1" w:after="100" w:afterAutospacing="1" w:line="360" w:lineRule="auto"/>
        <w:ind w:left="1418" w:hanging="499"/>
        <w:rPr>
          <w:rFonts w:ascii="Arial" w:hAnsi="Arial" w:cs="Arial"/>
          <w:sz w:val="22"/>
          <w:szCs w:val="22"/>
        </w:rPr>
      </w:pPr>
      <w:r w:rsidRPr="007E086E">
        <w:rPr>
          <w:rFonts w:ascii="Arial" w:hAnsi="Arial" w:cs="Arial"/>
          <w:sz w:val="22"/>
          <w:szCs w:val="22"/>
        </w:rPr>
        <w:t>w przypadku gdy z przyczyn leżących po stronie Zamawiającego, Wykonawca nie ma obiektywnej możliwości prowadzenia robót, o okres występowania przyczyny;</w:t>
      </w:r>
    </w:p>
    <w:p w14:paraId="25127DE6" w14:textId="77777777" w:rsidR="00F0268B" w:rsidRPr="007E086E" w:rsidRDefault="00F0268B" w:rsidP="00A076F1">
      <w:pPr>
        <w:numPr>
          <w:ilvl w:val="0"/>
          <w:numId w:val="23"/>
        </w:numPr>
        <w:tabs>
          <w:tab w:val="left" w:pos="5744"/>
        </w:tabs>
        <w:autoSpaceDE w:val="0"/>
        <w:autoSpaceDN w:val="0"/>
        <w:adjustRightInd w:val="0"/>
        <w:spacing w:before="100" w:beforeAutospacing="1" w:after="100" w:afterAutospacing="1" w:line="360" w:lineRule="auto"/>
        <w:ind w:left="1418" w:hanging="499"/>
        <w:rPr>
          <w:rFonts w:ascii="Arial" w:hAnsi="Arial" w:cs="Arial"/>
          <w:sz w:val="22"/>
          <w:szCs w:val="22"/>
        </w:rPr>
      </w:pPr>
      <w:r w:rsidRPr="007E086E">
        <w:rPr>
          <w:rFonts w:ascii="Arial" w:hAnsi="Arial" w:cs="Arial"/>
          <w:sz w:val="22"/>
          <w:szCs w:val="22"/>
        </w:rPr>
        <w:t>w przypadkach, o których mowa w punktach 5 – 7 oraz 9 poniżej,</w:t>
      </w:r>
    </w:p>
    <w:p w14:paraId="5174A2B7" w14:textId="7A40CEFB" w:rsidR="00F0268B" w:rsidRPr="007E086E" w:rsidRDefault="00F0268B" w:rsidP="00A076F1">
      <w:pPr>
        <w:pStyle w:val="Akapitzlist11"/>
        <w:numPr>
          <w:ilvl w:val="1"/>
          <w:numId w:val="22"/>
        </w:numPr>
        <w:tabs>
          <w:tab w:val="num" w:pos="851"/>
          <w:tab w:val="left" w:pos="5744"/>
        </w:tabs>
        <w:suppressAutoHyphens/>
        <w:spacing w:before="100" w:beforeAutospacing="1" w:after="100" w:afterAutospacing="1" w:line="360" w:lineRule="auto"/>
        <w:ind w:left="851" w:hanging="425"/>
        <w:rPr>
          <w:rFonts w:ascii="Arial" w:hAnsi="Arial" w:cs="Arial"/>
          <w:color w:val="FF0000"/>
          <w:lang w:eastAsia="pl-PL"/>
        </w:rPr>
      </w:pPr>
      <w:r w:rsidRPr="007E086E">
        <w:rPr>
          <w:rFonts w:ascii="Arial" w:hAnsi="Arial" w:cs="Arial"/>
          <w:lang w:eastAsia="pl-PL"/>
        </w:rPr>
        <w:t xml:space="preserve">w związku ze zleceniem wykonania prac nieobjętych dokumentacją projektową na zasadach określonych w art. 454 </w:t>
      </w:r>
      <w:r w:rsidR="009C6450" w:rsidRPr="007E086E">
        <w:rPr>
          <w:rFonts w:ascii="Arial" w:hAnsi="Arial" w:cs="Arial"/>
          <w:lang w:eastAsia="pl-PL"/>
        </w:rPr>
        <w:t xml:space="preserve">– </w:t>
      </w:r>
      <w:r w:rsidRPr="007E086E">
        <w:rPr>
          <w:rFonts w:ascii="Arial" w:hAnsi="Arial" w:cs="Arial"/>
          <w:lang w:eastAsia="pl-PL"/>
        </w:rPr>
        <w:t xml:space="preserve">455 ustawy </w:t>
      </w:r>
      <w:proofErr w:type="spellStart"/>
      <w:r w:rsidRPr="007E086E">
        <w:rPr>
          <w:rFonts w:ascii="Arial" w:hAnsi="Arial" w:cs="Arial"/>
          <w:lang w:eastAsia="pl-PL"/>
        </w:rPr>
        <w:t>Pzp</w:t>
      </w:r>
      <w:proofErr w:type="spellEnd"/>
      <w:r w:rsidRPr="007E086E">
        <w:rPr>
          <w:rFonts w:ascii="Arial" w:hAnsi="Arial" w:cs="Arial"/>
          <w:lang w:eastAsia="pl-PL"/>
        </w:rPr>
        <w:t xml:space="preserve"> za dodatkowym wynagrodzeniem, z zastrzeżeniem, że Zamawiający uprzednio wyrazi zgodę na piśmie, pod rygorem odmowy zapłaty za wykonane prace,</w:t>
      </w:r>
    </w:p>
    <w:p w14:paraId="02932F3C" w14:textId="2351709E" w:rsidR="00F0268B" w:rsidRPr="007E086E" w:rsidRDefault="00F0268B" w:rsidP="00A076F1">
      <w:pPr>
        <w:pStyle w:val="Akapitzlist11"/>
        <w:numPr>
          <w:ilvl w:val="1"/>
          <w:numId w:val="22"/>
        </w:numPr>
        <w:tabs>
          <w:tab w:val="num" w:pos="851"/>
          <w:tab w:val="left" w:pos="5744"/>
        </w:tabs>
        <w:suppressAutoHyphens/>
        <w:spacing w:before="100" w:beforeAutospacing="1" w:after="100" w:afterAutospacing="1" w:line="360" w:lineRule="auto"/>
        <w:ind w:left="851" w:hanging="425"/>
        <w:rPr>
          <w:rFonts w:ascii="Arial" w:hAnsi="Arial" w:cs="Arial"/>
          <w:lang w:eastAsia="pl-PL"/>
        </w:rPr>
      </w:pPr>
      <w:r w:rsidRPr="007E086E">
        <w:rPr>
          <w:rFonts w:ascii="Arial" w:hAnsi="Arial" w:cs="Arial"/>
          <w:lang w:eastAsia="pl-PL"/>
        </w:rPr>
        <w:t xml:space="preserve">zmiany podmiotów trzecich na etapie realizacji umowy, na zasobach których Wykonawca opierał się wskazując spełnianie warunków udziału w postępowaniu, </w:t>
      </w:r>
      <w:r w:rsidR="009C6450" w:rsidRPr="007E086E">
        <w:rPr>
          <w:rFonts w:ascii="Arial" w:hAnsi="Arial" w:cs="Arial"/>
          <w:lang w:eastAsia="pl-PL"/>
        </w:rPr>
        <w:br/>
      </w:r>
      <w:r w:rsidRPr="007E086E">
        <w:rPr>
          <w:rFonts w:ascii="Arial" w:hAnsi="Arial" w:cs="Arial"/>
          <w:lang w:eastAsia="pl-PL"/>
        </w:rPr>
        <w:t>z zastrzeżeniem, że spełnione są warunki udziału w postępowaniu określone w SWZ,</w:t>
      </w:r>
    </w:p>
    <w:p w14:paraId="6387C1B9" w14:textId="77777777" w:rsidR="00F0268B" w:rsidRPr="007E086E" w:rsidRDefault="00F0268B" w:rsidP="00A076F1">
      <w:pPr>
        <w:pStyle w:val="Akapitzlist11"/>
        <w:numPr>
          <w:ilvl w:val="1"/>
          <w:numId w:val="22"/>
        </w:numPr>
        <w:tabs>
          <w:tab w:val="num" w:pos="851"/>
          <w:tab w:val="left" w:pos="5744"/>
        </w:tabs>
        <w:suppressAutoHyphens/>
        <w:spacing w:before="100" w:beforeAutospacing="1" w:after="100" w:afterAutospacing="1" w:line="360" w:lineRule="auto"/>
        <w:ind w:left="851" w:hanging="425"/>
        <w:rPr>
          <w:rFonts w:ascii="Arial" w:hAnsi="Arial" w:cs="Arial"/>
          <w:lang w:eastAsia="pl-PL"/>
        </w:rPr>
      </w:pPr>
      <w:r w:rsidRPr="007E086E">
        <w:rPr>
          <w:rFonts w:ascii="Arial" w:hAnsi="Arial" w:cs="Arial"/>
        </w:rPr>
        <w:t>zmiany zakresu podwykonawstwa w porównaniu do wskazanego w ofercie Wykonawcy,</w:t>
      </w:r>
    </w:p>
    <w:p w14:paraId="6A1FC780" w14:textId="77777777" w:rsidR="00F0268B" w:rsidRPr="007E086E" w:rsidRDefault="00F0268B" w:rsidP="00A076F1">
      <w:pPr>
        <w:pStyle w:val="Akapitzlist11"/>
        <w:numPr>
          <w:ilvl w:val="1"/>
          <w:numId w:val="22"/>
        </w:numPr>
        <w:tabs>
          <w:tab w:val="num" w:pos="851"/>
          <w:tab w:val="left" w:pos="5744"/>
        </w:tabs>
        <w:suppressAutoHyphens/>
        <w:spacing w:before="100" w:beforeAutospacing="1" w:after="100" w:afterAutospacing="1" w:line="360" w:lineRule="auto"/>
        <w:ind w:left="851" w:hanging="425"/>
        <w:rPr>
          <w:rFonts w:ascii="Arial" w:hAnsi="Arial" w:cs="Arial"/>
          <w:lang w:eastAsia="pl-PL"/>
        </w:rPr>
      </w:pPr>
      <w:r w:rsidRPr="007E086E">
        <w:rPr>
          <w:rFonts w:ascii="Arial" w:hAnsi="Arial" w:cs="Arial"/>
        </w:rPr>
        <w:t xml:space="preserve">zmiany dotyczą wprowadzenia zamiennych materiałów, urządzeń jak również technologii wykonywania robót przedstawionych w dokumentacji projektowej stanowiącej załącznik nr 1 do umowy, pod warunkiem, że zmiany te będą korzystne dla Zamawiającego np.: przyczynią się do obniżenia kosztów eksploatacji </w:t>
      </w:r>
      <w:r w:rsidRPr="007E086E">
        <w:rPr>
          <w:rFonts w:ascii="Arial" w:hAnsi="Arial" w:cs="Arial"/>
        </w:rPr>
        <w:br/>
        <w:t>i konserwacji wykonywanego przedmiotu umowy; poprawienia parametrów technicznych z zastrzeżeniem, iż roboty zamienne nie mogą powodować wzrostu ceny stanowiącej podstawę do rozliczeń,</w:t>
      </w:r>
    </w:p>
    <w:p w14:paraId="60355C8E" w14:textId="77777777" w:rsidR="00F0268B" w:rsidRPr="007E086E" w:rsidRDefault="00F0268B" w:rsidP="00A076F1">
      <w:pPr>
        <w:pStyle w:val="Akapitzlist11"/>
        <w:numPr>
          <w:ilvl w:val="1"/>
          <w:numId w:val="22"/>
        </w:numPr>
        <w:tabs>
          <w:tab w:val="num" w:pos="851"/>
          <w:tab w:val="left" w:pos="5744"/>
        </w:tabs>
        <w:suppressAutoHyphens/>
        <w:spacing w:before="100" w:beforeAutospacing="1" w:after="100" w:afterAutospacing="1" w:line="360" w:lineRule="auto"/>
        <w:ind w:left="851" w:hanging="425"/>
        <w:rPr>
          <w:rFonts w:ascii="Arial" w:hAnsi="Arial" w:cs="Arial"/>
          <w:lang w:eastAsia="pl-PL"/>
        </w:rPr>
      </w:pPr>
      <w:r w:rsidRPr="007E086E">
        <w:rPr>
          <w:rFonts w:ascii="Arial" w:hAnsi="Arial" w:cs="Arial"/>
        </w:rPr>
        <w:t xml:space="preserve">zmiany są spowodowane występowaniem niezainwentaryzowanych ukrytych obiektów budowlanych, przeszkód geologicznych, odkryciem obiektów archeologicznych i przyrodniczych podlegających obowiązkowi badania i ochrony, niewybuchów i niewypałów oraz innych przeszkód utrudniających lub uniemożliwiających prowadzenie robót w zgodzie z opisem zamówienia, zasadami wiedzy technicznej i właściwymi przepisami. W takim przypadku zmieniony może zostać termin wykonania przedmiotu umowy bądź sposób i zakres wykonania robót na taki, który uwzględnia trudności spowodowane występowaniem obiektów </w:t>
      </w:r>
      <w:r w:rsidRPr="007E086E">
        <w:rPr>
          <w:rFonts w:ascii="Arial" w:hAnsi="Arial" w:cs="Arial"/>
        </w:rPr>
        <w:br/>
        <w:t>i przeszkód, o których mowa w zdaniu poprzedzającym,</w:t>
      </w:r>
    </w:p>
    <w:p w14:paraId="7A2C925E" w14:textId="77777777" w:rsidR="00F0268B" w:rsidRPr="007E086E" w:rsidRDefault="00F0268B" w:rsidP="00A076F1">
      <w:pPr>
        <w:pStyle w:val="Akapitzlist11"/>
        <w:numPr>
          <w:ilvl w:val="1"/>
          <w:numId w:val="22"/>
        </w:numPr>
        <w:tabs>
          <w:tab w:val="num" w:pos="851"/>
          <w:tab w:val="left" w:pos="5744"/>
        </w:tabs>
        <w:suppressAutoHyphens/>
        <w:spacing w:before="100" w:beforeAutospacing="1" w:after="100" w:afterAutospacing="1" w:line="360" w:lineRule="auto"/>
        <w:ind w:left="851" w:hanging="425"/>
        <w:rPr>
          <w:rFonts w:ascii="Arial" w:hAnsi="Arial" w:cs="Arial"/>
          <w:lang w:eastAsia="pl-PL"/>
        </w:rPr>
      </w:pPr>
      <w:r w:rsidRPr="007E086E">
        <w:rPr>
          <w:rFonts w:ascii="Arial" w:hAnsi="Arial" w:cs="Arial"/>
        </w:rPr>
        <w:t>zmiany są konieczne w związku ze zmianami przepisów prawa mających związek z realizacją umowy albo zmianą zasad finansowania i rozliczania umowy przez podmioty trzecie,</w:t>
      </w:r>
    </w:p>
    <w:p w14:paraId="1AF817BD" w14:textId="77777777" w:rsidR="00F0268B" w:rsidRPr="007E086E" w:rsidRDefault="00F0268B" w:rsidP="00A076F1">
      <w:pPr>
        <w:pStyle w:val="Akapitzlist11"/>
        <w:numPr>
          <w:ilvl w:val="1"/>
          <w:numId w:val="22"/>
        </w:numPr>
        <w:tabs>
          <w:tab w:val="num" w:pos="851"/>
          <w:tab w:val="left" w:pos="5744"/>
        </w:tabs>
        <w:suppressAutoHyphens/>
        <w:spacing w:before="100" w:beforeAutospacing="1" w:after="100" w:afterAutospacing="1" w:line="360" w:lineRule="auto"/>
        <w:ind w:left="851" w:hanging="425"/>
        <w:rPr>
          <w:rFonts w:ascii="Arial" w:hAnsi="Arial" w:cs="Arial"/>
          <w:lang w:eastAsia="pl-PL"/>
        </w:rPr>
      </w:pPr>
      <w:r w:rsidRPr="007E086E">
        <w:rPr>
          <w:rFonts w:ascii="Arial" w:hAnsi="Arial" w:cs="Arial"/>
        </w:rPr>
        <w:t>zmiany dotyczą terminów płatności,</w:t>
      </w:r>
    </w:p>
    <w:p w14:paraId="3AB35D3E" w14:textId="77777777" w:rsidR="00F0268B" w:rsidRPr="007E086E" w:rsidRDefault="00F0268B" w:rsidP="00A076F1">
      <w:pPr>
        <w:pStyle w:val="Akapitzlist11"/>
        <w:numPr>
          <w:ilvl w:val="1"/>
          <w:numId w:val="22"/>
        </w:numPr>
        <w:tabs>
          <w:tab w:val="num" w:pos="851"/>
          <w:tab w:val="left" w:pos="5744"/>
        </w:tabs>
        <w:suppressAutoHyphens/>
        <w:spacing w:before="100" w:beforeAutospacing="1" w:after="100" w:afterAutospacing="1" w:line="360" w:lineRule="auto"/>
        <w:ind w:left="851" w:hanging="425"/>
        <w:rPr>
          <w:rFonts w:ascii="Arial" w:hAnsi="Arial" w:cs="Arial"/>
          <w:lang w:eastAsia="pl-PL"/>
        </w:rPr>
      </w:pPr>
      <w:r w:rsidRPr="007E086E">
        <w:rPr>
          <w:rFonts w:ascii="Arial" w:hAnsi="Arial" w:cs="Arial"/>
        </w:rPr>
        <w:lastRenderedPageBreak/>
        <w:t xml:space="preserve">zmiany nie są istotne w rozumieniu art. 454 ust. 2 ustawy </w:t>
      </w:r>
      <w:proofErr w:type="spellStart"/>
      <w:r w:rsidRPr="007E086E">
        <w:rPr>
          <w:rFonts w:ascii="Arial" w:hAnsi="Arial" w:cs="Arial"/>
        </w:rPr>
        <w:t>Pzp</w:t>
      </w:r>
      <w:proofErr w:type="spellEnd"/>
      <w:r w:rsidRPr="007E086E">
        <w:rPr>
          <w:rFonts w:ascii="Arial" w:hAnsi="Arial" w:cs="Arial"/>
        </w:rPr>
        <w:t>.</w:t>
      </w:r>
    </w:p>
    <w:p w14:paraId="0E0CD41D" w14:textId="77777777" w:rsidR="00F0268B" w:rsidRPr="007E086E" w:rsidRDefault="00F0268B" w:rsidP="00A076F1">
      <w:pPr>
        <w:pStyle w:val="Akapitzlist11"/>
        <w:numPr>
          <w:ilvl w:val="0"/>
          <w:numId w:val="24"/>
        </w:numPr>
        <w:tabs>
          <w:tab w:val="left" w:pos="5744"/>
        </w:tabs>
        <w:suppressAutoHyphens/>
        <w:spacing w:before="100" w:beforeAutospacing="1" w:after="100" w:afterAutospacing="1" w:line="360" w:lineRule="auto"/>
        <w:ind w:left="426" w:hanging="426"/>
        <w:rPr>
          <w:rFonts w:ascii="Arial" w:hAnsi="Arial" w:cs="Arial"/>
          <w:lang w:eastAsia="pl-PL"/>
        </w:rPr>
      </w:pPr>
      <w:r w:rsidRPr="007E086E">
        <w:rPr>
          <w:rFonts w:ascii="Arial" w:hAnsi="Arial" w:cs="Arial"/>
          <w:lang w:eastAsia="pl-PL"/>
        </w:rPr>
        <w:t>Nie stanowi zmiany umowy:</w:t>
      </w:r>
    </w:p>
    <w:p w14:paraId="1D32260B" w14:textId="77777777" w:rsidR="00F0268B" w:rsidRPr="007E086E" w:rsidRDefault="00F0268B" w:rsidP="00A076F1">
      <w:pPr>
        <w:pStyle w:val="Akapitzlist1"/>
        <w:numPr>
          <w:ilvl w:val="2"/>
          <w:numId w:val="32"/>
        </w:numPr>
        <w:tabs>
          <w:tab w:val="left" w:pos="851"/>
          <w:tab w:val="left" w:pos="5744"/>
        </w:tabs>
        <w:suppressAutoHyphens/>
        <w:spacing w:before="100" w:beforeAutospacing="1" w:after="100" w:afterAutospacing="1" w:line="360" w:lineRule="auto"/>
        <w:ind w:left="851" w:hanging="425"/>
        <w:rPr>
          <w:rFonts w:ascii="Arial" w:hAnsi="Arial" w:cs="Arial"/>
          <w:sz w:val="22"/>
          <w:szCs w:val="22"/>
        </w:rPr>
      </w:pPr>
      <w:r w:rsidRPr="007E086E">
        <w:rPr>
          <w:rFonts w:ascii="Arial" w:hAnsi="Arial" w:cs="Arial"/>
          <w:sz w:val="22"/>
          <w:szCs w:val="22"/>
        </w:rPr>
        <w:t xml:space="preserve">zmiana osób wskazanych w § 4 ust. 2, pod warunkiem posiadania przez nowe osoby co najmniej takich samych uprawnień budowlanych, </w:t>
      </w:r>
    </w:p>
    <w:p w14:paraId="27EA2EBE" w14:textId="77777777" w:rsidR="00F0268B" w:rsidRPr="007E086E" w:rsidRDefault="00F0268B" w:rsidP="00A076F1">
      <w:pPr>
        <w:pStyle w:val="Akapitzlist1"/>
        <w:numPr>
          <w:ilvl w:val="2"/>
          <w:numId w:val="32"/>
        </w:numPr>
        <w:tabs>
          <w:tab w:val="left" w:pos="851"/>
          <w:tab w:val="left" w:pos="5744"/>
        </w:tabs>
        <w:suppressAutoHyphens/>
        <w:spacing w:before="100" w:beforeAutospacing="1" w:after="100" w:afterAutospacing="1" w:line="360" w:lineRule="auto"/>
        <w:ind w:left="851" w:hanging="425"/>
        <w:rPr>
          <w:rFonts w:ascii="Arial" w:hAnsi="Arial" w:cs="Arial"/>
          <w:sz w:val="22"/>
          <w:szCs w:val="22"/>
        </w:rPr>
      </w:pPr>
      <w:r w:rsidRPr="007E086E">
        <w:rPr>
          <w:rFonts w:ascii="Arial" w:hAnsi="Arial" w:cs="Arial"/>
          <w:sz w:val="22"/>
          <w:szCs w:val="22"/>
        </w:rPr>
        <w:t>zmiana osób wskazanych w § 4 ust. 1 przy czym w tym przypadku Wykonawca ma bezwzględny obowiązek wyrażenia zgody na zmianę zaproponowaną przez Zamawiającego,</w:t>
      </w:r>
    </w:p>
    <w:p w14:paraId="5E0FF215" w14:textId="77777777" w:rsidR="00F0268B" w:rsidRPr="007E086E" w:rsidRDefault="00F0268B" w:rsidP="00A076F1">
      <w:pPr>
        <w:pStyle w:val="Akapitzlist1"/>
        <w:numPr>
          <w:ilvl w:val="2"/>
          <w:numId w:val="32"/>
        </w:numPr>
        <w:tabs>
          <w:tab w:val="left" w:pos="851"/>
          <w:tab w:val="left" w:pos="5744"/>
        </w:tabs>
        <w:suppressAutoHyphens/>
        <w:spacing w:before="100" w:beforeAutospacing="1" w:after="100" w:afterAutospacing="1" w:line="360" w:lineRule="auto"/>
        <w:ind w:left="851" w:hanging="425"/>
        <w:rPr>
          <w:rFonts w:ascii="Arial" w:hAnsi="Arial" w:cs="Arial"/>
          <w:sz w:val="22"/>
          <w:szCs w:val="22"/>
        </w:rPr>
      </w:pPr>
      <w:r w:rsidRPr="007E086E">
        <w:rPr>
          <w:rFonts w:ascii="Arial" w:hAnsi="Arial" w:cs="Arial"/>
          <w:sz w:val="22"/>
          <w:szCs w:val="22"/>
        </w:rPr>
        <w:t>zmiana adresów, numerów telefonów, adresów email, aktów prawnych, o ile nie jest istotna,</w:t>
      </w:r>
    </w:p>
    <w:p w14:paraId="24C6FF46" w14:textId="77777777" w:rsidR="00F0268B" w:rsidRPr="007E086E" w:rsidRDefault="00F0268B" w:rsidP="00A076F1">
      <w:pPr>
        <w:pStyle w:val="Akapitzlist1"/>
        <w:numPr>
          <w:ilvl w:val="2"/>
          <w:numId w:val="32"/>
        </w:numPr>
        <w:tabs>
          <w:tab w:val="left" w:pos="851"/>
          <w:tab w:val="left" w:pos="5744"/>
        </w:tabs>
        <w:suppressAutoHyphens/>
        <w:spacing w:before="100" w:beforeAutospacing="1" w:after="100" w:afterAutospacing="1" w:line="360" w:lineRule="auto"/>
        <w:ind w:left="851" w:hanging="425"/>
        <w:rPr>
          <w:rFonts w:ascii="Arial" w:hAnsi="Arial" w:cs="Arial"/>
          <w:sz w:val="22"/>
          <w:szCs w:val="22"/>
        </w:rPr>
      </w:pPr>
      <w:r w:rsidRPr="007E086E">
        <w:rPr>
          <w:rFonts w:ascii="Arial" w:hAnsi="Arial" w:cs="Arial"/>
          <w:sz w:val="22"/>
          <w:szCs w:val="22"/>
        </w:rPr>
        <w:t>zmiana przywołanych aktów prawnych.</w:t>
      </w:r>
    </w:p>
    <w:p w14:paraId="013BECA3" w14:textId="77777777" w:rsidR="00F0268B" w:rsidRPr="007E086E" w:rsidRDefault="00F0268B" w:rsidP="00075F39">
      <w:pPr>
        <w:pStyle w:val="Akapitzlist11"/>
        <w:tabs>
          <w:tab w:val="left" w:pos="5744"/>
        </w:tabs>
        <w:suppressAutoHyphens/>
        <w:spacing w:before="100" w:beforeAutospacing="1" w:after="100" w:afterAutospacing="1" w:line="360" w:lineRule="auto"/>
        <w:ind w:left="426"/>
        <w:rPr>
          <w:rFonts w:ascii="Arial" w:hAnsi="Arial" w:cs="Arial"/>
          <w:lang w:eastAsia="pl-PL"/>
        </w:rPr>
      </w:pPr>
      <w:r w:rsidRPr="007E086E">
        <w:rPr>
          <w:rFonts w:ascii="Arial" w:hAnsi="Arial" w:cs="Arial"/>
          <w:lang w:eastAsia="pl-PL"/>
        </w:rPr>
        <w:t>Zmiany określone w niniejszym ustępie wymagają jednostronnego powiadomienia pisemnie drugiej Strony.</w:t>
      </w:r>
    </w:p>
    <w:p w14:paraId="2CEED9E4" w14:textId="77777777" w:rsidR="00173137" w:rsidRPr="007E086E" w:rsidRDefault="009C6450" w:rsidP="00A076F1">
      <w:pPr>
        <w:pStyle w:val="Akapitzlist11"/>
        <w:numPr>
          <w:ilvl w:val="0"/>
          <w:numId w:val="24"/>
        </w:numPr>
        <w:tabs>
          <w:tab w:val="left" w:pos="5744"/>
        </w:tabs>
        <w:suppressAutoHyphens/>
        <w:spacing w:before="100" w:beforeAutospacing="1" w:after="100" w:afterAutospacing="1" w:line="360" w:lineRule="auto"/>
        <w:ind w:left="426" w:hanging="426"/>
        <w:rPr>
          <w:rFonts w:ascii="Arial" w:hAnsi="Arial" w:cs="Arial"/>
          <w:lang w:eastAsia="pl-PL"/>
        </w:rPr>
      </w:pPr>
      <w:r w:rsidRPr="007E086E">
        <w:rPr>
          <w:rFonts w:ascii="Arial" w:hAnsi="Arial" w:cs="Arial"/>
        </w:rPr>
        <w:t xml:space="preserve">Ponadto dopuszcza się zmianę wysokości wynagrodzenia Wykonawcy w przypadku zmiany ceny materiałów lub kosztów związanych z realizacją przedmiotu umowy. </w:t>
      </w:r>
    </w:p>
    <w:p w14:paraId="60409D2B" w14:textId="67972838" w:rsidR="00173137" w:rsidRPr="007E086E" w:rsidRDefault="00173137" w:rsidP="00A076F1">
      <w:pPr>
        <w:pStyle w:val="Akapitzlist11"/>
        <w:numPr>
          <w:ilvl w:val="0"/>
          <w:numId w:val="24"/>
        </w:numPr>
        <w:tabs>
          <w:tab w:val="left" w:pos="5744"/>
        </w:tabs>
        <w:suppressAutoHyphens/>
        <w:spacing w:before="100" w:beforeAutospacing="1" w:after="100" w:afterAutospacing="1" w:line="360" w:lineRule="auto"/>
        <w:ind w:left="426" w:hanging="426"/>
        <w:rPr>
          <w:rFonts w:ascii="Arial" w:hAnsi="Arial" w:cs="Arial"/>
          <w:lang w:eastAsia="pl-PL"/>
        </w:rPr>
      </w:pPr>
      <w:r w:rsidRPr="007E086E">
        <w:rPr>
          <w:rFonts w:ascii="Arial" w:hAnsi="Arial" w:cs="Arial"/>
        </w:rPr>
        <w:t xml:space="preserve">Określa się następujące zasady wprowadzania zmian wysokości wynagrodzenia, </w:t>
      </w:r>
    </w:p>
    <w:p w14:paraId="29DA750E" w14:textId="77777777" w:rsidR="00173137" w:rsidRPr="007E086E" w:rsidRDefault="00173137" w:rsidP="00075F39">
      <w:pPr>
        <w:pStyle w:val="Akapitzlist11"/>
        <w:tabs>
          <w:tab w:val="left" w:pos="5744"/>
        </w:tabs>
        <w:spacing w:before="100" w:beforeAutospacing="1" w:after="100" w:afterAutospacing="1" w:line="360" w:lineRule="auto"/>
        <w:ind w:left="426"/>
        <w:rPr>
          <w:rFonts w:ascii="Arial" w:hAnsi="Arial" w:cs="Arial"/>
        </w:rPr>
      </w:pPr>
      <w:r w:rsidRPr="007E086E">
        <w:rPr>
          <w:rFonts w:ascii="Arial" w:hAnsi="Arial" w:cs="Arial"/>
        </w:rPr>
        <w:t>o których mowa w ust. 5:</w:t>
      </w:r>
    </w:p>
    <w:p w14:paraId="164BE9F7" w14:textId="604A34C5" w:rsidR="00173137" w:rsidRPr="007E086E" w:rsidRDefault="00173137" w:rsidP="00A076F1">
      <w:pPr>
        <w:pStyle w:val="Akapitzlist11"/>
        <w:numPr>
          <w:ilvl w:val="0"/>
          <w:numId w:val="67"/>
        </w:numPr>
        <w:tabs>
          <w:tab w:val="left" w:pos="5744"/>
        </w:tabs>
        <w:spacing w:before="100" w:beforeAutospacing="1" w:after="100" w:afterAutospacing="1" w:line="360" w:lineRule="auto"/>
        <w:ind w:left="851" w:hanging="448"/>
        <w:rPr>
          <w:rFonts w:ascii="Arial" w:hAnsi="Arial" w:cs="Arial"/>
        </w:rPr>
      </w:pPr>
      <w:r w:rsidRPr="007E086E">
        <w:rPr>
          <w:rFonts w:ascii="Arial" w:hAnsi="Arial" w:cs="Arial"/>
        </w:rPr>
        <w:t>wysokość wynagrodzenia Wykonawcy może ulec jednokrotnej zmianie w przypadku zmiany cen wszystkich materiałów i kosztów, niezbędnych do prawidłowego wykonania robót budowlanych,</w:t>
      </w:r>
    </w:p>
    <w:p w14:paraId="795B5A1B" w14:textId="4F85F963" w:rsidR="00173137" w:rsidRPr="007E086E" w:rsidRDefault="00173137" w:rsidP="00A076F1">
      <w:pPr>
        <w:pStyle w:val="Akapitzlist11"/>
        <w:numPr>
          <w:ilvl w:val="0"/>
          <w:numId w:val="67"/>
        </w:numPr>
        <w:tabs>
          <w:tab w:val="left" w:pos="5744"/>
        </w:tabs>
        <w:spacing w:before="100" w:beforeAutospacing="1" w:after="100" w:afterAutospacing="1" w:line="360" w:lineRule="auto"/>
        <w:ind w:left="851" w:hanging="448"/>
        <w:rPr>
          <w:rFonts w:ascii="Arial" w:hAnsi="Arial" w:cs="Arial"/>
        </w:rPr>
      </w:pPr>
      <w:r w:rsidRPr="007E086E">
        <w:rPr>
          <w:rFonts w:ascii="Arial" w:hAnsi="Arial" w:cs="Arial"/>
        </w:rPr>
        <w:t xml:space="preserve">wynagrodzenie będzie podlegało waloryzacji, licząc od stanu początkowego cen, ustalonego na dzień zawarcia umowy gdy uśredniona (dla wszystkich materiałów </w:t>
      </w:r>
      <w:r w:rsidRPr="007E086E">
        <w:rPr>
          <w:rFonts w:ascii="Arial" w:hAnsi="Arial" w:cs="Arial"/>
        </w:rPr>
        <w:br/>
        <w:t>i kosztów) wartość zmiany cen tych materiałów i kosztów przekroczy 10 %,</w:t>
      </w:r>
    </w:p>
    <w:p w14:paraId="5E167CD1" w14:textId="77777777" w:rsidR="00173137" w:rsidRPr="007E086E" w:rsidRDefault="00173137" w:rsidP="00A076F1">
      <w:pPr>
        <w:pStyle w:val="Akapitzlist11"/>
        <w:numPr>
          <w:ilvl w:val="0"/>
          <w:numId w:val="67"/>
        </w:numPr>
        <w:tabs>
          <w:tab w:val="left" w:pos="5744"/>
        </w:tabs>
        <w:spacing w:before="100" w:beforeAutospacing="1" w:after="100" w:afterAutospacing="1" w:line="360" w:lineRule="auto"/>
        <w:ind w:left="851" w:hanging="448"/>
        <w:rPr>
          <w:rFonts w:ascii="Arial" w:hAnsi="Arial" w:cs="Arial"/>
        </w:rPr>
      </w:pPr>
      <w:r w:rsidRPr="007E086E">
        <w:rPr>
          <w:rFonts w:ascii="Arial" w:hAnsi="Arial" w:cs="Arial"/>
        </w:rPr>
        <w:t>waloryzacja może nastąpić nie wcześniej niż po upływie 6 miesięcy od dnia zawarcia umowy i obejmuje wyłącznie wynagrodzenie należne po upływie tego terminu (nie jest możliwe zwiększenie wynagrodzenia należnego przed upływem 6 miesięcy),</w:t>
      </w:r>
    </w:p>
    <w:p w14:paraId="33C0C8F4" w14:textId="77777777" w:rsidR="00173137" w:rsidRPr="007E086E" w:rsidRDefault="00173137" w:rsidP="00A076F1">
      <w:pPr>
        <w:pStyle w:val="Akapitzlist11"/>
        <w:numPr>
          <w:ilvl w:val="0"/>
          <w:numId w:val="67"/>
        </w:numPr>
        <w:tabs>
          <w:tab w:val="left" w:pos="5744"/>
        </w:tabs>
        <w:spacing w:before="100" w:beforeAutospacing="1" w:after="100" w:afterAutospacing="1" w:line="360" w:lineRule="auto"/>
        <w:ind w:left="851" w:hanging="448"/>
        <w:rPr>
          <w:rFonts w:ascii="Arial" w:hAnsi="Arial" w:cs="Arial"/>
        </w:rPr>
      </w:pPr>
      <w:r w:rsidRPr="007E086E">
        <w:rPr>
          <w:rFonts w:ascii="Arial" w:hAnsi="Arial" w:cs="Arial"/>
        </w:rPr>
        <w:t>waloryzacja odbędzie się w oparciu o równowartość 45% wskaźnika cen towarów i usług konsumpcyjnych za rok poprzedni, ogłaszanego w komunikacie Prezesa Głównego Urzędu Statystycznego,</w:t>
      </w:r>
    </w:p>
    <w:p w14:paraId="2844275D" w14:textId="77777777" w:rsidR="00173137" w:rsidRPr="007E086E" w:rsidRDefault="00173137" w:rsidP="00A076F1">
      <w:pPr>
        <w:pStyle w:val="Akapitzlist11"/>
        <w:numPr>
          <w:ilvl w:val="0"/>
          <w:numId w:val="67"/>
        </w:numPr>
        <w:tabs>
          <w:tab w:val="left" w:pos="5744"/>
        </w:tabs>
        <w:spacing w:before="100" w:beforeAutospacing="1" w:after="100" w:afterAutospacing="1" w:line="360" w:lineRule="auto"/>
        <w:ind w:left="851" w:hanging="448"/>
        <w:rPr>
          <w:rFonts w:ascii="Arial" w:hAnsi="Arial" w:cs="Arial"/>
        </w:rPr>
      </w:pPr>
      <w:r w:rsidRPr="007E086E">
        <w:rPr>
          <w:rFonts w:ascii="Arial" w:hAnsi="Arial" w:cs="Arial"/>
        </w:rPr>
        <w:t>waloryzacji zostanie poddane wynagrodzenie w części, w jakiej odnosi się ono do wykonania robót budowlanych,</w:t>
      </w:r>
    </w:p>
    <w:p w14:paraId="3188AAE7" w14:textId="77777777" w:rsidR="00173137" w:rsidRPr="004D672C" w:rsidRDefault="00173137" w:rsidP="00A076F1">
      <w:pPr>
        <w:pStyle w:val="Akapitzlist11"/>
        <w:numPr>
          <w:ilvl w:val="0"/>
          <w:numId w:val="67"/>
        </w:numPr>
        <w:tabs>
          <w:tab w:val="left" w:pos="5744"/>
        </w:tabs>
        <w:spacing w:before="100" w:beforeAutospacing="1" w:after="100" w:afterAutospacing="1" w:line="360" w:lineRule="auto"/>
        <w:ind w:left="851" w:hanging="448"/>
        <w:rPr>
          <w:rFonts w:ascii="Arial" w:hAnsi="Arial" w:cs="Arial"/>
        </w:rPr>
      </w:pPr>
      <w:r w:rsidRPr="007E086E">
        <w:rPr>
          <w:rFonts w:ascii="Arial" w:hAnsi="Arial" w:cs="Arial"/>
        </w:rPr>
        <w:t xml:space="preserve">przez zmianę ceny materiałów rozumie się wzrost odpowiednio cen lub kosztów, względem cen przyjętych przy okazji sporządzania oferty. Wykonawca będzie </w:t>
      </w:r>
      <w:r w:rsidRPr="007E086E">
        <w:rPr>
          <w:rFonts w:ascii="Arial" w:hAnsi="Arial" w:cs="Arial"/>
        </w:rPr>
        <w:lastRenderedPageBreak/>
        <w:t xml:space="preserve">uprawniony do waloryzacji wynagrodzenia wyłącznie w sytuacji wykazania Zamawiającemu, że na </w:t>
      </w:r>
      <w:r w:rsidRPr="004D672C">
        <w:rPr>
          <w:rFonts w:ascii="Arial" w:hAnsi="Arial" w:cs="Arial"/>
        </w:rPr>
        <w:t>dzień zaistnienia podstaw do waloryzacji, ceny wszystkich kosztów i materiałów łącznie wzrosły o co najmniej 10%,</w:t>
      </w:r>
    </w:p>
    <w:p w14:paraId="7EA828DA" w14:textId="7F4E8560" w:rsidR="00A56825" w:rsidRPr="004D672C" w:rsidRDefault="00A56825" w:rsidP="00A076F1">
      <w:pPr>
        <w:pStyle w:val="Akapitzlist11"/>
        <w:numPr>
          <w:ilvl w:val="0"/>
          <w:numId w:val="67"/>
        </w:numPr>
        <w:tabs>
          <w:tab w:val="left" w:pos="5744"/>
        </w:tabs>
        <w:spacing w:before="100" w:beforeAutospacing="1" w:after="100" w:afterAutospacing="1" w:line="360" w:lineRule="auto"/>
        <w:ind w:left="851" w:hanging="448"/>
        <w:rPr>
          <w:rFonts w:ascii="Arial" w:hAnsi="Arial" w:cs="Arial"/>
        </w:rPr>
      </w:pPr>
      <w:r w:rsidRPr="004D672C">
        <w:rPr>
          <w:rFonts w:ascii="Arial" w:hAnsi="Arial" w:cs="Arial"/>
        </w:rPr>
        <w:t xml:space="preserve">wynagrodzenie będzie podlegało waloryzacji maksymalnie o 5%, w stosunku do wynagrodzenia określonego </w:t>
      </w:r>
      <w:r w:rsidR="004D672C" w:rsidRPr="004D672C">
        <w:rPr>
          <w:rFonts w:ascii="Arial" w:hAnsi="Arial" w:cs="Arial"/>
        </w:rPr>
        <w:t xml:space="preserve">w </w:t>
      </w:r>
      <w:r w:rsidR="004D672C" w:rsidRPr="004D672C">
        <w:rPr>
          <w:sz w:val="20"/>
          <w:szCs w:val="20"/>
        </w:rPr>
        <w:t xml:space="preserve">§ </w:t>
      </w:r>
      <w:r w:rsidR="004D672C" w:rsidRPr="004D672C">
        <w:rPr>
          <w:rFonts w:ascii="Arial" w:hAnsi="Arial" w:cs="Arial"/>
        </w:rPr>
        <w:t>10 ust. 1,</w:t>
      </w:r>
    </w:p>
    <w:p w14:paraId="1A566395" w14:textId="77777777" w:rsidR="00A56825" w:rsidRPr="007E086E" w:rsidRDefault="00173137" w:rsidP="00A076F1">
      <w:pPr>
        <w:pStyle w:val="Akapitzlist11"/>
        <w:numPr>
          <w:ilvl w:val="0"/>
          <w:numId w:val="67"/>
        </w:numPr>
        <w:tabs>
          <w:tab w:val="left" w:pos="5744"/>
        </w:tabs>
        <w:spacing w:before="100" w:beforeAutospacing="1" w:after="100" w:afterAutospacing="1" w:line="360" w:lineRule="auto"/>
        <w:ind w:left="851" w:hanging="448"/>
        <w:rPr>
          <w:rFonts w:ascii="Arial" w:hAnsi="Arial" w:cs="Arial"/>
        </w:rPr>
      </w:pPr>
      <w:r w:rsidRPr="007E086E">
        <w:rPr>
          <w:rFonts w:ascii="Arial" w:hAnsi="Arial" w:cs="Arial"/>
        </w:rPr>
        <w:t>zmiana wysokości wynagrodzenia opisana w niniejszym ustępie może nastąpić wyłącznie w przypadku ziszczenia się wszystkich powyższych warunków,</w:t>
      </w:r>
    </w:p>
    <w:p w14:paraId="439B8EE8" w14:textId="398ABBE0" w:rsidR="00173137" w:rsidRPr="007E086E" w:rsidRDefault="00173137" w:rsidP="00A076F1">
      <w:pPr>
        <w:pStyle w:val="Akapitzlist11"/>
        <w:numPr>
          <w:ilvl w:val="0"/>
          <w:numId w:val="67"/>
        </w:numPr>
        <w:tabs>
          <w:tab w:val="left" w:pos="5744"/>
        </w:tabs>
        <w:spacing w:before="100" w:beforeAutospacing="1" w:after="100" w:afterAutospacing="1" w:line="360" w:lineRule="auto"/>
        <w:ind w:left="851" w:hanging="448"/>
        <w:rPr>
          <w:rFonts w:ascii="Arial" w:hAnsi="Arial" w:cs="Arial"/>
        </w:rPr>
      </w:pPr>
      <w:r w:rsidRPr="007E086E">
        <w:rPr>
          <w:rFonts w:ascii="Arial" w:hAnsi="Arial" w:cs="Arial"/>
        </w:rPr>
        <w:t>zmianą kosztów nie jest zmiana wynagrodzeń przysługujących pracownikom pracodawcy, poza pracownikami otrzymującymi minimalne wynagrodzenie za pracę, które przymusowo wzrosło w związku ze zmianą przepisów prawa.</w:t>
      </w:r>
    </w:p>
    <w:p w14:paraId="664383C1" w14:textId="219821AF" w:rsidR="00173137" w:rsidRPr="007E086E" w:rsidRDefault="00173137" w:rsidP="00A076F1">
      <w:pPr>
        <w:pStyle w:val="Akapitzlist11"/>
        <w:numPr>
          <w:ilvl w:val="0"/>
          <w:numId w:val="68"/>
        </w:numPr>
        <w:tabs>
          <w:tab w:val="left" w:pos="5744"/>
        </w:tabs>
        <w:spacing w:before="100" w:beforeAutospacing="1" w:after="100" w:afterAutospacing="1" w:line="360" w:lineRule="auto"/>
        <w:ind w:left="426" w:hanging="426"/>
        <w:rPr>
          <w:rFonts w:ascii="Arial" w:hAnsi="Arial" w:cs="Arial"/>
        </w:rPr>
      </w:pPr>
      <w:r w:rsidRPr="007E086E">
        <w:rPr>
          <w:rFonts w:ascii="Arial" w:hAnsi="Arial" w:cs="Arial"/>
        </w:rPr>
        <w:t>Zmiana, o której mowa w ust. 5 z uwzględnieniem treści ust. 6 następuje na pisemny wniosek Wykonawcy o zmianę umowy.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6 niniejszego paragrafu na kalkulację wynagrodzenia. Wniosek może obejmować jedynie dodatkowe koszty realizacji umowy, które Wykonawca obowiązkowo ponosi w związku ze zmianą zasad, o których mowa w ust. 6 niniejszego paragrafu, przez co rozumie się między innymi wzrost cen materiałów nabytych po upływie 6 miesięcy od dnia zawarcia umowy. Wykonawca zobowiązany jest wykazać wzrost cen materiałów, poprzez przedstawienie tych cen w dniu zawarcia umowy i rzeczywistych cen nabycia, uiszczonych po upływie okresu 6 miesięcy.</w:t>
      </w:r>
    </w:p>
    <w:p w14:paraId="48ADAE64" w14:textId="714B0674" w:rsidR="009C6450" w:rsidRDefault="00173137" w:rsidP="00A076F1">
      <w:pPr>
        <w:pStyle w:val="Akapitzlist11"/>
        <w:numPr>
          <w:ilvl w:val="0"/>
          <w:numId w:val="68"/>
        </w:numPr>
        <w:tabs>
          <w:tab w:val="left" w:pos="5744"/>
        </w:tabs>
        <w:spacing w:before="100" w:beforeAutospacing="1" w:after="100" w:afterAutospacing="1" w:line="360" w:lineRule="auto"/>
        <w:ind w:left="426" w:hanging="426"/>
        <w:rPr>
          <w:rFonts w:ascii="Arial" w:hAnsi="Arial" w:cs="Arial"/>
        </w:rPr>
      </w:pPr>
      <w:r w:rsidRPr="007E086E">
        <w:rPr>
          <w:rFonts w:ascii="Arial" w:hAnsi="Arial" w:cs="Arial"/>
        </w:rPr>
        <w:t>Zmiany, o których mowa w ust. 5 – 7 mogą nastąpić najszybciej po upływie 6 miesięcy od dnia zawarcia umowy.</w:t>
      </w:r>
    </w:p>
    <w:p w14:paraId="3F3DF46B" w14:textId="77777777" w:rsidR="00B30C94" w:rsidRPr="00B30C94" w:rsidRDefault="00B30C94" w:rsidP="00B30C94">
      <w:pPr>
        <w:pStyle w:val="Akapitzlist1"/>
        <w:spacing w:before="120" w:after="0" w:line="240" w:lineRule="auto"/>
        <w:jc w:val="center"/>
        <w:rPr>
          <w:rFonts w:ascii="Arial" w:hAnsi="Arial" w:cs="Arial"/>
          <w:b/>
          <w:bCs/>
          <w:highlight w:val="yellow"/>
        </w:rPr>
      </w:pPr>
      <w:r w:rsidRPr="00B30C94">
        <w:rPr>
          <w:rFonts w:ascii="Arial" w:hAnsi="Arial" w:cs="Arial"/>
          <w:b/>
          <w:bCs/>
          <w:highlight w:val="yellow"/>
        </w:rPr>
        <w:t>§ 16a</w:t>
      </w:r>
    </w:p>
    <w:p w14:paraId="46D69386" w14:textId="77777777" w:rsidR="00B30C94" w:rsidRPr="00B30C94" w:rsidRDefault="00B30C94" w:rsidP="00B30C94">
      <w:pPr>
        <w:pStyle w:val="Akapitzlist1"/>
        <w:spacing w:before="120" w:after="120" w:line="240" w:lineRule="auto"/>
        <w:jc w:val="center"/>
        <w:rPr>
          <w:rFonts w:ascii="Arial" w:hAnsi="Arial" w:cs="Arial"/>
          <w:b/>
          <w:bCs/>
          <w:highlight w:val="yellow"/>
        </w:rPr>
      </w:pPr>
      <w:r w:rsidRPr="00B30C94">
        <w:rPr>
          <w:rFonts w:ascii="Arial" w:hAnsi="Arial" w:cs="Arial"/>
          <w:b/>
          <w:bCs/>
          <w:highlight w:val="yellow"/>
        </w:rPr>
        <w:t>ZMIANY UMOWY NA PODST. ART. 436 PKT 4 LIT. B USTAWY PZP</w:t>
      </w:r>
    </w:p>
    <w:p w14:paraId="30E64FAD" w14:textId="77777777" w:rsidR="00B30C94" w:rsidRPr="00B30C94" w:rsidRDefault="00B30C94" w:rsidP="00A076F1">
      <w:pPr>
        <w:pStyle w:val="Akapitzlist1"/>
        <w:numPr>
          <w:ilvl w:val="0"/>
          <w:numId w:val="79"/>
        </w:numPr>
        <w:spacing w:before="120" w:after="120" w:line="360" w:lineRule="auto"/>
        <w:ind w:left="284" w:hanging="284"/>
        <w:jc w:val="both"/>
        <w:rPr>
          <w:rFonts w:ascii="Arial" w:hAnsi="Arial" w:cs="Arial"/>
          <w:highlight w:val="yellow"/>
        </w:rPr>
      </w:pPr>
      <w:r w:rsidRPr="00B30C94">
        <w:rPr>
          <w:rFonts w:ascii="Arial" w:hAnsi="Arial" w:cs="Arial"/>
          <w:highlight w:val="yellow"/>
        </w:rPr>
        <w:t>Strony przewidują zmianę umowy w przypadku zmiany:</w:t>
      </w:r>
    </w:p>
    <w:p w14:paraId="0E8B6B14" w14:textId="77777777" w:rsidR="00B30C94" w:rsidRPr="00B30C94" w:rsidRDefault="00B30C94" w:rsidP="00A076F1">
      <w:pPr>
        <w:pStyle w:val="Akapitzlist1"/>
        <w:numPr>
          <w:ilvl w:val="2"/>
          <w:numId w:val="74"/>
        </w:numPr>
        <w:tabs>
          <w:tab w:val="left" w:pos="567"/>
        </w:tabs>
        <w:spacing w:before="120" w:after="120" w:line="360" w:lineRule="auto"/>
        <w:ind w:left="567" w:hanging="425"/>
        <w:jc w:val="both"/>
        <w:rPr>
          <w:rFonts w:ascii="Arial" w:hAnsi="Arial" w:cs="Arial"/>
          <w:highlight w:val="yellow"/>
        </w:rPr>
      </w:pPr>
      <w:r w:rsidRPr="00B30C94">
        <w:rPr>
          <w:rFonts w:ascii="Arial" w:hAnsi="Arial" w:cs="Arial"/>
          <w:b/>
          <w:bCs/>
          <w:highlight w:val="yellow"/>
        </w:rPr>
        <w:t>stawki podatku od towarów i usług VAT oraz podatku akcyzowego</w:t>
      </w:r>
      <w:r w:rsidRPr="00B30C94">
        <w:rPr>
          <w:rFonts w:ascii="Arial" w:hAnsi="Arial" w:cs="Arial"/>
          <w:highlight w:val="yellow"/>
        </w:rPr>
        <w:t>.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w:t>
      </w:r>
    </w:p>
    <w:p w14:paraId="15979FD5" w14:textId="4FCA1D26" w:rsidR="00B30C94" w:rsidRPr="00B30C94" w:rsidRDefault="00B30C94" w:rsidP="00B30C94">
      <w:pPr>
        <w:pStyle w:val="Akapitzlist1"/>
        <w:spacing w:before="120" w:after="0" w:line="360" w:lineRule="auto"/>
        <w:ind w:left="567"/>
        <w:jc w:val="both"/>
        <w:rPr>
          <w:rFonts w:ascii="Arial" w:hAnsi="Arial" w:cs="Arial"/>
          <w:highlight w:val="yellow"/>
        </w:rPr>
      </w:pPr>
      <w:r w:rsidRPr="00B30C94">
        <w:rPr>
          <w:rFonts w:ascii="Arial" w:hAnsi="Arial" w:cs="Arial"/>
          <w:highlight w:val="yellow"/>
        </w:rPr>
        <w:t>- dotyczy to części wynagrodzenia za przedmiot umowy, wynikający z faktur wystawionych po wejściu w życie przepisów zmieniających stawkę podatku od towarów i usług</w:t>
      </w:r>
      <w:ins w:id="15" w:author="Anna Janeczko-Skrzeczkowska" w:date="2024-09-26T09:47:00Z" w16du:dateUtc="2024-09-26T07:47:00Z">
        <w:r>
          <w:rPr>
            <w:rFonts w:ascii="Arial" w:hAnsi="Arial" w:cs="Arial"/>
            <w:highlight w:val="yellow"/>
          </w:rPr>
          <w:t>,</w:t>
        </w:r>
      </w:ins>
      <w:del w:id="16" w:author="Anna Janeczko-Skrzeczkowska" w:date="2024-09-26T09:47:00Z" w16du:dateUtc="2024-09-26T07:47:00Z">
        <w:r w:rsidRPr="00B30C94" w:rsidDel="00B30C94">
          <w:rPr>
            <w:rFonts w:ascii="Arial" w:hAnsi="Arial" w:cs="Arial"/>
            <w:highlight w:val="yellow"/>
          </w:rPr>
          <w:delText>;</w:delText>
        </w:r>
      </w:del>
    </w:p>
    <w:p w14:paraId="74DB5F61" w14:textId="77777777" w:rsidR="00B30C94" w:rsidRPr="00B30C94" w:rsidRDefault="00B30C94" w:rsidP="00A076F1">
      <w:pPr>
        <w:pStyle w:val="Akapitzlist1"/>
        <w:numPr>
          <w:ilvl w:val="0"/>
          <w:numId w:val="74"/>
        </w:numPr>
        <w:spacing w:before="120" w:after="0" w:line="360" w:lineRule="auto"/>
        <w:ind w:left="567" w:hanging="425"/>
        <w:jc w:val="both"/>
        <w:rPr>
          <w:rFonts w:ascii="Arial" w:hAnsi="Arial" w:cs="Arial"/>
          <w:highlight w:val="yellow"/>
        </w:rPr>
      </w:pPr>
      <w:r w:rsidRPr="00B30C94">
        <w:rPr>
          <w:rFonts w:ascii="Arial" w:hAnsi="Arial" w:cs="Arial"/>
          <w:b/>
          <w:bCs/>
          <w:highlight w:val="yellow"/>
        </w:rPr>
        <w:t>zmiany wysokości minimalnego wynagrodzenia za pracę albo minimalnej stawki godzinowej ustalonego na podstawie art. 2 ust. 3 - 5 ustawy z dnia 10 października 2002 r. o minimalnym wynagrodzeniu za pracę</w:t>
      </w:r>
      <w:r w:rsidRPr="00B30C94">
        <w:rPr>
          <w:rFonts w:ascii="Arial" w:hAnsi="Arial" w:cs="Arial"/>
          <w:highlight w:val="yellow"/>
        </w:rPr>
        <w:t>. Wynagrodzenie może ulec zmianie odpowiednio do zmiany wysokości kosztów pracy ponoszonych przez Wykonawcę w związku z realizacją przedmiotowej umowy,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1EE70480" w14:textId="77777777" w:rsidR="00B30C94" w:rsidRPr="00B30C94" w:rsidRDefault="00B30C94" w:rsidP="00A076F1">
      <w:pPr>
        <w:pStyle w:val="Akapitzlist1"/>
        <w:numPr>
          <w:ilvl w:val="0"/>
          <w:numId w:val="75"/>
        </w:numPr>
        <w:spacing w:before="120" w:line="360" w:lineRule="auto"/>
        <w:ind w:left="993" w:hanging="426"/>
        <w:jc w:val="both"/>
        <w:rPr>
          <w:rFonts w:ascii="Arial" w:hAnsi="Arial" w:cs="Arial"/>
          <w:highlight w:val="yellow"/>
        </w:rPr>
      </w:pPr>
      <w:r w:rsidRPr="00B30C94">
        <w:rPr>
          <w:rFonts w:ascii="Arial" w:hAnsi="Arial" w:cs="Arial"/>
          <w:highlight w:val="yellow"/>
        </w:rPr>
        <w:t>udowodni, że zmiana w/w przepisów będzie miała wpływ na koszty wykonania przedmiotu umowy przez Wykonawcę,</w:t>
      </w:r>
    </w:p>
    <w:p w14:paraId="1FA46A82" w14:textId="77777777" w:rsidR="00B30C94" w:rsidRPr="00B30C94" w:rsidRDefault="00B30C94" w:rsidP="00A076F1">
      <w:pPr>
        <w:pStyle w:val="Akapitzlist1"/>
        <w:numPr>
          <w:ilvl w:val="0"/>
          <w:numId w:val="75"/>
        </w:numPr>
        <w:spacing w:before="120" w:line="360" w:lineRule="auto"/>
        <w:ind w:left="993" w:hanging="426"/>
        <w:jc w:val="both"/>
        <w:rPr>
          <w:rFonts w:ascii="Arial" w:hAnsi="Arial" w:cs="Arial"/>
          <w:highlight w:val="yellow"/>
        </w:rPr>
      </w:pPr>
      <w:r w:rsidRPr="00B30C94">
        <w:rPr>
          <w:rFonts w:ascii="Arial" w:hAnsi="Arial" w:cs="Arial"/>
          <w:highlight w:val="yellow"/>
        </w:rPr>
        <w:t>wykaże, jaką część wynagrodzenia stanowią koszty pracy ponoszone przez Wykonawcę w trakcie realizacji zamówienia oraz jak zmiana przepisów wpłynie na wysokość tych kosztów.</w:t>
      </w:r>
    </w:p>
    <w:p w14:paraId="0196C610" w14:textId="77777777" w:rsidR="00B30C94" w:rsidRPr="00B30C94" w:rsidRDefault="00B30C94" w:rsidP="00B30C94">
      <w:pPr>
        <w:pStyle w:val="Akapitzlist1"/>
        <w:spacing w:before="120" w:line="360" w:lineRule="auto"/>
        <w:ind w:left="567"/>
        <w:jc w:val="both"/>
        <w:rPr>
          <w:rFonts w:ascii="Arial" w:hAnsi="Arial" w:cs="Arial"/>
          <w:highlight w:val="yellow"/>
        </w:rPr>
      </w:pPr>
      <w:r w:rsidRPr="00B30C94">
        <w:rPr>
          <w:rFonts w:ascii="Arial" w:hAnsi="Arial" w:cs="Arial"/>
          <w:highlight w:val="yellow"/>
        </w:rPr>
        <w:t>Zamawiający zastrzega sobie prawo do wniesienia zastrzeżeń dotyczących wysokości kosztów pracy przedstawionych przez Wykonawcę.</w:t>
      </w:r>
    </w:p>
    <w:p w14:paraId="1038F635" w14:textId="77777777" w:rsidR="00B30C94" w:rsidRPr="00B30C94" w:rsidRDefault="00B30C94" w:rsidP="00A076F1">
      <w:pPr>
        <w:pStyle w:val="Akapitzlist1"/>
        <w:numPr>
          <w:ilvl w:val="0"/>
          <w:numId w:val="74"/>
        </w:numPr>
        <w:spacing w:before="120" w:line="360" w:lineRule="auto"/>
        <w:ind w:left="567" w:hanging="425"/>
        <w:jc w:val="both"/>
        <w:rPr>
          <w:rFonts w:ascii="Arial" w:hAnsi="Arial" w:cs="Arial"/>
          <w:highlight w:val="yellow"/>
        </w:rPr>
      </w:pPr>
      <w:r w:rsidRPr="00B30C94">
        <w:rPr>
          <w:rFonts w:ascii="Arial" w:hAnsi="Arial" w:cs="Arial"/>
          <w:b/>
          <w:bCs/>
          <w:highlight w:val="yellow"/>
        </w:rPr>
        <w:t>zmiany zasad podlegania ubezpieczeniom społecznym lub ubezpieczeniu zdrowotnemu lub wysokości stawki składki na ubezpieczenia społeczne lub zdrowotne</w:t>
      </w:r>
      <w:r w:rsidRPr="00B30C94">
        <w:rPr>
          <w:rFonts w:ascii="Arial" w:hAnsi="Arial" w:cs="Arial"/>
          <w:highlight w:val="yellow"/>
        </w:rPr>
        <w:t>. Wynagrodzenie może ulec zmianie odpowiednio do zmiany wysokości kosztów ponoszonych przez Wykonawcę w związku z realizacją przedmiotowej umowy,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744A110A" w14:textId="77777777" w:rsidR="00B30C94" w:rsidRPr="00B30C94" w:rsidRDefault="00B30C94" w:rsidP="00A076F1">
      <w:pPr>
        <w:pStyle w:val="Akapitzlist1"/>
        <w:numPr>
          <w:ilvl w:val="0"/>
          <w:numId w:val="76"/>
        </w:numPr>
        <w:spacing w:before="120" w:line="360" w:lineRule="auto"/>
        <w:ind w:left="1134" w:hanging="567"/>
        <w:jc w:val="both"/>
        <w:rPr>
          <w:rFonts w:ascii="Arial" w:hAnsi="Arial" w:cs="Arial"/>
          <w:highlight w:val="yellow"/>
        </w:rPr>
      </w:pPr>
      <w:r w:rsidRPr="00B30C94">
        <w:rPr>
          <w:rFonts w:ascii="Arial" w:hAnsi="Arial" w:cs="Arial"/>
          <w:highlight w:val="yellow"/>
        </w:rPr>
        <w:t>udowodni, że zmiana w/w przepisów będzie miała wpływ na koszty wykonania przedmiotu umowy przez Wykonawcę,</w:t>
      </w:r>
    </w:p>
    <w:p w14:paraId="587CA468" w14:textId="77777777" w:rsidR="00B30C94" w:rsidRPr="00B30C94" w:rsidRDefault="00B30C94" w:rsidP="00A076F1">
      <w:pPr>
        <w:pStyle w:val="Akapitzlist1"/>
        <w:numPr>
          <w:ilvl w:val="0"/>
          <w:numId w:val="76"/>
        </w:numPr>
        <w:spacing w:before="120" w:line="360" w:lineRule="auto"/>
        <w:ind w:left="1134" w:hanging="567"/>
        <w:jc w:val="both"/>
        <w:rPr>
          <w:rFonts w:ascii="Arial" w:hAnsi="Arial" w:cs="Arial"/>
          <w:highlight w:val="yellow"/>
        </w:rPr>
      </w:pPr>
      <w:r w:rsidRPr="00B30C94">
        <w:rPr>
          <w:rFonts w:ascii="Arial" w:hAnsi="Arial" w:cs="Arial"/>
          <w:highlight w:val="yellow"/>
        </w:rPr>
        <w:t>wykaże, jaką część wynagrodzenia stanowią koszty pracy ponoszone przez Wykonawcę w trakcie realizacji umowy oraz jak zmiana przepisów wpłynie na wysokość tych kosztów.</w:t>
      </w:r>
    </w:p>
    <w:p w14:paraId="40BBFE13" w14:textId="17CD1FD0" w:rsidR="00B30C94" w:rsidRPr="00B30C94" w:rsidRDefault="00B30C94" w:rsidP="00A076F1">
      <w:pPr>
        <w:pStyle w:val="Akapitzlist1"/>
        <w:numPr>
          <w:ilvl w:val="0"/>
          <w:numId w:val="74"/>
        </w:numPr>
        <w:spacing w:before="120" w:line="360" w:lineRule="auto"/>
        <w:ind w:left="567" w:hanging="425"/>
        <w:jc w:val="both"/>
        <w:rPr>
          <w:rFonts w:ascii="Arial" w:hAnsi="Arial" w:cs="Arial"/>
          <w:highlight w:val="yellow"/>
        </w:rPr>
      </w:pPr>
      <w:r w:rsidRPr="00B30C94">
        <w:rPr>
          <w:rFonts w:ascii="Arial" w:hAnsi="Arial" w:cs="Arial"/>
          <w:b/>
          <w:bCs/>
          <w:highlight w:val="yellow"/>
        </w:rPr>
        <w:t xml:space="preserve">zmiany zasad gromadzenia i wysokości wpłat do pracowniczych planów kapitałowych, o których mowa w ustawie z dnia 4 października 2018 r. </w:t>
      </w:r>
      <w:ins w:id="17" w:author="Anna Janeczko-Skrzeczkowska [2]" w:date="2024-07-31T09:14:00Z" w16du:dateUtc="2024-07-31T07:14:00Z">
        <w:del w:id="18" w:author="Anna Janeczko-Skrzeczkowska" w:date="2024-09-26T09:47:00Z" w16du:dateUtc="2024-09-26T07:47:00Z">
          <w:r w:rsidRPr="00B30C94" w:rsidDel="00B30C94">
            <w:rPr>
              <w:rFonts w:ascii="Arial" w:hAnsi="Arial" w:cs="Arial"/>
              <w:b/>
              <w:bCs/>
              <w:highlight w:val="yellow"/>
            </w:rPr>
            <w:br/>
          </w:r>
        </w:del>
      </w:ins>
      <w:r w:rsidRPr="00B30C94">
        <w:rPr>
          <w:rFonts w:ascii="Arial" w:hAnsi="Arial" w:cs="Arial"/>
          <w:b/>
          <w:bCs/>
          <w:highlight w:val="yellow"/>
        </w:rPr>
        <w:t>o pracowniczych planach kapitałowych</w:t>
      </w:r>
      <w:r w:rsidRPr="00B30C94">
        <w:rPr>
          <w:rFonts w:ascii="Arial" w:hAnsi="Arial" w:cs="Arial"/>
          <w:highlight w:val="yellow"/>
        </w:rPr>
        <w:t>. Wynagrodzenie może ulec zmianie odpowiednio do zmiany wysokości kosztów ponoszonych przez Wykonawcę w związku z realizacją przedmiotowej umowy,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070F0602" w14:textId="77777777" w:rsidR="00B30C94" w:rsidRPr="00B30C94" w:rsidRDefault="00B30C94" w:rsidP="00A076F1">
      <w:pPr>
        <w:pStyle w:val="Akapitzlist1"/>
        <w:numPr>
          <w:ilvl w:val="3"/>
          <w:numId w:val="77"/>
        </w:numPr>
        <w:spacing w:before="120" w:line="360" w:lineRule="auto"/>
        <w:ind w:left="993" w:hanging="426"/>
        <w:jc w:val="both"/>
        <w:rPr>
          <w:rFonts w:ascii="Arial" w:hAnsi="Arial" w:cs="Arial"/>
          <w:highlight w:val="yellow"/>
        </w:rPr>
      </w:pPr>
      <w:r w:rsidRPr="00B30C94">
        <w:rPr>
          <w:rFonts w:ascii="Arial" w:hAnsi="Arial" w:cs="Arial"/>
          <w:highlight w:val="yellow"/>
        </w:rPr>
        <w:t>udowodni, że zmiana w/w przepisów będzie miała wpływ na koszty wykonania przedmiotu umowy przez Wykonawcę,</w:t>
      </w:r>
    </w:p>
    <w:p w14:paraId="66662BCD" w14:textId="77777777" w:rsidR="00B30C94" w:rsidRPr="00B30C94" w:rsidRDefault="00B30C94" w:rsidP="00A076F1">
      <w:pPr>
        <w:pStyle w:val="Akapitzlist1"/>
        <w:numPr>
          <w:ilvl w:val="3"/>
          <w:numId w:val="77"/>
        </w:numPr>
        <w:spacing w:before="120" w:line="360" w:lineRule="auto"/>
        <w:ind w:left="993" w:hanging="426"/>
        <w:jc w:val="both"/>
        <w:rPr>
          <w:rFonts w:ascii="Arial" w:hAnsi="Arial" w:cs="Arial"/>
          <w:highlight w:val="yellow"/>
        </w:rPr>
      </w:pPr>
      <w:r w:rsidRPr="00B30C94">
        <w:rPr>
          <w:rFonts w:ascii="Arial" w:hAnsi="Arial" w:cs="Arial"/>
          <w:highlight w:val="yellow"/>
        </w:rPr>
        <w:t>wykaże, jaką część wynagrodzenia stanowią koszty pracy ponoszone przez Wykonawcę w trakcie realizacji przedmiotu umowy oraz jak zmiana przepisów wpłynie na wysokość tych kosztów.</w:t>
      </w:r>
    </w:p>
    <w:p w14:paraId="78AB56B3" w14:textId="77777777" w:rsidR="00B30C94" w:rsidRPr="00B30C94" w:rsidRDefault="00B30C94" w:rsidP="00B30C94">
      <w:pPr>
        <w:pStyle w:val="Akapitzlist1"/>
        <w:spacing w:before="120" w:line="360" w:lineRule="auto"/>
        <w:ind w:left="426"/>
        <w:jc w:val="both"/>
        <w:rPr>
          <w:rFonts w:ascii="Arial" w:hAnsi="Arial" w:cs="Arial"/>
          <w:highlight w:val="yellow"/>
        </w:rPr>
      </w:pPr>
      <w:r w:rsidRPr="00B30C94">
        <w:rPr>
          <w:rFonts w:ascii="Arial" w:hAnsi="Arial" w:cs="Arial"/>
          <w:highlight w:val="yellow"/>
        </w:rPr>
        <w:t>Zamawiający zastrzega sobie prawo do wniesienia zastrzeżeń dotyczących wysokości kosztów pracy przedstawionych przez Wykonawcę.</w:t>
      </w:r>
    </w:p>
    <w:p w14:paraId="6029FB33" w14:textId="77777777" w:rsidR="00B30C94" w:rsidRPr="00B30C94" w:rsidRDefault="00B30C94" w:rsidP="00A076F1">
      <w:pPr>
        <w:pStyle w:val="Akapitzlist1"/>
        <w:numPr>
          <w:ilvl w:val="0"/>
          <w:numId w:val="78"/>
        </w:numPr>
        <w:spacing w:before="120" w:line="360" w:lineRule="auto"/>
        <w:ind w:left="426" w:hanging="426"/>
        <w:jc w:val="both"/>
        <w:rPr>
          <w:rFonts w:ascii="Arial" w:hAnsi="Arial" w:cs="Arial"/>
          <w:highlight w:val="yellow"/>
        </w:rPr>
      </w:pPr>
      <w:r w:rsidRPr="00B30C94">
        <w:rPr>
          <w:rFonts w:ascii="Arial" w:hAnsi="Arial" w:cs="Arial"/>
          <w:highlight w:val="yellow"/>
        </w:rPr>
        <w:t>Strona wnioskująca o zmianę wskazaną w ust. 1 musi wykazać środkami dowodowymi, że zmiany, o których mowa w ust. 1 mają bezpośredni wpływ na wysokość wynagrodzenia Wykonawcy tj. wykazać, że zmiany wskazane w ust. 1 wymuszają podwyższenie kosztów wykonania.</w:t>
      </w:r>
    </w:p>
    <w:p w14:paraId="4596BC34" w14:textId="77777777" w:rsidR="00B30C94" w:rsidRPr="00B30C94" w:rsidRDefault="00B30C94" w:rsidP="00A076F1">
      <w:pPr>
        <w:pStyle w:val="Akapitzlist1"/>
        <w:numPr>
          <w:ilvl w:val="0"/>
          <w:numId w:val="78"/>
        </w:numPr>
        <w:spacing w:before="120" w:line="360" w:lineRule="auto"/>
        <w:ind w:left="426" w:hanging="426"/>
        <w:jc w:val="both"/>
        <w:rPr>
          <w:rFonts w:ascii="Arial" w:hAnsi="Arial" w:cs="Arial"/>
          <w:highlight w:val="yellow"/>
        </w:rPr>
      </w:pPr>
      <w:r w:rsidRPr="00B30C94">
        <w:rPr>
          <w:rFonts w:ascii="Arial" w:hAnsi="Arial" w:cs="Arial"/>
          <w:highlight w:val="yellow"/>
        </w:rPr>
        <w:t>Wykonawca zobowiązany jest w terminie wskazanym przez Zamawiającego przedłożyć Zamawiającemu na piśmie szczegółową analizę porównawczą kosztów (przed i po zmianach) stanowiącą wykaz poniesionych wydatków w związku ze zmianą ww. przepisów z powołaniem się na stosowne przepisy, z których wynikają ww. zmiany, a także przedłożyć konieczne dokumenty (w tym oświadczenia dla celów podatkowych i ZUS).</w:t>
      </w:r>
    </w:p>
    <w:p w14:paraId="42BEE737" w14:textId="73CD2237" w:rsidR="00B30C94" w:rsidRPr="00B30C94" w:rsidRDefault="00B30C94" w:rsidP="00A076F1">
      <w:pPr>
        <w:pStyle w:val="Akapitzlist1"/>
        <w:numPr>
          <w:ilvl w:val="0"/>
          <w:numId w:val="78"/>
        </w:numPr>
        <w:spacing w:before="120" w:line="360" w:lineRule="auto"/>
        <w:ind w:left="426" w:hanging="426"/>
        <w:jc w:val="both"/>
        <w:rPr>
          <w:rFonts w:ascii="Arial" w:hAnsi="Arial" w:cs="Arial"/>
          <w:highlight w:val="yellow"/>
        </w:rPr>
      </w:pPr>
      <w:r w:rsidRPr="00B30C94">
        <w:rPr>
          <w:rFonts w:ascii="Arial" w:hAnsi="Arial" w:cs="Arial"/>
          <w:highlight w:val="yellow"/>
        </w:rPr>
        <w:t xml:space="preserve">W przypadku wystąpienia okoliczności, o których mowa w ust. 1 pkt 1 część wynagrodzenia brutto Wykonawcy, o którym mowa w § 10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w:t>
      </w:r>
      <w:ins w:id="19" w:author="Anna Janeczko-Skrzeczkowska [2]" w:date="2024-07-31T09:14:00Z" w16du:dateUtc="2024-07-31T07:14:00Z">
        <w:del w:id="20" w:author="Anna Janeczko-Skrzeczkowska" w:date="2024-09-26T09:45:00Z" w16du:dateUtc="2024-09-26T07:45:00Z">
          <w:r w:rsidRPr="00B30C94" w:rsidDel="00B30C94">
            <w:rPr>
              <w:rFonts w:ascii="Arial" w:hAnsi="Arial" w:cs="Arial"/>
              <w:highlight w:val="yellow"/>
            </w:rPr>
            <w:br/>
          </w:r>
        </w:del>
      </w:ins>
      <w:r w:rsidRPr="00B30C94">
        <w:rPr>
          <w:rFonts w:ascii="Arial" w:hAnsi="Arial" w:cs="Arial"/>
          <w:highlight w:val="yellow"/>
        </w:rPr>
        <w:t>o stawkę podatku od towarów i usług przed zmianą). W takiej sytuacji wynagrodzenie brutto będzie obejmowało stawkę i wartość obowiązującą w dniu wystawienia faktury. Wynagrodzenie netto Wykonawcy nie ulegnie zmianie.</w:t>
      </w:r>
    </w:p>
    <w:p w14:paraId="30B8F808" w14:textId="77777777" w:rsidR="00B30C94" w:rsidRPr="00B30C94" w:rsidRDefault="00B30C94" w:rsidP="00A076F1">
      <w:pPr>
        <w:pStyle w:val="Akapitzlist1"/>
        <w:numPr>
          <w:ilvl w:val="0"/>
          <w:numId w:val="78"/>
        </w:numPr>
        <w:spacing w:before="120" w:line="360" w:lineRule="auto"/>
        <w:ind w:left="426" w:hanging="426"/>
        <w:jc w:val="both"/>
        <w:rPr>
          <w:rFonts w:ascii="Arial" w:hAnsi="Arial" w:cs="Arial"/>
          <w:highlight w:val="yellow"/>
        </w:rPr>
      </w:pPr>
      <w:r w:rsidRPr="00B30C94">
        <w:rPr>
          <w:rFonts w:ascii="Arial" w:hAnsi="Arial" w:cs="Arial"/>
          <w:highlight w:val="yellow"/>
        </w:rPr>
        <w:t xml:space="preserve">W przypadku wystąpienia okoliczności, o których mowa w ust. 1 pkt 2 część wynagrodzenia brutto Wykonawcy, o którym mowa w § 10 ust. 1 umowy, płatna po zaistnieniu ww. okoliczności, po spełnieniu warunku, o którym mowa w ust. </w:t>
      </w:r>
      <w:bookmarkStart w:id="21" w:name="_Hlk133501481"/>
      <w:r w:rsidRPr="00B30C94">
        <w:rPr>
          <w:rFonts w:ascii="Arial" w:hAnsi="Arial" w:cs="Arial"/>
          <w:highlight w:val="yellow"/>
        </w:rPr>
        <w:t xml:space="preserve">8, </w:t>
      </w:r>
      <w:bookmarkEnd w:id="21"/>
      <w:r w:rsidRPr="00B30C94">
        <w:rPr>
          <w:rFonts w:ascii="Arial" w:hAnsi="Arial" w:cs="Arial"/>
          <w:highlight w:val="yellow"/>
        </w:rPr>
        <w:t>ulegnie zmianie o wartość zmiany kosztu Wykonawcy, wynikającą ze zmiany kwoty wynagrodzeń osób bezpośrednio wykonujących przedmiot umowy podanych w dokumentach, o których mowa w ust. 8, do wysokości aktualnie obowiązującego minimalnego wynagrodzenia lub minimalnej stawki godzinowej, z uwzględnieniem wszystkich obciążeń publicznoprawnych od kwoty zmiany minimalnego wynagrodzenia lub minimalnej stawki godzinowej tych osób.</w:t>
      </w:r>
    </w:p>
    <w:p w14:paraId="43101695" w14:textId="77777777" w:rsidR="00B30C94" w:rsidRPr="00B30C94" w:rsidRDefault="00B30C94" w:rsidP="00A076F1">
      <w:pPr>
        <w:pStyle w:val="Akapitzlist1"/>
        <w:numPr>
          <w:ilvl w:val="0"/>
          <w:numId w:val="78"/>
        </w:numPr>
        <w:spacing w:before="120" w:line="360" w:lineRule="auto"/>
        <w:ind w:left="426" w:hanging="426"/>
        <w:jc w:val="both"/>
        <w:rPr>
          <w:rFonts w:ascii="Arial" w:hAnsi="Arial" w:cs="Arial"/>
          <w:highlight w:val="yellow"/>
        </w:rPr>
      </w:pPr>
      <w:r w:rsidRPr="00B30C94">
        <w:rPr>
          <w:rFonts w:ascii="Arial" w:hAnsi="Arial" w:cs="Arial"/>
          <w:highlight w:val="yellow"/>
        </w:rPr>
        <w:t>W przypadku wystąpienia okoliczności, o których mowa w ust. 1 pkt 3 część wynagrodzenia brutto Wykonawcy, o którym mowa w § 10 ust. 1  umowy, płatna po zaistnieniu ww. okoliczności, po spełnieniu warunku, o którym mowa w ust. 8,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8.</w:t>
      </w:r>
    </w:p>
    <w:p w14:paraId="5B3F3D80" w14:textId="334A1C58" w:rsidR="00B30C94" w:rsidRPr="00B30C94" w:rsidRDefault="00B30C94" w:rsidP="00A076F1">
      <w:pPr>
        <w:pStyle w:val="Akapitzlist1"/>
        <w:numPr>
          <w:ilvl w:val="0"/>
          <w:numId w:val="78"/>
        </w:numPr>
        <w:spacing w:before="120" w:line="360" w:lineRule="auto"/>
        <w:ind w:left="426" w:hanging="426"/>
        <w:jc w:val="both"/>
        <w:rPr>
          <w:rFonts w:ascii="Arial" w:hAnsi="Arial" w:cs="Arial"/>
          <w:highlight w:val="yellow"/>
        </w:rPr>
      </w:pPr>
      <w:r w:rsidRPr="00B30C94">
        <w:rPr>
          <w:rFonts w:ascii="Arial" w:hAnsi="Arial" w:cs="Arial"/>
          <w:highlight w:val="yellow"/>
        </w:rPr>
        <w:t xml:space="preserve">W przypadku wystąpienia okoliczności, o których mowa w ust. 1 pkt 4 część wynagrodzenia brutto Wykonawcy, o którym mowa w § 10 ust. 1 umowy, płatna po zaistnieniu ww. okoliczności, po spełnieniu warunku, o którym mowa w ust. 8, </w:t>
      </w:r>
      <w:del w:id="22" w:author="Anna Janeczko-Skrzeczkowska" w:date="2024-09-26T09:47:00Z" w16du:dateUtc="2024-09-26T07:47:00Z">
        <w:r w:rsidRPr="00B30C94" w:rsidDel="00B30C94">
          <w:rPr>
            <w:rFonts w:ascii="Arial" w:hAnsi="Arial" w:cs="Arial"/>
            <w:highlight w:val="yellow"/>
          </w:rPr>
          <w:br/>
        </w:r>
      </w:del>
      <w:r w:rsidRPr="00B30C94">
        <w:rPr>
          <w:rFonts w:ascii="Arial" w:hAnsi="Arial" w:cs="Arial"/>
          <w:highlight w:val="yellow"/>
        </w:rPr>
        <w:t>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8.</w:t>
      </w:r>
      <w:r w:rsidRPr="00B30C94">
        <w:rPr>
          <w:rFonts w:ascii="Arial" w:hAnsi="Arial" w:cs="Arial"/>
          <w:i/>
          <w:iCs/>
          <w:highlight w:val="yellow"/>
        </w:rPr>
        <w:t xml:space="preserve"> </w:t>
      </w:r>
    </w:p>
    <w:p w14:paraId="24273C81" w14:textId="06C16F7D" w:rsidR="00B30C94" w:rsidRPr="00B30C94" w:rsidRDefault="00B30C94" w:rsidP="00A076F1">
      <w:pPr>
        <w:pStyle w:val="Akapitzlist1"/>
        <w:numPr>
          <w:ilvl w:val="0"/>
          <w:numId w:val="78"/>
        </w:numPr>
        <w:spacing w:before="120" w:line="360" w:lineRule="auto"/>
        <w:ind w:left="426" w:hanging="426"/>
        <w:jc w:val="both"/>
        <w:rPr>
          <w:rFonts w:ascii="Arial" w:hAnsi="Arial" w:cs="Arial"/>
          <w:highlight w:val="yellow"/>
        </w:rPr>
      </w:pPr>
      <w:r w:rsidRPr="00B30C94">
        <w:rPr>
          <w:rFonts w:ascii="Arial" w:hAnsi="Arial" w:cs="Arial"/>
          <w:highlight w:val="yellow"/>
        </w:rPr>
        <w:t xml:space="preserve">Warunkiem dokonania zmiany wynagrodzenia Wykonawcy, o której mowa w ust. 1 pkt 2 – 4 jest złożenie przez Wykonawcę Zamawiającemu wniosku o zmianę wynagrodzenia wraz z dokumentami potwierdzającymi zasadność złożenia takiego wniosku, </w:t>
      </w:r>
      <w:ins w:id="23" w:author="Anna Janeczko-Skrzeczkowska [2]" w:date="2024-07-31T09:15:00Z" w16du:dateUtc="2024-07-31T07:15:00Z">
        <w:del w:id="24" w:author="Anna Janeczko-Skrzeczkowska" w:date="2024-09-26T09:47:00Z" w16du:dateUtc="2024-09-26T07:47:00Z">
          <w:r w:rsidRPr="00B30C94" w:rsidDel="00B30C94">
            <w:rPr>
              <w:rFonts w:ascii="Arial" w:hAnsi="Arial" w:cs="Arial"/>
              <w:highlight w:val="yellow"/>
            </w:rPr>
            <w:br/>
          </w:r>
        </w:del>
      </w:ins>
      <w:r w:rsidRPr="00B30C94">
        <w:rPr>
          <w:rFonts w:ascii="Arial" w:hAnsi="Arial" w:cs="Arial"/>
          <w:highlight w:val="yellow"/>
        </w:rPr>
        <w:t>a w szczególności szczegółową kalkulację kosztów obejmującą:</w:t>
      </w:r>
    </w:p>
    <w:p w14:paraId="1048F503" w14:textId="77777777" w:rsidR="00B30C94" w:rsidRPr="00B30C94" w:rsidRDefault="00B30C94" w:rsidP="00A076F1">
      <w:pPr>
        <w:pStyle w:val="Akapitzlist1"/>
        <w:numPr>
          <w:ilvl w:val="1"/>
          <w:numId w:val="78"/>
        </w:numPr>
        <w:spacing w:before="120" w:line="360" w:lineRule="auto"/>
        <w:jc w:val="both"/>
        <w:rPr>
          <w:rFonts w:ascii="Arial" w:hAnsi="Arial" w:cs="Arial"/>
          <w:highlight w:val="yellow"/>
        </w:rPr>
      </w:pPr>
      <w:r w:rsidRPr="00B30C94">
        <w:rPr>
          <w:rFonts w:ascii="Arial" w:hAnsi="Arial" w:cs="Arial"/>
          <w:highlight w:val="yellow"/>
        </w:rPr>
        <w:t>wykaz osób bezpośrednio wykonujących przedmiot umowy wraz z wykazaną wysokością minimalnego wynagrodzenia lub minimalnej stawki godzinowej za pracę tych osób i związanych z tym obciążeń publicznoprawnych lub,</w:t>
      </w:r>
    </w:p>
    <w:p w14:paraId="59EC26E4" w14:textId="77777777" w:rsidR="00B30C94" w:rsidRPr="00B30C94" w:rsidRDefault="00B30C94" w:rsidP="00A076F1">
      <w:pPr>
        <w:pStyle w:val="Akapitzlist1"/>
        <w:numPr>
          <w:ilvl w:val="1"/>
          <w:numId w:val="78"/>
        </w:numPr>
        <w:spacing w:before="120" w:line="360" w:lineRule="auto"/>
        <w:jc w:val="both"/>
        <w:rPr>
          <w:rFonts w:ascii="Arial" w:hAnsi="Arial" w:cs="Arial"/>
          <w:highlight w:val="yellow"/>
        </w:rPr>
      </w:pPr>
      <w:r w:rsidRPr="00B30C94">
        <w:rPr>
          <w:rFonts w:ascii="Arial" w:hAnsi="Arial" w:cs="Arial"/>
          <w:highlight w:val="yellow"/>
        </w:rPr>
        <w:t>wykaz osób raz zakres zmiany ich składek na ubezpieczenie społeczne bądź zdrowotne będących konsekwencją zmiany przepisów,</w:t>
      </w:r>
    </w:p>
    <w:p w14:paraId="539CD883" w14:textId="77777777" w:rsidR="00B30C94" w:rsidRPr="00B30C94" w:rsidRDefault="00B30C94" w:rsidP="00B30C94">
      <w:pPr>
        <w:pStyle w:val="Akapitzlist1"/>
        <w:spacing w:before="120" w:line="360" w:lineRule="auto"/>
        <w:ind w:left="1004"/>
        <w:jc w:val="both"/>
        <w:rPr>
          <w:rFonts w:ascii="Arial" w:hAnsi="Arial" w:cs="Arial"/>
          <w:highlight w:val="yellow"/>
        </w:rPr>
      </w:pPr>
      <w:r w:rsidRPr="00B30C94">
        <w:rPr>
          <w:rFonts w:ascii="Arial" w:hAnsi="Arial" w:cs="Arial"/>
          <w:highlight w:val="yellow"/>
        </w:rPr>
        <w:t>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przedmiotu umowy oraz określić stopień, w jakim wpłynie ona na wysokość wynagrodzenia.</w:t>
      </w:r>
    </w:p>
    <w:p w14:paraId="432AF1B5" w14:textId="77777777" w:rsidR="00B30C94" w:rsidRPr="00B30C94" w:rsidRDefault="00B30C94" w:rsidP="00A076F1">
      <w:pPr>
        <w:pStyle w:val="Akapitzlist1"/>
        <w:numPr>
          <w:ilvl w:val="0"/>
          <w:numId w:val="78"/>
        </w:numPr>
        <w:spacing w:before="120" w:line="360" w:lineRule="auto"/>
        <w:ind w:left="426" w:hanging="426"/>
        <w:jc w:val="both"/>
        <w:rPr>
          <w:rFonts w:ascii="Arial" w:hAnsi="Arial" w:cs="Arial"/>
          <w:highlight w:val="yellow"/>
        </w:rPr>
      </w:pPr>
      <w:r w:rsidRPr="00B30C94">
        <w:rPr>
          <w:rFonts w:ascii="Arial" w:hAnsi="Arial" w:cs="Arial"/>
          <w:highlight w:val="yellow"/>
        </w:rPr>
        <w:t>Ciężar dowodu, że okoliczności wymienione w ust. 1 pkt 2 - 4 mają wpływ na koszty wykonania zamówienia spoczywa na Wykonawcy.</w:t>
      </w:r>
    </w:p>
    <w:p w14:paraId="6187779B" w14:textId="77777777" w:rsidR="00B30C94" w:rsidRPr="00B30C94" w:rsidRDefault="00B30C94" w:rsidP="00A076F1">
      <w:pPr>
        <w:pStyle w:val="Akapitzlist1"/>
        <w:numPr>
          <w:ilvl w:val="0"/>
          <w:numId w:val="78"/>
        </w:numPr>
        <w:spacing w:before="120" w:line="360" w:lineRule="auto"/>
        <w:ind w:left="426" w:hanging="426"/>
        <w:jc w:val="both"/>
        <w:rPr>
          <w:rFonts w:ascii="Arial" w:hAnsi="Arial" w:cs="Arial"/>
          <w:highlight w:val="yellow"/>
        </w:rPr>
      </w:pPr>
      <w:r w:rsidRPr="00B30C94">
        <w:rPr>
          <w:rFonts w:ascii="Arial" w:hAnsi="Arial" w:cs="Arial"/>
          <w:highlight w:val="yellow"/>
        </w:rPr>
        <w:t>Zmiany wysokości wynagrodzenia, o których w niniejszym paragrafie, mogą zostać dokonane ze skutkiem nie wcześniej niż na dzień wejścia w życie przepisów, z których wynikają te zmiany.</w:t>
      </w:r>
    </w:p>
    <w:p w14:paraId="00325845" w14:textId="77777777" w:rsidR="00B30C94" w:rsidRPr="007E086E" w:rsidRDefault="00B30C94" w:rsidP="00B30C94">
      <w:pPr>
        <w:pStyle w:val="Akapitzlist11"/>
        <w:tabs>
          <w:tab w:val="left" w:pos="5744"/>
        </w:tabs>
        <w:spacing w:before="100" w:beforeAutospacing="1" w:after="100" w:afterAutospacing="1" w:line="360" w:lineRule="auto"/>
        <w:ind w:left="426"/>
        <w:rPr>
          <w:rFonts w:ascii="Arial" w:hAnsi="Arial" w:cs="Arial"/>
        </w:rPr>
      </w:pPr>
    </w:p>
    <w:p w14:paraId="72F1D246" w14:textId="77777777" w:rsidR="00F0268B" w:rsidRPr="007E086E" w:rsidRDefault="00F0268B" w:rsidP="00075F39">
      <w:pPr>
        <w:pStyle w:val="Nagwek2"/>
        <w:tabs>
          <w:tab w:val="left" w:pos="5744"/>
        </w:tabs>
        <w:spacing w:before="100" w:beforeAutospacing="1" w:after="100" w:afterAutospacing="1" w:line="360" w:lineRule="auto"/>
        <w:jc w:val="left"/>
        <w:rPr>
          <w:sz w:val="22"/>
          <w:szCs w:val="22"/>
        </w:rPr>
      </w:pPr>
      <w:r w:rsidRPr="007E086E">
        <w:rPr>
          <w:sz w:val="22"/>
          <w:szCs w:val="22"/>
        </w:rPr>
        <w:t>§ 17</w:t>
      </w:r>
    </w:p>
    <w:p w14:paraId="421CB5F3" w14:textId="77777777" w:rsidR="00F0268B" w:rsidRPr="007E086E" w:rsidRDefault="00F0268B" w:rsidP="00075F39">
      <w:pPr>
        <w:pStyle w:val="Nagwek2"/>
        <w:tabs>
          <w:tab w:val="left" w:pos="5744"/>
        </w:tabs>
        <w:spacing w:before="100" w:beforeAutospacing="1" w:after="100" w:afterAutospacing="1" w:line="360" w:lineRule="auto"/>
        <w:jc w:val="left"/>
        <w:rPr>
          <w:sz w:val="22"/>
          <w:szCs w:val="22"/>
        </w:rPr>
      </w:pPr>
      <w:r w:rsidRPr="007E086E">
        <w:rPr>
          <w:sz w:val="22"/>
          <w:szCs w:val="22"/>
        </w:rPr>
        <w:t>Siła wyższa</w:t>
      </w:r>
    </w:p>
    <w:p w14:paraId="627D0DA8" w14:textId="77777777" w:rsidR="00F0268B" w:rsidRPr="007E086E" w:rsidRDefault="00F0268B" w:rsidP="00A076F1">
      <w:pPr>
        <w:pStyle w:val="Akapitzlist1"/>
        <w:numPr>
          <w:ilvl w:val="0"/>
          <w:numId w:val="25"/>
        </w:numPr>
        <w:tabs>
          <w:tab w:val="left" w:pos="5744"/>
        </w:tabs>
        <w:spacing w:before="100" w:beforeAutospacing="1" w:after="100" w:afterAutospacing="1" w:line="360" w:lineRule="auto"/>
        <w:ind w:left="425" w:hanging="425"/>
        <w:rPr>
          <w:rFonts w:ascii="Arial" w:hAnsi="Arial" w:cs="Arial"/>
          <w:sz w:val="22"/>
          <w:szCs w:val="22"/>
        </w:rPr>
      </w:pPr>
      <w:r w:rsidRPr="007E086E">
        <w:rPr>
          <w:rFonts w:ascii="Arial" w:hAnsi="Arial" w:cs="Arial"/>
          <w:sz w:val="22"/>
          <w:szCs w:val="22"/>
        </w:rPr>
        <w:t>Żadna ze Stron nie będzie ponosić określonej w umowie odpowiedzialności za niewykonanie lub nienależyte wykonanie swoich zobowiązań w razie, gdy udowodni, że:</w:t>
      </w:r>
    </w:p>
    <w:p w14:paraId="7281D2D3" w14:textId="77777777" w:rsidR="00F0268B" w:rsidRPr="007E086E" w:rsidRDefault="00F0268B" w:rsidP="00A076F1">
      <w:pPr>
        <w:pStyle w:val="Akapitzlist1"/>
        <w:numPr>
          <w:ilvl w:val="2"/>
          <w:numId w:val="26"/>
        </w:numPr>
        <w:tabs>
          <w:tab w:val="left" w:pos="5744"/>
        </w:tabs>
        <w:spacing w:before="100" w:beforeAutospacing="1" w:after="100" w:afterAutospacing="1" w:line="360" w:lineRule="auto"/>
        <w:ind w:left="709" w:hanging="142"/>
        <w:rPr>
          <w:rFonts w:ascii="Arial" w:hAnsi="Arial" w:cs="Arial"/>
          <w:sz w:val="22"/>
          <w:szCs w:val="22"/>
        </w:rPr>
      </w:pPr>
      <w:r w:rsidRPr="007E086E">
        <w:rPr>
          <w:rFonts w:ascii="Arial" w:hAnsi="Arial" w:cs="Arial"/>
          <w:sz w:val="22"/>
          <w:szCs w:val="22"/>
        </w:rPr>
        <w:t>niewykonanie lub nienależyte wykonanie spowodowane było nadzwyczajnym, nagłym, niespodziewanym zdarzeniem zewnętrznym, niezależnym od jej woli,</w:t>
      </w:r>
    </w:p>
    <w:p w14:paraId="7981DEF6" w14:textId="77777777" w:rsidR="00F0268B" w:rsidRPr="007E086E" w:rsidRDefault="00F0268B" w:rsidP="00A076F1">
      <w:pPr>
        <w:pStyle w:val="Akapitzlist1"/>
        <w:numPr>
          <w:ilvl w:val="2"/>
          <w:numId w:val="26"/>
        </w:numPr>
        <w:tabs>
          <w:tab w:val="left" w:pos="5744"/>
        </w:tabs>
        <w:spacing w:before="100" w:beforeAutospacing="1" w:after="100" w:afterAutospacing="1" w:line="360" w:lineRule="auto"/>
        <w:ind w:left="709" w:hanging="142"/>
        <w:rPr>
          <w:rFonts w:ascii="Arial" w:hAnsi="Arial" w:cs="Arial"/>
          <w:sz w:val="22"/>
          <w:szCs w:val="22"/>
        </w:rPr>
      </w:pPr>
      <w:r w:rsidRPr="007E086E">
        <w:rPr>
          <w:rFonts w:ascii="Arial" w:hAnsi="Arial" w:cs="Arial"/>
          <w:sz w:val="22"/>
          <w:szCs w:val="22"/>
        </w:rPr>
        <w:t>nie mogła w chwili zawierania umowy i przy zachowaniu należytej staranności przewidzieć zaistnienia tego zdarzenia oraz jego skutków,</w:t>
      </w:r>
    </w:p>
    <w:p w14:paraId="06537C61" w14:textId="77777777" w:rsidR="00F0268B" w:rsidRPr="007E086E" w:rsidRDefault="00F0268B" w:rsidP="00A076F1">
      <w:pPr>
        <w:pStyle w:val="Akapitzlist1"/>
        <w:numPr>
          <w:ilvl w:val="2"/>
          <w:numId w:val="26"/>
        </w:numPr>
        <w:tabs>
          <w:tab w:val="left" w:pos="5744"/>
        </w:tabs>
        <w:spacing w:before="100" w:beforeAutospacing="1" w:after="100" w:afterAutospacing="1" w:line="360" w:lineRule="auto"/>
        <w:ind w:left="709" w:hanging="142"/>
        <w:rPr>
          <w:rFonts w:ascii="Arial" w:hAnsi="Arial" w:cs="Arial"/>
          <w:sz w:val="22"/>
          <w:szCs w:val="22"/>
        </w:rPr>
      </w:pPr>
      <w:r w:rsidRPr="007E086E">
        <w:rPr>
          <w:rFonts w:ascii="Arial" w:hAnsi="Arial" w:cs="Arial"/>
          <w:sz w:val="22"/>
          <w:szCs w:val="22"/>
        </w:rPr>
        <w:lastRenderedPageBreak/>
        <w:t>nie mogła przy zachowaniu należytej staranności uniknąć lub przezwyciężyć tego zdarzenia lub jego skutków</w:t>
      </w:r>
    </w:p>
    <w:p w14:paraId="4BD75633" w14:textId="77777777" w:rsidR="00F0268B" w:rsidRPr="007E086E" w:rsidRDefault="00F0268B" w:rsidP="00075F39">
      <w:pPr>
        <w:pStyle w:val="Akapitzlist1"/>
        <w:tabs>
          <w:tab w:val="left" w:pos="5744"/>
        </w:tabs>
        <w:spacing w:before="100" w:beforeAutospacing="1" w:after="100" w:afterAutospacing="1" w:line="360" w:lineRule="auto"/>
        <w:ind w:left="425"/>
        <w:rPr>
          <w:rFonts w:ascii="Arial" w:hAnsi="Arial" w:cs="Arial"/>
          <w:sz w:val="22"/>
          <w:szCs w:val="22"/>
        </w:rPr>
      </w:pPr>
      <w:r w:rsidRPr="007E086E">
        <w:rPr>
          <w:rFonts w:ascii="Arial" w:hAnsi="Arial" w:cs="Arial"/>
          <w:sz w:val="22"/>
          <w:szCs w:val="22"/>
        </w:rPr>
        <w:t>– zdarzenia takie będą określane jako „siła wyższa”.</w:t>
      </w:r>
    </w:p>
    <w:p w14:paraId="1F12CEE0" w14:textId="77777777" w:rsidR="00F0268B" w:rsidRPr="007E086E" w:rsidRDefault="00F0268B" w:rsidP="00A076F1">
      <w:pPr>
        <w:pStyle w:val="Akapitzlist1"/>
        <w:numPr>
          <w:ilvl w:val="0"/>
          <w:numId w:val="27"/>
        </w:numPr>
        <w:tabs>
          <w:tab w:val="left" w:pos="5744"/>
        </w:tab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W przypadku, gdy siła wyższa stanie na przeszkodzie w dotrzymaniu lub wypełnieniu przez Stronę całości lub części zobowiązań, Strona ta będzie z nich tymczasowo zwolniona w takim zakresie, w jakim realizacja danego zobowiązania nie jest możliwa. Warunkiem tymczasowego zwolnienia jest niezwłoczne, ale nie później niż w ciągu 3 dni roboczych, powiadomienie na piśmie drugiej strony o zaistniałej sytuacji i udowodnieniu niemożności wykonania usługi.</w:t>
      </w:r>
    </w:p>
    <w:p w14:paraId="2F9733E1" w14:textId="77777777" w:rsidR="00F0268B" w:rsidRPr="007E086E" w:rsidRDefault="00F0268B" w:rsidP="00075F39">
      <w:pPr>
        <w:pStyle w:val="Nagwek2"/>
        <w:tabs>
          <w:tab w:val="left" w:pos="5744"/>
        </w:tabs>
        <w:spacing w:before="100" w:beforeAutospacing="1" w:after="100" w:afterAutospacing="1" w:line="360" w:lineRule="auto"/>
        <w:jc w:val="left"/>
        <w:rPr>
          <w:sz w:val="22"/>
          <w:szCs w:val="22"/>
        </w:rPr>
      </w:pPr>
      <w:r w:rsidRPr="007E086E">
        <w:rPr>
          <w:sz w:val="22"/>
          <w:szCs w:val="22"/>
        </w:rPr>
        <w:t>§ 18</w:t>
      </w:r>
    </w:p>
    <w:p w14:paraId="56AE03AC" w14:textId="77777777" w:rsidR="00F0268B" w:rsidRPr="007E086E" w:rsidRDefault="00F0268B" w:rsidP="00075F39">
      <w:pPr>
        <w:pStyle w:val="Nagwek2"/>
        <w:tabs>
          <w:tab w:val="left" w:pos="5744"/>
        </w:tabs>
        <w:spacing w:before="100" w:beforeAutospacing="1" w:after="100" w:afterAutospacing="1" w:line="360" w:lineRule="auto"/>
        <w:jc w:val="left"/>
        <w:rPr>
          <w:sz w:val="22"/>
          <w:szCs w:val="22"/>
        </w:rPr>
      </w:pPr>
      <w:r w:rsidRPr="007E086E">
        <w:rPr>
          <w:sz w:val="22"/>
          <w:szCs w:val="22"/>
        </w:rPr>
        <w:t>Bezpieczeństwo informacji</w:t>
      </w:r>
    </w:p>
    <w:p w14:paraId="6CCFBB84" w14:textId="47226771" w:rsidR="00F0268B" w:rsidRPr="007E086E" w:rsidRDefault="00F0268B" w:rsidP="00A076F1">
      <w:pPr>
        <w:pStyle w:val="Akapitzlist1"/>
        <w:numPr>
          <w:ilvl w:val="0"/>
          <w:numId w:val="28"/>
        </w:numPr>
        <w:tabs>
          <w:tab w:val="left" w:pos="5744"/>
        </w:tabs>
        <w:spacing w:before="100" w:beforeAutospacing="1" w:after="100" w:afterAutospacing="1" w:line="360" w:lineRule="auto"/>
        <w:ind w:left="425" w:hanging="425"/>
        <w:rPr>
          <w:rFonts w:ascii="Arial" w:hAnsi="Arial" w:cs="Arial"/>
          <w:sz w:val="22"/>
          <w:szCs w:val="22"/>
        </w:rPr>
      </w:pPr>
      <w:r w:rsidRPr="007E086E">
        <w:rPr>
          <w:rFonts w:ascii="Arial" w:hAnsi="Arial" w:cs="Arial"/>
          <w:sz w:val="22"/>
          <w:szCs w:val="22"/>
        </w:rPr>
        <w:t xml:space="preserve">Wykonawca jest zobowiązany do zachowania w tajemnicy wszelkich informacji, danych </w:t>
      </w:r>
      <w:r w:rsidR="00173137" w:rsidRPr="007E086E">
        <w:rPr>
          <w:rFonts w:ascii="Arial" w:hAnsi="Arial" w:cs="Arial"/>
          <w:sz w:val="22"/>
          <w:szCs w:val="22"/>
        </w:rPr>
        <w:br/>
      </w:r>
      <w:r w:rsidRPr="007E086E">
        <w:rPr>
          <w:rFonts w:ascii="Arial" w:hAnsi="Arial" w:cs="Arial"/>
          <w:sz w:val="22"/>
          <w:szCs w:val="22"/>
        </w:rPr>
        <w:t>i wiedzy, bez względu na formę ich utrwalenia dotyczących Zamawiającego, uzyskanych w trakcie wykonywania umowy lub w związku z jej realizacją. Obowiązek ten dotyczy Wykonawcy także po rozwiązaniu lub wygaśnięciu niniejszej umowy.</w:t>
      </w:r>
    </w:p>
    <w:p w14:paraId="7859B594" w14:textId="77777777" w:rsidR="00F0268B" w:rsidRPr="007E086E" w:rsidRDefault="00F0268B" w:rsidP="00A076F1">
      <w:pPr>
        <w:pStyle w:val="Akapitzlist1"/>
        <w:numPr>
          <w:ilvl w:val="0"/>
          <w:numId w:val="28"/>
        </w:numPr>
        <w:tabs>
          <w:tab w:val="left" w:pos="5744"/>
        </w:tabs>
        <w:spacing w:before="100" w:beforeAutospacing="1" w:after="100" w:afterAutospacing="1" w:line="360" w:lineRule="auto"/>
        <w:ind w:left="425" w:hanging="425"/>
        <w:rPr>
          <w:rFonts w:ascii="Arial" w:hAnsi="Arial" w:cs="Arial"/>
          <w:sz w:val="22"/>
          <w:szCs w:val="22"/>
        </w:rPr>
      </w:pPr>
      <w:r w:rsidRPr="007E086E">
        <w:rPr>
          <w:rFonts w:ascii="Arial" w:hAnsi="Arial" w:cs="Arial"/>
          <w:sz w:val="22"/>
          <w:szCs w:val="22"/>
        </w:rPr>
        <w:t>Uzyskane przez Wykonawcę, w związku z wykonywaniem umowy informacje nie mogą być wykorzystywane do innego celu, niż do realizacji umowy.</w:t>
      </w:r>
    </w:p>
    <w:p w14:paraId="2497EE12" w14:textId="77777777" w:rsidR="00F0268B" w:rsidRPr="007E086E" w:rsidRDefault="00F0268B" w:rsidP="00A076F1">
      <w:pPr>
        <w:pStyle w:val="Akapitzlist1"/>
        <w:numPr>
          <w:ilvl w:val="0"/>
          <w:numId w:val="28"/>
        </w:numPr>
        <w:tabs>
          <w:tab w:val="left" w:pos="5744"/>
        </w:tabs>
        <w:spacing w:before="100" w:beforeAutospacing="1" w:after="100" w:afterAutospacing="1" w:line="360" w:lineRule="auto"/>
        <w:ind w:left="425" w:hanging="425"/>
        <w:rPr>
          <w:rFonts w:ascii="Arial" w:hAnsi="Arial" w:cs="Arial"/>
          <w:sz w:val="22"/>
          <w:szCs w:val="22"/>
        </w:rPr>
      </w:pPr>
      <w:r w:rsidRPr="007E086E">
        <w:rPr>
          <w:rFonts w:ascii="Arial" w:hAnsi="Arial" w:cs="Arial"/>
          <w:sz w:val="22"/>
          <w:szCs w:val="22"/>
        </w:rPr>
        <w:t>Zobowiązanie do zachowania w tajemnicy nie dotyczy informacji, które:</w:t>
      </w:r>
    </w:p>
    <w:p w14:paraId="7394F364" w14:textId="77777777" w:rsidR="00F0268B" w:rsidRPr="007E086E" w:rsidRDefault="00F0268B" w:rsidP="00A076F1">
      <w:pPr>
        <w:pStyle w:val="Akapitzlist1"/>
        <w:numPr>
          <w:ilvl w:val="2"/>
          <w:numId w:val="29"/>
        </w:numPr>
        <w:tabs>
          <w:tab w:val="left" w:pos="5744"/>
        </w:tabs>
        <w:spacing w:before="100" w:beforeAutospacing="1" w:after="100" w:afterAutospacing="1" w:line="360" w:lineRule="auto"/>
        <w:ind w:left="709" w:hanging="284"/>
        <w:rPr>
          <w:rFonts w:ascii="Arial" w:hAnsi="Arial" w:cs="Arial"/>
          <w:sz w:val="22"/>
          <w:szCs w:val="22"/>
        </w:rPr>
      </w:pPr>
      <w:r w:rsidRPr="007E086E">
        <w:rPr>
          <w:rFonts w:ascii="Arial" w:hAnsi="Arial" w:cs="Arial"/>
          <w:sz w:val="22"/>
          <w:szCs w:val="22"/>
        </w:rPr>
        <w:t>stały się publicznie dostępne, jak również tych, które stanowią informację publiczną,</w:t>
      </w:r>
    </w:p>
    <w:p w14:paraId="344A2EC7" w14:textId="77777777" w:rsidR="00F0268B" w:rsidRPr="007E086E" w:rsidRDefault="00F0268B" w:rsidP="00A076F1">
      <w:pPr>
        <w:pStyle w:val="Akapitzlist1"/>
        <w:numPr>
          <w:ilvl w:val="2"/>
          <w:numId w:val="29"/>
        </w:numPr>
        <w:tabs>
          <w:tab w:val="left" w:pos="5744"/>
        </w:tabs>
        <w:spacing w:before="100" w:beforeAutospacing="1" w:after="100" w:afterAutospacing="1" w:line="360" w:lineRule="auto"/>
        <w:ind w:left="709" w:hanging="284"/>
        <w:rPr>
          <w:rFonts w:ascii="Arial" w:hAnsi="Arial" w:cs="Arial"/>
          <w:sz w:val="22"/>
          <w:szCs w:val="22"/>
        </w:rPr>
      </w:pPr>
      <w:r w:rsidRPr="007E086E">
        <w:rPr>
          <w:rFonts w:ascii="Arial" w:hAnsi="Arial" w:cs="Arial"/>
          <w:sz w:val="22"/>
          <w:szCs w:val="22"/>
        </w:rPr>
        <w:t>były znane przed otrzymaniem ich od Zamawiającego i nie były objęte zobowiązaniem do zachowania w tajemnicy wobec jakiegokolwiek podmiotu,</w:t>
      </w:r>
    </w:p>
    <w:p w14:paraId="1CF14E0E" w14:textId="77777777" w:rsidR="00F0268B" w:rsidRPr="007E086E" w:rsidRDefault="00F0268B" w:rsidP="00A076F1">
      <w:pPr>
        <w:pStyle w:val="Akapitzlist1"/>
        <w:numPr>
          <w:ilvl w:val="2"/>
          <w:numId w:val="29"/>
        </w:numPr>
        <w:tabs>
          <w:tab w:val="left" w:pos="567"/>
          <w:tab w:val="left" w:pos="5744"/>
        </w:tabs>
        <w:spacing w:before="100" w:beforeAutospacing="1" w:after="100" w:afterAutospacing="1" w:line="360" w:lineRule="auto"/>
        <w:ind w:left="709" w:hanging="284"/>
        <w:rPr>
          <w:rFonts w:ascii="Arial" w:hAnsi="Arial" w:cs="Arial"/>
          <w:sz w:val="22"/>
          <w:szCs w:val="22"/>
        </w:rPr>
      </w:pPr>
      <w:r w:rsidRPr="007E086E">
        <w:rPr>
          <w:rFonts w:ascii="Arial" w:hAnsi="Arial" w:cs="Arial"/>
          <w:sz w:val="22"/>
          <w:szCs w:val="22"/>
        </w:rPr>
        <w:t>podlegają ujawnieniu na mocy przepisów prawa.</w:t>
      </w:r>
    </w:p>
    <w:p w14:paraId="704C26AE" w14:textId="0DE73C36" w:rsidR="00F0268B" w:rsidRPr="007E086E" w:rsidRDefault="00F0268B" w:rsidP="00A076F1">
      <w:pPr>
        <w:pStyle w:val="Akapitzlist1"/>
        <w:numPr>
          <w:ilvl w:val="0"/>
          <w:numId w:val="28"/>
        </w:numPr>
        <w:tabs>
          <w:tab w:val="left" w:pos="5744"/>
        </w:tabs>
        <w:spacing w:before="100" w:beforeAutospacing="1" w:after="100" w:afterAutospacing="1" w:line="360" w:lineRule="auto"/>
        <w:ind w:left="426" w:hanging="426"/>
        <w:rPr>
          <w:rFonts w:ascii="Arial" w:hAnsi="Arial" w:cs="Arial"/>
          <w:sz w:val="22"/>
          <w:szCs w:val="22"/>
        </w:rPr>
      </w:pPr>
      <w:r w:rsidRPr="007E086E">
        <w:rPr>
          <w:rFonts w:ascii="Arial" w:hAnsi="Arial" w:cs="Arial"/>
          <w:sz w:val="22"/>
          <w:szCs w:val="22"/>
        </w:rPr>
        <w:t xml:space="preserve">Zamawiający zastrzega sobie możliwość dochodzenia roszczeń wobec Wykonawcy, </w:t>
      </w:r>
      <w:r w:rsidR="00173137" w:rsidRPr="007E086E">
        <w:rPr>
          <w:rFonts w:ascii="Arial" w:hAnsi="Arial" w:cs="Arial"/>
          <w:sz w:val="22"/>
          <w:szCs w:val="22"/>
        </w:rPr>
        <w:br/>
      </w:r>
      <w:r w:rsidRPr="007E086E">
        <w:rPr>
          <w:rFonts w:ascii="Arial" w:hAnsi="Arial" w:cs="Arial"/>
          <w:sz w:val="22"/>
          <w:szCs w:val="22"/>
        </w:rPr>
        <w:t xml:space="preserve">w przypadku wyrządzenia przez niego szkód Zamawiającemu lub osobom trzecim, będących wynikiem naruszenia bezpieczeństwa informacji, na zasadach określonych </w:t>
      </w:r>
      <w:r w:rsidR="00173137" w:rsidRPr="007E086E">
        <w:rPr>
          <w:rFonts w:ascii="Arial" w:hAnsi="Arial" w:cs="Arial"/>
          <w:sz w:val="22"/>
          <w:szCs w:val="22"/>
        </w:rPr>
        <w:br/>
      </w:r>
      <w:r w:rsidRPr="007E086E">
        <w:rPr>
          <w:rFonts w:ascii="Arial" w:hAnsi="Arial" w:cs="Arial"/>
          <w:sz w:val="22"/>
          <w:szCs w:val="22"/>
        </w:rPr>
        <w:t>w Kodeksie cywilnym.</w:t>
      </w:r>
    </w:p>
    <w:p w14:paraId="3474D8DF" w14:textId="77777777" w:rsidR="00F0268B" w:rsidRPr="007E086E" w:rsidRDefault="00F0268B" w:rsidP="00075F39">
      <w:pPr>
        <w:pStyle w:val="Nagwek2"/>
        <w:tabs>
          <w:tab w:val="left" w:pos="5744"/>
        </w:tabs>
        <w:spacing w:before="100" w:beforeAutospacing="1" w:after="100" w:afterAutospacing="1" w:line="360" w:lineRule="auto"/>
        <w:jc w:val="left"/>
        <w:rPr>
          <w:sz w:val="22"/>
          <w:szCs w:val="22"/>
        </w:rPr>
      </w:pPr>
      <w:r w:rsidRPr="007E086E">
        <w:rPr>
          <w:sz w:val="22"/>
          <w:szCs w:val="22"/>
        </w:rPr>
        <w:t>§ 19</w:t>
      </w:r>
    </w:p>
    <w:p w14:paraId="01B0C000" w14:textId="77777777" w:rsidR="00F0268B" w:rsidRPr="007E086E" w:rsidRDefault="00F0268B" w:rsidP="00075F39">
      <w:pPr>
        <w:pStyle w:val="Nagwek2"/>
        <w:tabs>
          <w:tab w:val="left" w:pos="5744"/>
        </w:tabs>
        <w:spacing w:before="100" w:beforeAutospacing="1" w:after="100" w:afterAutospacing="1" w:line="360" w:lineRule="auto"/>
        <w:jc w:val="left"/>
        <w:rPr>
          <w:sz w:val="22"/>
          <w:szCs w:val="22"/>
        </w:rPr>
      </w:pPr>
      <w:r w:rsidRPr="007E086E">
        <w:rPr>
          <w:sz w:val="22"/>
          <w:szCs w:val="22"/>
        </w:rPr>
        <w:t>Postanowienia końcowe</w:t>
      </w:r>
    </w:p>
    <w:p w14:paraId="74C2836F" w14:textId="64510ACB" w:rsidR="00F0268B" w:rsidRPr="007E086E" w:rsidRDefault="00F0268B" w:rsidP="00A076F1">
      <w:pPr>
        <w:pStyle w:val="Akapitzlist1"/>
        <w:numPr>
          <w:ilvl w:val="0"/>
          <w:numId w:val="30"/>
        </w:numPr>
        <w:tabs>
          <w:tab w:val="num" w:pos="426"/>
          <w:tab w:val="left" w:pos="5744"/>
        </w:tabs>
        <w:spacing w:before="100" w:beforeAutospacing="1" w:after="100" w:afterAutospacing="1" w:line="360" w:lineRule="auto"/>
        <w:ind w:left="425" w:hanging="425"/>
        <w:rPr>
          <w:rFonts w:ascii="Arial" w:hAnsi="Arial" w:cs="Arial"/>
          <w:sz w:val="22"/>
          <w:szCs w:val="22"/>
        </w:rPr>
      </w:pPr>
      <w:r w:rsidRPr="007E086E">
        <w:rPr>
          <w:rFonts w:ascii="Arial" w:hAnsi="Arial" w:cs="Arial"/>
          <w:sz w:val="22"/>
          <w:szCs w:val="22"/>
          <w:lang w:eastAsia="ar-SA"/>
        </w:rPr>
        <w:t xml:space="preserve">W sprawach nieuregulowanych umową zastosowanie mają przepisy ustawy </w:t>
      </w:r>
      <w:r w:rsidR="00173137" w:rsidRPr="007E086E">
        <w:rPr>
          <w:rFonts w:ascii="Arial" w:hAnsi="Arial" w:cs="Arial"/>
          <w:sz w:val="22"/>
          <w:szCs w:val="22"/>
          <w:lang w:eastAsia="ar-SA"/>
        </w:rPr>
        <w:br/>
      </w:r>
      <w:r w:rsidRPr="007E086E">
        <w:rPr>
          <w:rFonts w:ascii="Arial" w:hAnsi="Arial" w:cs="Arial"/>
          <w:sz w:val="22"/>
          <w:szCs w:val="22"/>
          <w:lang w:eastAsia="ar-SA"/>
        </w:rPr>
        <w:t xml:space="preserve">z dnia 11 września 2019 r. Prawo zamówień publicznych, aktów prawnych wydanych na </w:t>
      </w:r>
      <w:r w:rsidRPr="007E086E">
        <w:rPr>
          <w:rFonts w:ascii="Arial" w:hAnsi="Arial" w:cs="Arial"/>
          <w:sz w:val="22"/>
          <w:szCs w:val="22"/>
          <w:lang w:eastAsia="ar-SA"/>
        </w:rPr>
        <w:lastRenderedPageBreak/>
        <w:t xml:space="preserve">jej podstawie, ustawy z dnia 7 lipca 1994 r. Prawo budowlane, przepisy ustawy </w:t>
      </w:r>
      <w:r w:rsidR="00173137" w:rsidRPr="007E086E">
        <w:rPr>
          <w:rFonts w:ascii="Arial" w:hAnsi="Arial" w:cs="Arial"/>
          <w:sz w:val="22"/>
          <w:szCs w:val="22"/>
          <w:lang w:eastAsia="ar-SA"/>
        </w:rPr>
        <w:br/>
      </w:r>
      <w:r w:rsidRPr="007E086E">
        <w:rPr>
          <w:rFonts w:ascii="Arial" w:hAnsi="Arial" w:cs="Arial"/>
          <w:sz w:val="22"/>
          <w:szCs w:val="22"/>
          <w:lang w:eastAsia="ar-SA"/>
        </w:rPr>
        <w:t xml:space="preserve">z dnia 23 kwietnia 1964 r. Kodeks cywilny, a w sprawach procesowych przepisy Kodeksu postępowania cywilnego oraz </w:t>
      </w:r>
      <w:r w:rsidRPr="007E086E">
        <w:rPr>
          <w:rFonts w:ascii="Arial" w:hAnsi="Arial" w:cs="Arial"/>
          <w:sz w:val="22"/>
          <w:szCs w:val="22"/>
        </w:rPr>
        <w:t>treść SWZ i treść oferty złożonej przez Wykonawcę w postępowaniu, w wyniku którego zawarto umowę.</w:t>
      </w:r>
    </w:p>
    <w:p w14:paraId="65392572" w14:textId="77777777" w:rsidR="00F0268B" w:rsidRPr="007E086E" w:rsidRDefault="00F0268B" w:rsidP="00A076F1">
      <w:pPr>
        <w:pStyle w:val="Akapitzlist1"/>
        <w:numPr>
          <w:ilvl w:val="0"/>
          <w:numId w:val="30"/>
        </w:numPr>
        <w:tabs>
          <w:tab w:val="num" w:pos="426"/>
          <w:tab w:val="left" w:pos="5744"/>
        </w:tabs>
        <w:spacing w:before="100" w:beforeAutospacing="1" w:after="100" w:afterAutospacing="1" w:line="360" w:lineRule="auto"/>
        <w:ind w:left="425" w:hanging="425"/>
        <w:rPr>
          <w:rFonts w:ascii="Arial" w:hAnsi="Arial" w:cs="Arial"/>
          <w:sz w:val="22"/>
          <w:szCs w:val="22"/>
        </w:rPr>
      </w:pPr>
      <w:r w:rsidRPr="007E086E">
        <w:rPr>
          <w:rFonts w:ascii="Arial" w:hAnsi="Arial" w:cs="Arial"/>
          <w:sz w:val="22"/>
          <w:szCs w:val="22"/>
        </w:rPr>
        <w:t>Do rozpatrzenia i rozstrzygnięcia sporów wynikłych na tle realizacji umowy jest Sąd właściwy dla Zamawiającego.</w:t>
      </w:r>
    </w:p>
    <w:p w14:paraId="5C5E7B60" w14:textId="77777777" w:rsidR="00F0268B" w:rsidRPr="007E086E" w:rsidRDefault="00F0268B" w:rsidP="00A076F1">
      <w:pPr>
        <w:pStyle w:val="Akapitzlist1"/>
        <w:numPr>
          <w:ilvl w:val="0"/>
          <w:numId w:val="30"/>
        </w:numPr>
        <w:tabs>
          <w:tab w:val="num" w:pos="426"/>
          <w:tab w:val="left" w:pos="5744"/>
        </w:tabs>
        <w:spacing w:before="100" w:beforeAutospacing="1" w:after="100" w:afterAutospacing="1" w:line="360" w:lineRule="auto"/>
        <w:ind w:left="425" w:hanging="425"/>
        <w:rPr>
          <w:rFonts w:ascii="Arial" w:hAnsi="Arial" w:cs="Arial"/>
          <w:sz w:val="22"/>
          <w:szCs w:val="22"/>
        </w:rPr>
      </w:pPr>
      <w:r w:rsidRPr="007E086E">
        <w:rPr>
          <w:rFonts w:ascii="Arial" w:hAnsi="Arial" w:cs="Arial"/>
          <w:sz w:val="22"/>
          <w:szCs w:val="22"/>
        </w:rPr>
        <w:t>Umowę sporządzono w dwóch jednobrzmiących egzemplarzach po jednym dla każdej ze Stron.</w:t>
      </w:r>
    </w:p>
    <w:p w14:paraId="2FB00078" w14:textId="77777777" w:rsidR="00F0268B" w:rsidRPr="007E086E" w:rsidRDefault="00F0268B" w:rsidP="00A076F1">
      <w:pPr>
        <w:pStyle w:val="Akapitzlist1"/>
        <w:numPr>
          <w:ilvl w:val="0"/>
          <w:numId w:val="30"/>
        </w:numPr>
        <w:tabs>
          <w:tab w:val="num" w:pos="426"/>
          <w:tab w:val="left" w:pos="5744"/>
        </w:tabs>
        <w:spacing w:before="100" w:beforeAutospacing="1" w:after="100" w:afterAutospacing="1" w:line="360" w:lineRule="auto"/>
        <w:ind w:left="425" w:hanging="425"/>
        <w:rPr>
          <w:rFonts w:ascii="Arial" w:hAnsi="Arial" w:cs="Arial"/>
          <w:sz w:val="22"/>
          <w:szCs w:val="22"/>
        </w:rPr>
      </w:pPr>
      <w:r w:rsidRPr="007E086E">
        <w:rPr>
          <w:rFonts w:ascii="Arial" w:hAnsi="Arial" w:cs="Arial"/>
          <w:sz w:val="22"/>
          <w:szCs w:val="22"/>
        </w:rPr>
        <w:t>Integralną cześć umowy stanowią następujące załączniki:</w:t>
      </w:r>
    </w:p>
    <w:p w14:paraId="0E0ED955" w14:textId="77777777" w:rsidR="00F0268B" w:rsidRPr="007E086E" w:rsidRDefault="00F0268B" w:rsidP="00A076F1">
      <w:pPr>
        <w:numPr>
          <w:ilvl w:val="0"/>
          <w:numId w:val="31"/>
        </w:numPr>
        <w:tabs>
          <w:tab w:val="left" w:pos="851"/>
          <w:tab w:val="left" w:pos="5744"/>
        </w:tabs>
        <w:spacing w:before="100" w:beforeAutospacing="1" w:after="100" w:afterAutospacing="1" w:line="360" w:lineRule="auto"/>
        <w:ind w:left="851" w:hanging="425"/>
        <w:rPr>
          <w:rFonts w:ascii="Arial" w:hAnsi="Arial" w:cs="Arial"/>
          <w:sz w:val="22"/>
          <w:szCs w:val="22"/>
        </w:rPr>
      </w:pPr>
      <w:bookmarkStart w:id="25" w:name="_Hlk103164663"/>
      <w:r w:rsidRPr="007E086E">
        <w:rPr>
          <w:rFonts w:ascii="Arial" w:hAnsi="Arial" w:cs="Arial"/>
          <w:sz w:val="22"/>
          <w:szCs w:val="22"/>
        </w:rPr>
        <w:t xml:space="preserve">załącznik nr 1 – dokumentacja projektowa, </w:t>
      </w:r>
      <w:proofErr w:type="spellStart"/>
      <w:r w:rsidRPr="007E086E">
        <w:rPr>
          <w:rFonts w:ascii="Arial" w:hAnsi="Arial" w:cs="Arial"/>
          <w:sz w:val="22"/>
          <w:szCs w:val="22"/>
        </w:rPr>
        <w:t>STWiORB</w:t>
      </w:r>
      <w:proofErr w:type="spellEnd"/>
      <w:r w:rsidRPr="007E086E">
        <w:rPr>
          <w:rFonts w:ascii="Arial" w:hAnsi="Arial" w:cs="Arial"/>
          <w:sz w:val="22"/>
          <w:szCs w:val="22"/>
        </w:rPr>
        <w:t xml:space="preserve"> oraz przedmiar robót, </w:t>
      </w:r>
    </w:p>
    <w:bookmarkEnd w:id="25"/>
    <w:p w14:paraId="222B9658" w14:textId="0A5B896D" w:rsidR="00F0268B" w:rsidRPr="007E086E" w:rsidRDefault="00F0268B" w:rsidP="00A076F1">
      <w:pPr>
        <w:numPr>
          <w:ilvl w:val="0"/>
          <w:numId w:val="31"/>
        </w:numPr>
        <w:tabs>
          <w:tab w:val="left" w:pos="851"/>
          <w:tab w:val="left" w:pos="5744"/>
        </w:tabs>
        <w:spacing w:before="100" w:beforeAutospacing="1" w:after="100" w:afterAutospacing="1" w:line="360" w:lineRule="auto"/>
        <w:ind w:left="851" w:hanging="425"/>
        <w:rPr>
          <w:rFonts w:ascii="Arial" w:hAnsi="Arial" w:cs="Arial"/>
          <w:sz w:val="22"/>
          <w:szCs w:val="22"/>
        </w:rPr>
      </w:pPr>
      <w:r w:rsidRPr="007E086E">
        <w:rPr>
          <w:rFonts w:ascii="Arial" w:hAnsi="Arial" w:cs="Arial"/>
          <w:sz w:val="22"/>
          <w:szCs w:val="22"/>
        </w:rPr>
        <w:t xml:space="preserve">załącznik nr </w:t>
      </w:r>
      <w:r w:rsidR="00A72802" w:rsidRPr="007E086E">
        <w:rPr>
          <w:rFonts w:ascii="Arial" w:hAnsi="Arial" w:cs="Arial"/>
          <w:sz w:val="22"/>
          <w:szCs w:val="22"/>
        </w:rPr>
        <w:t>2</w:t>
      </w:r>
      <w:r w:rsidRPr="007E086E">
        <w:rPr>
          <w:rFonts w:ascii="Arial" w:hAnsi="Arial" w:cs="Arial"/>
          <w:sz w:val="22"/>
          <w:szCs w:val="22"/>
        </w:rPr>
        <w:t xml:space="preserve"> – kopia dowodu wniesienia zabezpieczenia należytego wykonania umowy</w:t>
      </w:r>
      <w:r w:rsidR="00C1554C" w:rsidRPr="007E086E">
        <w:rPr>
          <w:rFonts w:ascii="Arial" w:hAnsi="Arial" w:cs="Arial"/>
          <w:sz w:val="22"/>
          <w:szCs w:val="22"/>
        </w:rPr>
        <w:t>.</w:t>
      </w:r>
    </w:p>
    <w:p w14:paraId="385BF682" w14:textId="465B55A0" w:rsidR="00F0268B" w:rsidRPr="007E086E" w:rsidRDefault="00877767" w:rsidP="00075F39">
      <w:pPr>
        <w:tabs>
          <w:tab w:val="left" w:pos="851"/>
          <w:tab w:val="left" w:pos="5744"/>
        </w:tabs>
        <w:spacing w:before="100" w:beforeAutospacing="1" w:after="100" w:afterAutospacing="1" w:line="360" w:lineRule="auto"/>
        <w:rPr>
          <w:rFonts w:ascii="Arial" w:hAnsi="Arial" w:cs="Arial"/>
          <w:sz w:val="22"/>
          <w:szCs w:val="22"/>
        </w:rPr>
      </w:pPr>
      <w:r w:rsidRPr="007E086E">
        <w:rPr>
          <w:rFonts w:ascii="Arial" w:hAnsi="Arial" w:cs="Arial"/>
          <w:noProof/>
          <w:sz w:val="22"/>
          <w:szCs w:val="22"/>
          <w:lang w:val="en-GB" w:eastAsia="en-GB"/>
        </w:rPr>
        <mc:AlternateContent>
          <mc:Choice Requires="wps">
            <w:drawing>
              <wp:anchor distT="0" distB="0" distL="114300" distR="114300" simplePos="0" relativeHeight="251658240" behindDoc="0" locked="0" layoutInCell="1" allowOverlap="1" wp14:anchorId="3B0CA7FA" wp14:editId="54EDEAF3">
                <wp:simplePos x="0" y="0"/>
                <wp:positionH relativeFrom="column">
                  <wp:posOffset>113030</wp:posOffset>
                </wp:positionH>
                <wp:positionV relativeFrom="paragraph">
                  <wp:posOffset>327660</wp:posOffset>
                </wp:positionV>
                <wp:extent cx="5422265" cy="1146810"/>
                <wp:effectExtent l="3175" t="0" r="3810" b="0"/>
                <wp:wrapNone/>
                <wp:docPr id="1134308480" name="Text Box 2" descr="Miejsce na podpisy stron umow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265" cy="1146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FE2E8C" w14:textId="77777777" w:rsidR="00F0268B" w:rsidRDefault="00F0268B" w:rsidP="006770A3">
                            <w:pPr>
                              <w:spacing w:before="120" w:line="276" w:lineRule="auto"/>
                              <w:ind w:firstLine="142"/>
                              <w:jc w:val="right"/>
                              <w:rPr>
                                <w:rFonts w:ascii="Arial" w:hAnsi="Arial" w:cs="Arial"/>
                                <w:b/>
                                <w:bCs/>
                                <w:sz w:val="22"/>
                                <w:szCs w:val="22"/>
                              </w:rPr>
                            </w:pPr>
                            <w:r>
                              <w:rPr>
                                <w:rFonts w:ascii="Arial" w:hAnsi="Arial" w:cs="Arial"/>
                                <w:b/>
                                <w:bCs/>
                                <w:sz w:val="22"/>
                                <w:szCs w:val="22"/>
                              </w:rPr>
                              <w:t>Wykonawca:</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6770A3">
                              <w:rPr>
                                <w:rFonts w:ascii="Arial" w:hAnsi="Arial" w:cs="Arial"/>
                                <w:b/>
                                <w:bCs/>
                                <w:sz w:val="22"/>
                                <w:szCs w:val="22"/>
                              </w:rPr>
                              <w:t>Z</w:t>
                            </w:r>
                            <w:r>
                              <w:rPr>
                                <w:rFonts w:ascii="Arial" w:hAnsi="Arial" w:cs="Arial"/>
                                <w:b/>
                                <w:bCs/>
                                <w:sz w:val="22"/>
                                <w:szCs w:val="22"/>
                              </w:rPr>
                              <w:t>amawiający:</w:t>
                            </w:r>
                          </w:p>
                          <w:p w14:paraId="7C4C7FD5" w14:textId="77777777" w:rsidR="00F0268B" w:rsidRPr="00581C5C" w:rsidRDefault="00F0268B" w:rsidP="00581C5C">
                            <w:pPr>
                              <w:spacing w:before="960" w:line="276" w:lineRule="auto"/>
                              <w:ind w:firstLine="142"/>
                              <w:jc w:val="right"/>
                              <w:rPr>
                                <w:rFonts w:ascii="Arial" w:hAnsi="Arial" w:cs="Arial"/>
                                <w:b/>
                                <w:bCs/>
                                <w:sz w:val="22"/>
                                <w:szCs w:val="22"/>
                              </w:rPr>
                            </w:pPr>
                            <w:r>
                              <w:rPr>
                                <w:rFonts w:ascii="Arial" w:hAnsi="Arial" w:cs="Arial"/>
                                <w:b/>
                                <w:bCs/>
                                <w:sz w:val="22"/>
                                <w:szCs w:val="22"/>
                              </w:rPr>
                              <w:t>Kon</w:t>
                            </w:r>
                            <w:r w:rsidRPr="006770A3">
                              <w:rPr>
                                <w:rFonts w:ascii="Arial" w:hAnsi="Arial" w:cs="Arial"/>
                                <w:b/>
                                <w:bCs/>
                                <w:sz w:val="22"/>
                                <w:szCs w:val="22"/>
                              </w:rPr>
                              <w:t>trasygnata</w:t>
                            </w:r>
                            <w:r>
                              <w:rPr>
                                <w:rFonts w:ascii="Arial" w:hAnsi="Arial" w:cs="Arial"/>
                                <w:b/>
                                <w:bCs/>
                                <w:sz w:val="22"/>
                                <w:szCs w:val="22"/>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0CA7FA" id="_x0000_t202" coordsize="21600,21600" o:spt="202" path="m,l,21600r21600,l21600,xe">
                <v:stroke joinstyle="miter"/>
                <v:path gradientshapeok="t" o:connecttype="rect"/>
              </v:shapetype>
              <v:shape id="Text Box 2" o:spid="_x0000_s1026" type="#_x0000_t202" alt="Miejsce na podpisy stron umowy" style="position:absolute;margin-left:8.9pt;margin-top:25.8pt;width:426.95pt;height:9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" stroked="f">
                <v:textbox style="mso-fit-shape-to-text:t">
                  <w:txbxContent>
                    <w:p w14:paraId="52FE2E8C" w14:textId="77777777" w:rsidR="00F0268B" w:rsidRDefault="00F0268B" w:rsidP="006770A3">
                      <w:pPr>
                        <w:spacing w:before="120" w:line="276" w:lineRule="auto"/>
                        <w:ind w:firstLine="142"/>
                        <w:jc w:val="right"/>
                        <w:rPr>
                          <w:rFonts w:ascii="Arial" w:hAnsi="Arial" w:cs="Arial"/>
                          <w:b/>
                          <w:bCs/>
                          <w:sz w:val="22"/>
                          <w:szCs w:val="22"/>
                        </w:rPr>
                      </w:pPr>
                      <w:r>
                        <w:rPr>
                          <w:rFonts w:ascii="Arial" w:hAnsi="Arial" w:cs="Arial"/>
                          <w:b/>
                          <w:bCs/>
                          <w:sz w:val="22"/>
                          <w:szCs w:val="22"/>
                        </w:rPr>
                        <w:t>Wykonawca:</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6770A3">
                        <w:rPr>
                          <w:rFonts w:ascii="Arial" w:hAnsi="Arial" w:cs="Arial"/>
                          <w:b/>
                          <w:bCs/>
                          <w:sz w:val="22"/>
                          <w:szCs w:val="22"/>
                        </w:rPr>
                        <w:t>Z</w:t>
                      </w:r>
                      <w:r>
                        <w:rPr>
                          <w:rFonts w:ascii="Arial" w:hAnsi="Arial" w:cs="Arial"/>
                          <w:b/>
                          <w:bCs/>
                          <w:sz w:val="22"/>
                          <w:szCs w:val="22"/>
                        </w:rPr>
                        <w:t>amawiający:</w:t>
                      </w:r>
                    </w:p>
                    <w:p w14:paraId="7C4C7FD5" w14:textId="77777777" w:rsidR="00F0268B" w:rsidRPr="00581C5C" w:rsidRDefault="00F0268B" w:rsidP="00581C5C">
                      <w:pPr>
                        <w:spacing w:before="960" w:line="276" w:lineRule="auto"/>
                        <w:ind w:firstLine="142"/>
                        <w:jc w:val="right"/>
                        <w:rPr>
                          <w:rFonts w:ascii="Arial" w:hAnsi="Arial" w:cs="Arial"/>
                          <w:b/>
                          <w:bCs/>
                          <w:sz w:val="22"/>
                          <w:szCs w:val="22"/>
                        </w:rPr>
                      </w:pPr>
                      <w:r>
                        <w:rPr>
                          <w:rFonts w:ascii="Arial" w:hAnsi="Arial" w:cs="Arial"/>
                          <w:b/>
                          <w:bCs/>
                          <w:sz w:val="22"/>
                          <w:szCs w:val="22"/>
                        </w:rPr>
                        <w:t>Kon</w:t>
                      </w:r>
                      <w:r w:rsidRPr="006770A3">
                        <w:rPr>
                          <w:rFonts w:ascii="Arial" w:hAnsi="Arial" w:cs="Arial"/>
                          <w:b/>
                          <w:bCs/>
                          <w:sz w:val="22"/>
                          <w:szCs w:val="22"/>
                        </w:rPr>
                        <w:t>trasygnata</w:t>
                      </w:r>
                      <w:r>
                        <w:rPr>
                          <w:rFonts w:ascii="Arial" w:hAnsi="Arial" w:cs="Arial"/>
                          <w:b/>
                          <w:bCs/>
                          <w:sz w:val="22"/>
                          <w:szCs w:val="22"/>
                        </w:rPr>
                        <w:t>:</w:t>
                      </w:r>
                    </w:p>
                  </w:txbxContent>
                </v:textbox>
              </v:shape>
            </w:pict>
          </mc:Fallback>
        </mc:AlternateContent>
      </w:r>
    </w:p>
    <w:sectPr w:rsidR="00F0268B" w:rsidRPr="007E086E" w:rsidSect="00F100E4">
      <w:headerReference w:type="default" r:id="rId12"/>
      <w:footerReference w:type="default" r:id="rId13"/>
      <w:pgSz w:w="11906" w:h="16838"/>
      <w:pgMar w:top="79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AC5CE" w14:textId="77777777" w:rsidR="00D168F6" w:rsidRDefault="00D168F6" w:rsidP="00A27013">
      <w:r>
        <w:separator/>
      </w:r>
    </w:p>
  </w:endnote>
  <w:endnote w:type="continuationSeparator" w:id="0">
    <w:p w14:paraId="6A69A1E4" w14:textId="77777777" w:rsidR="00D168F6" w:rsidRDefault="00D168F6" w:rsidP="00A2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1D434" w14:textId="08AD2E68" w:rsidR="00F0268B" w:rsidRPr="00554629" w:rsidRDefault="00F0268B">
    <w:pPr>
      <w:pStyle w:val="Stopka"/>
      <w:jc w:val="right"/>
      <w:rPr>
        <w:rFonts w:ascii="Arial" w:hAnsi="Arial" w:cs="Arial"/>
      </w:rPr>
    </w:pPr>
    <w:r w:rsidRPr="00554629">
      <w:rPr>
        <w:rFonts w:ascii="Arial" w:hAnsi="Arial" w:cs="Arial"/>
      </w:rPr>
      <w:fldChar w:fldCharType="begin"/>
    </w:r>
    <w:r w:rsidRPr="00554629">
      <w:rPr>
        <w:rFonts w:ascii="Arial" w:hAnsi="Arial" w:cs="Arial"/>
      </w:rPr>
      <w:instrText>PAGE   \* MERGEFORMAT</w:instrText>
    </w:r>
    <w:r w:rsidRPr="00554629">
      <w:rPr>
        <w:rFonts w:ascii="Arial" w:hAnsi="Arial" w:cs="Arial"/>
      </w:rPr>
      <w:fldChar w:fldCharType="separate"/>
    </w:r>
    <w:r w:rsidR="00057F84">
      <w:rPr>
        <w:rFonts w:ascii="Arial" w:hAnsi="Arial" w:cs="Arial"/>
        <w:noProof/>
      </w:rPr>
      <w:t>28</w:t>
    </w:r>
    <w:r w:rsidRPr="00554629">
      <w:rPr>
        <w:rFonts w:ascii="Arial" w:hAnsi="Arial" w:cs="Arial"/>
      </w:rPr>
      <w:fldChar w:fldCharType="end"/>
    </w:r>
  </w:p>
  <w:p w14:paraId="4846CB6C" w14:textId="77777777" w:rsidR="00F0268B" w:rsidRPr="00554629" w:rsidRDefault="00F0268B">
    <w:pPr>
      <w:pStyle w:val="Stopk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F2D93" w14:textId="77777777" w:rsidR="00D168F6" w:rsidRDefault="00D168F6" w:rsidP="00A27013">
      <w:r>
        <w:separator/>
      </w:r>
    </w:p>
  </w:footnote>
  <w:footnote w:type="continuationSeparator" w:id="0">
    <w:p w14:paraId="38EAA32A" w14:textId="77777777" w:rsidR="00D168F6" w:rsidRDefault="00D168F6" w:rsidP="00A27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71A86" w14:textId="3335797F" w:rsidR="00F0268B" w:rsidRDefault="00F0268B" w:rsidP="00013F94">
    <w:pPr>
      <w:tabs>
        <w:tab w:val="left" w:pos="1073"/>
      </w:tabs>
      <w:spacing w:after="120"/>
      <w:rPr>
        <w:rFonts w:ascii="Arial" w:hAnsi="Arial" w:cs="Arial"/>
        <w:sz w:val="20"/>
        <w:szCs w:val="20"/>
      </w:rPr>
    </w:pPr>
    <w:bookmarkStart w:id="26" w:name="_Hlk129767617"/>
    <w:bookmarkStart w:id="27" w:name="_Hlk129767618"/>
    <w:r w:rsidRPr="00554629">
      <w:rPr>
        <w:rFonts w:ascii="Arial" w:hAnsi="Arial" w:cs="Arial"/>
        <w:sz w:val="20"/>
        <w:szCs w:val="20"/>
      </w:rPr>
      <w:t>ZP.271.RB-</w:t>
    </w:r>
    <w:r w:rsidR="000B2BFE">
      <w:rPr>
        <w:rFonts w:ascii="Arial" w:hAnsi="Arial" w:cs="Arial"/>
        <w:sz w:val="20"/>
        <w:szCs w:val="20"/>
      </w:rPr>
      <w:t>1</w:t>
    </w:r>
    <w:r w:rsidR="007E086E">
      <w:rPr>
        <w:rFonts w:ascii="Arial" w:hAnsi="Arial" w:cs="Arial"/>
        <w:sz w:val="20"/>
        <w:szCs w:val="20"/>
      </w:rPr>
      <w:t>1</w:t>
    </w:r>
    <w:r w:rsidR="000B2BFE">
      <w:rPr>
        <w:rFonts w:ascii="Arial" w:hAnsi="Arial" w:cs="Arial"/>
        <w:sz w:val="20"/>
        <w:szCs w:val="20"/>
      </w:rPr>
      <w:t>.1</w:t>
    </w:r>
    <w:r w:rsidR="004A7EE7">
      <w:rPr>
        <w:rFonts w:ascii="Arial" w:hAnsi="Arial" w:cs="Arial"/>
        <w:sz w:val="20"/>
        <w:szCs w:val="20"/>
      </w:rPr>
      <w:t>5</w:t>
    </w:r>
    <w:r w:rsidRPr="00554629">
      <w:rPr>
        <w:rFonts w:ascii="Arial" w:hAnsi="Arial" w:cs="Arial"/>
        <w:sz w:val="20"/>
        <w:szCs w:val="20"/>
      </w:rPr>
      <w:t>.202</w:t>
    </w:r>
    <w:r>
      <w:rPr>
        <w:rFonts w:ascii="Arial" w:hAnsi="Arial" w:cs="Arial"/>
        <w:sz w:val="20"/>
        <w:szCs w:val="20"/>
      </w:rPr>
      <w:t>4</w:t>
    </w:r>
  </w:p>
  <w:p w14:paraId="165F7592" w14:textId="759C17EA" w:rsidR="00F0268B" w:rsidRDefault="00F0268B" w:rsidP="00232B13">
    <w:pPr>
      <w:pStyle w:val="Nagwek"/>
      <w:tabs>
        <w:tab w:val="center" w:pos="6804"/>
      </w:tabs>
      <w:rPr>
        <w:rFonts w:ascii="Arial" w:hAnsi="Arial" w:cs="Arial"/>
      </w:rPr>
    </w:pPr>
    <w:r>
      <w:tab/>
    </w:r>
    <w:bookmarkEnd w:id="26"/>
    <w:bookmarkEnd w:id="2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FFFFFFFF"/>
    <w:name w:val="WW8Num4"/>
    <w:lvl w:ilvl="0">
      <w:start w:val="1"/>
      <w:numFmt w:val="decimal"/>
      <w:pStyle w:val="Nagwek1"/>
      <w:suff w:val="nothing"/>
      <w:lvlText w:val="%1)"/>
      <w:lvlJc w:val="left"/>
      <w:pPr>
        <w:ind w:left="786"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15:restartNumberingAfterBreak="0">
    <w:nsid w:val="01A838CD"/>
    <w:multiLevelType w:val="hybridMultilevel"/>
    <w:tmpl w:val="FFFFFFFF"/>
    <w:name w:val="WW8Num23"/>
    <w:lvl w:ilvl="0" w:tplc="069E1ADA">
      <w:start w:val="1"/>
      <w:numFmt w:val="decimal"/>
      <w:lvlText w:val="%1."/>
      <w:lvlJc w:val="left"/>
      <w:pPr>
        <w:ind w:left="720" w:hanging="360"/>
      </w:pPr>
      <w:rPr>
        <w:strike w:val="0"/>
        <w:dstrike w:val="0"/>
        <w:color w:val="auto"/>
        <w:u w:val="none"/>
        <w:effect w:val="none"/>
      </w:rPr>
    </w:lvl>
    <w:lvl w:ilvl="1" w:tplc="A76A0CD0">
      <w:start w:val="1"/>
      <w:numFmt w:val="lowerLetter"/>
      <w:lvlText w:val="%2."/>
      <w:lvlJc w:val="left"/>
      <w:pPr>
        <w:ind w:left="1440" w:hanging="360"/>
      </w:pPr>
    </w:lvl>
    <w:lvl w:ilvl="2" w:tplc="C85AC7D2">
      <w:start w:val="1"/>
      <w:numFmt w:val="lowerRoman"/>
      <w:lvlText w:val="%3."/>
      <w:lvlJc w:val="right"/>
      <w:pPr>
        <w:ind w:left="2160" w:hanging="180"/>
      </w:pPr>
    </w:lvl>
    <w:lvl w:ilvl="3" w:tplc="7F8A3D5A">
      <w:start w:val="1"/>
      <w:numFmt w:val="decimal"/>
      <w:lvlText w:val="%4."/>
      <w:lvlJc w:val="left"/>
      <w:pPr>
        <w:ind w:left="2880" w:hanging="360"/>
      </w:pPr>
    </w:lvl>
    <w:lvl w:ilvl="4" w:tplc="1B76CDC0">
      <w:start w:val="1"/>
      <w:numFmt w:val="lowerLetter"/>
      <w:lvlText w:val="%5."/>
      <w:lvlJc w:val="left"/>
      <w:pPr>
        <w:ind w:left="3600" w:hanging="360"/>
      </w:pPr>
    </w:lvl>
    <w:lvl w:ilvl="5" w:tplc="CCD6E818">
      <w:start w:val="1"/>
      <w:numFmt w:val="lowerRoman"/>
      <w:lvlText w:val="%6."/>
      <w:lvlJc w:val="right"/>
      <w:pPr>
        <w:ind w:left="4320" w:hanging="180"/>
      </w:pPr>
    </w:lvl>
    <w:lvl w:ilvl="6" w:tplc="883E383A">
      <w:start w:val="1"/>
      <w:numFmt w:val="decimal"/>
      <w:lvlText w:val="%7."/>
      <w:lvlJc w:val="left"/>
      <w:pPr>
        <w:ind w:left="5040" w:hanging="360"/>
      </w:pPr>
    </w:lvl>
    <w:lvl w:ilvl="7" w:tplc="6B169774">
      <w:start w:val="1"/>
      <w:numFmt w:val="lowerLetter"/>
      <w:lvlText w:val="%8."/>
      <w:lvlJc w:val="left"/>
      <w:pPr>
        <w:ind w:left="5760" w:hanging="360"/>
      </w:pPr>
    </w:lvl>
    <w:lvl w:ilvl="8" w:tplc="E21C0058">
      <w:start w:val="1"/>
      <w:numFmt w:val="lowerRoman"/>
      <w:lvlText w:val="%9."/>
      <w:lvlJc w:val="right"/>
      <w:pPr>
        <w:ind w:left="6480" w:hanging="180"/>
      </w:pPr>
    </w:lvl>
  </w:abstractNum>
  <w:abstractNum w:abstractNumId="2" w15:restartNumberingAfterBreak="0">
    <w:nsid w:val="0412523B"/>
    <w:multiLevelType w:val="hybridMultilevel"/>
    <w:tmpl w:val="1E12D850"/>
    <w:lvl w:ilvl="0" w:tplc="0415000F">
      <w:start w:val="3"/>
      <w:numFmt w:val="decimal"/>
      <w:lvlText w:val="%1."/>
      <w:lvlJc w:val="left"/>
      <w:pPr>
        <w:ind w:left="720" w:hanging="360"/>
      </w:pPr>
      <w:rPr>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4C358F5"/>
    <w:multiLevelType w:val="hybridMultilevel"/>
    <w:tmpl w:val="FFFFFFFF"/>
    <w:lvl w:ilvl="0" w:tplc="F85210B8">
      <w:start w:val="1"/>
      <w:numFmt w:val="decimal"/>
      <w:lvlText w:val="%1."/>
      <w:lvlJc w:val="left"/>
      <w:pPr>
        <w:ind w:left="720" w:hanging="360"/>
      </w:pPr>
      <w:rPr>
        <w:rFonts w:ascii="Arial" w:hAnsi="Arial"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5791087"/>
    <w:multiLevelType w:val="hybridMultilevel"/>
    <w:tmpl w:val="FFFFFFFF"/>
    <w:lvl w:ilvl="0" w:tplc="06C282F2">
      <w:start w:val="1"/>
      <w:numFmt w:val="decimal"/>
      <w:lvlText w:val="%1)"/>
      <w:lvlJc w:val="left"/>
      <w:pPr>
        <w:ind w:left="786" w:hanging="360"/>
      </w:pPr>
      <w:rPr>
        <w:rFonts w:ascii="Arial" w:eastAsia="Times New Roman" w:hAnsi="Arial" w:hint="default"/>
        <w:color w:val="auto"/>
        <w:sz w:val="22"/>
        <w:szCs w:val="22"/>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5" w15:restartNumberingAfterBreak="0">
    <w:nsid w:val="09257745"/>
    <w:multiLevelType w:val="hybridMultilevel"/>
    <w:tmpl w:val="FFFFFFFF"/>
    <w:lvl w:ilvl="0" w:tplc="E4DEA85A">
      <w:start w:val="1"/>
      <w:numFmt w:val="lowerLetter"/>
      <w:lvlText w:val="%1)"/>
      <w:lvlJc w:val="left"/>
      <w:pPr>
        <w:ind w:left="1070" w:hanging="360"/>
      </w:pPr>
      <w:rPr>
        <w:rFonts w:ascii="Arial" w:hAnsi="Arial" w:cs="Arial" w:hint="default"/>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6" w15:restartNumberingAfterBreak="0">
    <w:nsid w:val="0BE73FA2"/>
    <w:multiLevelType w:val="hybridMultilevel"/>
    <w:tmpl w:val="FFFFFFFF"/>
    <w:lvl w:ilvl="0" w:tplc="95705AF0">
      <w:start w:val="1"/>
      <w:numFmt w:val="decimal"/>
      <w:lvlText w:val="%1."/>
      <w:lvlJc w:val="left"/>
      <w:pPr>
        <w:ind w:left="163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C0B3737"/>
    <w:multiLevelType w:val="hybridMultilevel"/>
    <w:tmpl w:val="FFFFFFFF"/>
    <w:lvl w:ilvl="0" w:tplc="AC0E280A">
      <w:start w:val="1"/>
      <w:numFmt w:val="decimal"/>
      <w:lvlText w:val="%1)"/>
      <w:lvlJc w:val="left"/>
      <w:pPr>
        <w:ind w:left="644" w:hanging="360"/>
      </w:pPr>
      <w:rPr>
        <w:rFonts w:ascii="Arial" w:eastAsia="Times New Roman" w:hAnsi="Arial"/>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03D30D7"/>
    <w:multiLevelType w:val="hybridMultilevel"/>
    <w:tmpl w:val="FFFFFFFF"/>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0F6503F"/>
    <w:multiLevelType w:val="hybridMultilevel"/>
    <w:tmpl w:val="184A10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17E359F"/>
    <w:multiLevelType w:val="hybridMultilevel"/>
    <w:tmpl w:val="FFFFFFFF"/>
    <w:lvl w:ilvl="0" w:tplc="C1207144">
      <w:start w:val="1"/>
      <w:numFmt w:val="lowerRoman"/>
      <w:pStyle w:val="norlamnyi"/>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12B72E1A"/>
    <w:multiLevelType w:val="hybridMultilevel"/>
    <w:tmpl w:val="FFFFFFFF"/>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49264F8"/>
    <w:multiLevelType w:val="hybridMultilevel"/>
    <w:tmpl w:val="FFFFFFFF"/>
    <w:lvl w:ilvl="0" w:tplc="52C235F8">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ind w:left="2586"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5C134C8"/>
    <w:multiLevelType w:val="hybridMultilevel"/>
    <w:tmpl w:val="FFFFFFFF"/>
    <w:lvl w:ilvl="0" w:tplc="F1FA9A0A">
      <w:start w:val="1"/>
      <w:numFmt w:val="decimal"/>
      <w:lvlText w:val="%1."/>
      <w:lvlJc w:val="left"/>
      <w:pPr>
        <w:tabs>
          <w:tab w:val="num" w:pos="720"/>
        </w:tabs>
        <w:ind w:left="720" w:hanging="360"/>
      </w:pPr>
    </w:lvl>
    <w:lvl w:ilvl="1" w:tplc="5F2CAA6A">
      <w:start w:val="1"/>
      <w:numFmt w:val="decimal"/>
      <w:lvlText w:val="%2)"/>
      <w:lvlJc w:val="left"/>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16EE4BCB"/>
    <w:multiLevelType w:val="hybridMultilevel"/>
    <w:tmpl w:val="70226BEE"/>
    <w:lvl w:ilvl="0" w:tplc="4006B9EA">
      <w:start w:val="3"/>
      <w:numFmt w:val="decimal"/>
      <w:lvlText w:val="%1."/>
      <w:lvlJc w:val="left"/>
      <w:pPr>
        <w:tabs>
          <w:tab w:val="num" w:pos="720"/>
        </w:tabs>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FA7859"/>
    <w:multiLevelType w:val="hybridMultilevel"/>
    <w:tmpl w:val="FFFFFFFF"/>
    <w:lvl w:ilvl="0" w:tplc="45F8A692">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95809DC"/>
    <w:multiLevelType w:val="hybridMultilevel"/>
    <w:tmpl w:val="D0CCC0C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1B5666C0"/>
    <w:multiLevelType w:val="hybridMultilevel"/>
    <w:tmpl w:val="3E30275A"/>
    <w:lvl w:ilvl="0" w:tplc="ED009CE8">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3C3C53"/>
    <w:multiLevelType w:val="multilevel"/>
    <w:tmpl w:val="FFFFFFFF"/>
    <w:lvl w:ilvl="0">
      <w:start w:val="1"/>
      <w:numFmt w:val="decimal"/>
      <w:lvlText w:val="%1."/>
      <w:lvlJc w:val="left"/>
      <w:pPr>
        <w:ind w:left="360" w:hanging="360"/>
      </w:pPr>
      <w:rPr>
        <w:b w:val="0"/>
        <w:bCs w:val="0"/>
      </w:rPr>
    </w:lvl>
    <w:lvl w:ilvl="1">
      <w:start w:val="1"/>
      <w:numFmt w:val="decimal"/>
      <w:lvlText w:val="%2."/>
      <w:lvlJc w:val="left"/>
      <w:pPr>
        <w:ind w:left="792" w:hanging="432"/>
      </w:pPr>
    </w:lvl>
    <w:lvl w:ilvl="2">
      <w:start w:val="1"/>
      <w:numFmt w:val="decimal"/>
      <w:lvlText w:val="%3)"/>
      <w:lvlJc w:val="left"/>
      <w:pPr>
        <w:ind w:left="1224" w:hanging="504"/>
      </w:pPr>
    </w:lvl>
    <w:lvl w:ilvl="3">
      <w:start w:val="1"/>
      <w:numFmt w:val="lowerLetter"/>
      <w:lvlText w:val="%4)"/>
      <w:lvlJc w:val="left"/>
      <w:pPr>
        <w:ind w:left="1728" w:hanging="648"/>
      </w:p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E0A146A"/>
    <w:multiLevelType w:val="hybridMultilevel"/>
    <w:tmpl w:val="FFFFFFFF"/>
    <w:lvl w:ilvl="0" w:tplc="6E08AAC4">
      <w:start w:val="1"/>
      <w:numFmt w:val="decimal"/>
      <w:lvlText w:val="%1)"/>
      <w:lvlJc w:val="left"/>
      <w:pPr>
        <w:ind w:left="1004" w:hanging="360"/>
      </w:pPr>
      <w:rPr>
        <w:rFonts w:ascii="Arial" w:eastAsia="Times New Roman" w:hAnsi="Arial" w:hint="default"/>
        <w:color w:val="auto"/>
      </w:rPr>
    </w:lvl>
    <w:lvl w:ilvl="1" w:tplc="A36E2656">
      <w:start w:val="1"/>
      <w:numFmt w:val="lowerLetter"/>
      <w:lvlText w:val="%2."/>
      <w:lvlJc w:val="left"/>
      <w:pPr>
        <w:ind w:left="1724" w:hanging="360"/>
      </w:pPr>
    </w:lvl>
    <w:lvl w:ilvl="2" w:tplc="3E80014E">
      <w:start w:val="1"/>
      <w:numFmt w:val="lowerRoman"/>
      <w:lvlText w:val="%3."/>
      <w:lvlJc w:val="right"/>
      <w:pPr>
        <w:ind w:left="2444" w:hanging="180"/>
      </w:pPr>
    </w:lvl>
    <w:lvl w:ilvl="3" w:tplc="752CA582">
      <w:start w:val="1"/>
      <w:numFmt w:val="decimal"/>
      <w:lvlText w:val="%4."/>
      <w:lvlJc w:val="left"/>
      <w:pPr>
        <w:ind w:left="3164" w:hanging="360"/>
      </w:pPr>
    </w:lvl>
    <w:lvl w:ilvl="4" w:tplc="1410F428">
      <w:start w:val="1"/>
      <w:numFmt w:val="lowerLetter"/>
      <w:lvlText w:val="%5."/>
      <w:lvlJc w:val="left"/>
      <w:pPr>
        <w:ind w:left="3884" w:hanging="360"/>
      </w:pPr>
    </w:lvl>
    <w:lvl w:ilvl="5" w:tplc="37F64172">
      <w:start w:val="1"/>
      <w:numFmt w:val="lowerRoman"/>
      <w:lvlText w:val="%6."/>
      <w:lvlJc w:val="right"/>
      <w:pPr>
        <w:ind w:left="4604" w:hanging="180"/>
      </w:pPr>
    </w:lvl>
    <w:lvl w:ilvl="6" w:tplc="21C4A212">
      <w:start w:val="1"/>
      <w:numFmt w:val="decimal"/>
      <w:lvlText w:val="%7."/>
      <w:lvlJc w:val="left"/>
      <w:pPr>
        <w:ind w:left="5324" w:hanging="360"/>
      </w:pPr>
    </w:lvl>
    <w:lvl w:ilvl="7" w:tplc="FF32EC3E">
      <w:start w:val="1"/>
      <w:numFmt w:val="lowerLetter"/>
      <w:lvlText w:val="%8."/>
      <w:lvlJc w:val="left"/>
      <w:pPr>
        <w:ind w:left="6044" w:hanging="360"/>
      </w:pPr>
    </w:lvl>
    <w:lvl w:ilvl="8" w:tplc="AB9C316C">
      <w:start w:val="1"/>
      <w:numFmt w:val="lowerRoman"/>
      <w:lvlText w:val="%9."/>
      <w:lvlJc w:val="right"/>
      <w:pPr>
        <w:ind w:left="6764" w:hanging="180"/>
      </w:pPr>
    </w:lvl>
  </w:abstractNum>
  <w:abstractNum w:abstractNumId="20" w15:restartNumberingAfterBreak="0">
    <w:nsid w:val="1E706A68"/>
    <w:multiLevelType w:val="multilevel"/>
    <w:tmpl w:val="FFFFFFFF"/>
    <w:lvl w:ilvl="0">
      <w:start w:val="10"/>
      <w:numFmt w:val="decimal"/>
      <w:lvlText w:val="%1."/>
      <w:lvlJc w:val="left"/>
      <w:pPr>
        <w:ind w:left="360" w:hanging="360"/>
      </w:pPr>
      <w:rPr>
        <w:rFonts w:hint="default"/>
        <w:b w:val="0"/>
        <w:bCs w:val="0"/>
        <w:color w:val="auto"/>
        <w:vertAlign w:val="baseline"/>
      </w:rPr>
    </w:lvl>
    <w:lvl w:ilvl="1">
      <w:start w:val="1"/>
      <w:numFmt w:val="decimal"/>
      <w:lvlText w:val="%1.%2."/>
      <w:lvlJc w:val="left"/>
      <w:pPr>
        <w:ind w:left="792" w:hanging="432"/>
      </w:pPr>
      <w:rPr>
        <w:rFonts w:hint="default"/>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8"/>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6"/>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21" w15:restartNumberingAfterBreak="0">
    <w:nsid w:val="233444D4"/>
    <w:multiLevelType w:val="hybridMultilevel"/>
    <w:tmpl w:val="FFFFFFFF"/>
    <w:lvl w:ilvl="0" w:tplc="04150011">
      <w:start w:val="1"/>
      <w:numFmt w:val="decimal"/>
      <w:lvlText w:val="%1)"/>
      <w:lvlJc w:val="left"/>
      <w:pPr>
        <w:ind w:left="1353" w:hanging="360"/>
      </w:pPr>
    </w:lvl>
    <w:lvl w:ilvl="1" w:tplc="FFFFFFFF">
      <w:start w:val="1"/>
      <w:numFmt w:val="lowerLetter"/>
      <w:lvlText w:val="%2."/>
      <w:lvlJc w:val="left"/>
      <w:pPr>
        <w:ind w:left="2073" w:hanging="360"/>
      </w:pPr>
    </w:lvl>
    <w:lvl w:ilvl="2" w:tplc="FFFFFFFF">
      <w:start w:val="1"/>
      <w:numFmt w:val="lowerRoman"/>
      <w:lvlText w:val="%3."/>
      <w:lvlJc w:val="right"/>
      <w:pPr>
        <w:ind w:left="2793" w:hanging="180"/>
      </w:pPr>
    </w:lvl>
    <w:lvl w:ilvl="3" w:tplc="FFFFFFFF">
      <w:start w:val="1"/>
      <w:numFmt w:val="decimal"/>
      <w:lvlText w:val="%4."/>
      <w:lvlJc w:val="left"/>
      <w:pPr>
        <w:ind w:left="3513" w:hanging="360"/>
      </w:pPr>
    </w:lvl>
    <w:lvl w:ilvl="4" w:tplc="FFFFFFFF">
      <w:start w:val="1"/>
      <w:numFmt w:val="lowerLetter"/>
      <w:lvlText w:val="%5."/>
      <w:lvlJc w:val="left"/>
      <w:pPr>
        <w:ind w:left="4233" w:hanging="360"/>
      </w:pPr>
    </w:lvl>
    <w:lvl w:ilvl="5" w:tplc="FFFFFFFF">
      <w:start w:val="1"/>
      <w:numFmt w:val="lowerRoman"/>
      <w:lvlText w:val="%6."/>
      <w:lvlJc w:val="right"/>
      <w:pPr>
        <w:ind w:left="4953" w:hanging="180"/>
      </w:pPr>
    </w:lvl>
    <w:lvl w:ilvl="6" w:tplc="FFFFFFFF">
      <w:start w:val="1"/>
      <w:numFmt w:val="decimal"/>
      <w:lvlText w:val="%7."/>
      <w:lvlJc w:val="left"/>
      <w:pPr>
        <w:ind w:left="5673" w:hanging="360"/>
      </w:pPr>
    </w:lvl>
    <w:lvl w:ilvl="7" w:tplc="FFFFFFFF">
      <w:start w:val="1"/>
      <w:numFmt w:val="lowerLetter"/>
      <w:lvlText w:val="%8."/>
      <w:lvlJc w:val="left"/>
      <w:pPr>
        <w:ind w:left="6393" w:hanging="360"/>
      </w:pPr>
    </w:lvl>
    <w:lvl w:ilvl="8" w:tplc="FFFFFFFF">
      <w:start w:val="1"/>
      <w:numFmt w:val="lowerRoman"/>
      <w:lvlText w:val="%9."/>
      <w:lvlJc w:val="right"/>
      <w:pPr>
        <w:ind w:left="7113" w:hanging="180"/>
      </w:pPr>
    </w:lvl>
  </w:abstractNum>
  <w:abstractNum w:abstractNumId="22" w15:restartNumberingAfterBreak="0">
    <w:nsid w:val="237B6DA8"/>
    <w:multiLevelType w:val="hybridMultilevel"/>
    <w:tmpl w:val="46BC21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C321D0"/>
    <w:multiLevelType w:val="hybridMultilevel"/>
    <w:tmpl w:val="FFFFFFFF"/>
    <w:lvl w:ilvl="0" w:tplc="0FE4FAEE">
      <w:start w:val="1"/>
      <w:numFmt w:val="decimal"/>
      <w:lvlText w:val="%1."/>
      <w:lvlJc w:val="left"/>
      <w:pPr>
        <w:ind w:left="36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7">
      <w:start w:val="1"/>
      <w:numFmt w:val="lowerLetter"/>
      <w:lvlText w:val="%6)"/>
      <w:lvlJc w:val="left"/>
      <w:pPr>
        <w:ind w:left="1353" w:hanging="36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6584AB2"/>
    <w:multiLevelType w:val="multilevel"/>
    <w:tmpl w:val="FFFFFFFF"/>
    <w:lvl w:ilvl="0">
      <w:start w:val="5"/>
      <w:numFmt w:val="decimal"/>
      <w:lvlText w:val="%1."/>
      <w:lvlJc w:val="left"/>
      <w:pPr>
        <w:ind w:left="360" w:hanging="360"/>
      </w:pPr>
      <w:rPr>
        <w:rFonts w:hint="default"/>
        <w:b w:val="0"/>
        <w:bCs w:val="0"/>
        <w:color w:val="auto"/>
      </w:rPr>
    </w:lvl>
    <w:lvl w:ilvl="1">
      <w:start w:val="1"/>
      <w:numFmt w:val="decimal"/>
      <w:lvlText w:val="%2."/>
      <w:lvlJc w:val="left"/>
      <w:pPr>
        <w:ind w:left="283" w:hanging="283"/>
      </w:pPr>
      <w:rPr>
        <w:rFonts w:hint="default"/>
        <w:b w:val="0"/>
        <w:bCs w:val="0"/>
      </w:rPr>
    </w:lvl>
    <w:lvl w:ilvl="2">
      <w:start w:val="1"/>
      <w:numFmt w:val="decimal"/>
      <w:suff w:val="nothing"/>
      <w:lvlText w:val="%3."/>
      <w:lvlJc w:val="left"/>
      <w:pPr>
        <w:ind w:left="850" w:hanging="283"/>
      </w:pPr>
      <w:rPr>
        <w:rFonts w:hint="default"/>
      </w:rPr>
    </w:lvl>
    <w:lvl w:ilvl="3">
      <w:start w:val="1"/>
      <w:numFmt w:val="decimal"/>
      <w:suff w:val="nothing"/>
      <w:lvlText w:val="%4."/>
      <w:lvlJc w:val="left"/>
      <w:pPr>
        <w:ind w:left="1134" w:hanging="283"/>
      </w:pPr>
      <w:rPr>
        <w:rFonts w:hint="default"/>
      </w:rPr>
    </w:lvl>
    <w:lvl w:ilvl="4">
      <w:start w:val="1"/>
      <w:numFmt w:val="decimal"/>
      <w:suff w:val="nothing"/>
      <w:lvlText w:val="%5."/>
      <w:lvlJc w:val="left"/>
      <w:pPr>
        <w:ind w:left="1417" w:hanging="283"/>
      </w:pPr>
      <w:rPr>
        <w:rFonts w:hint="default"/>
      </w:rPr>
    </w:lvl>
    <w:lvl w:ilvl="5">
      <w:start w:val="1"/>
      <w:numFmt w:val="decimal"/>
      <w:suff w:val="nothing"/>
      <w:lvlText w:val="%6."/>
      <w:lvlJc w:val="left"/>
      <w:pPr>
        <w:ind w:left="1701" w:hanging="283"/>
      </w:pPr>
      <w:rPr>
        <w:rFonts w:hint="default"/>
      </w:rPr>
    </w:lvl>
    <w:lvl w:ilvl="6">
      <w:start w:val="1"/>
      <w:numFmt w:val="decimal"/>
      <w:suff w:val="nothing"/>
      <w:lvlText w:val="%7."/>
      <w:lvlJc w:val="left"/>
      <w:pPr>
        <w:ind w:left="1984" w:hanging="283"/>
      </w:pPr>
      <w:rPr>
        <w:rFonts w:hint="default"/>
      </w:rPr>
    </w:lvl>
    <w:lvl w:ilvl="7">
      <w:start w:val="1"/>
      <w:numFmt w:val="decimal"/>
      <w:suff w:val="nothing"/>
      <w:lvlText w:val="%8."/>
      <w:lvlJc w:val="left"/>
      <w:pPr>
        <w:ind w:left="2268" w:hanging="283"/>
      </w:pPr>
      <w:rPr>
        <w:rFonts w:hint="default"/>
      </w:rPr>
    </w:lvl>
    <w:lvl w:ilvl="8">
      <w:start w:val="1"/>
      <w:numFmt w:val="decimal"/>
      <w:suff w:val="nothing"/>
      <w:lvlText w:val="%9."/>
      <w:lvlJc w:val="left"/>
      <w:pPr>
        <w:ind w:left="2551" w:hanging="283"/>
      </w:pPr>
      <w:rPr>
        <w:rFonts w:hint="default"/>
      </w:rPr>
    </w:lvl>
  </w:abstractNum>
  <w:abstractNum w:abstractNumId="25" w15:restartNumberingAfterBreak="0">
    <w:nsid w:val="27743AC4"/>
    <w:multiLevelType w:val="hybridMultilevel"/>
    <w:tmpl w:val="FFFFFFFF"/>
    <w:lvl w:ilvl="0" w:tplc="2CBEE920">
      <w:start w:val="1"/>
      <w:numFmt w:val="decimal"/>
      <w:lvlText w:val="%1)"/>
      <w:lvlJc w:val="left"/>
      <w:pPr>
        <w:ind w:left="928" w:hanging="360"/>
      </w:pPr>
    </w:lvl>
    <w:lvl w:ilvl="1" w:tplc="0DA60318">
      <w:start w:val="1"/>
      <w:numFmt w:val="decimal"/>
      <w:lvlText w:val="%2."/>
      <w:lvlJc w:val="left"/>
      <w:pPr>
        <w:tabs>
          <w:tab w:val="num" w:pos="1440"/>
        </w:tabs>
        <w:ind w:left="1440" w:hanging="360"/>
      </w:pPr>
    </w:lvl>
    <w:lvl w:ilvl="2" w:tplc="F43E9FA0">
      <w:start w:val="1"/>
      <w:numFmt w:val="decimal"/>
      <w:lvlText w:val="%3)"/>
      <w:lvlJc w:val="right"/>
      <w:pPr>
        <w:ind w:left="2368" w:hanging="180"/>
      </w:pPr>
      <w:rPr>
        <w:rFonts w:ascii="Arial" w:eastAsia="Times New Roman" w:hAnsi="Arial"/>
      </w:rPr>
    </w:lvl>
    <w:lvl w:ilvl="3" w:tplc="2F56519C">
      <w:start w:val="1"/>
      <w:numFmt w:val="decimal"/>
      <w:lvlText w:val="%4."/>
      <w:lvlJc w:val="left"/>
      <w:pPr>
        <w:tabs>
          <w:tab w:val="num" w:pos="2880"/>
        </w:tabs>
        <w:ind w:left="2880" w:hanging="360"/>
      </w:pPr>
    </w:lvl>
    <w:lvl w:ilvl="4" w:tplc="27903D26">
      <w:start w:val="1"/>
      <w:numFmt w:val="decimal"/>
      <w:lvlText w:val="%5."/>
      <w:lvlJc w:val="left"/>
      <w:pPr>
        <w:tabs>
          <w:tab w:val="num" w:pos="3600"/>
        </w:tabs>
        <w:ind w:left="3600" w:hanging="360"/>
      </w:pPr>
    </w:lvl>
    <w:lvl w:ilvl="5" w:tplc="348C42C4">
      <w:start w:val="1"/>
      <w:numFmt w:val="decimal"/>
      <w:lvlText w:val="%6."/>
      <w:lvlJc w:val="left"/>
      <w:pPr>
        <w:tabs>
          <w:tab w:val="num" w:pos="4320"/>
        </w:tabs>
        <w:ind w:left="4320" w:hanging="360"/>
      </w:pPr>
    </w:lvl>
    <w:lvl w:ilvl="6" w:tplc="BCB2B1A6">
      <w:start w:val="1"/>
      <w:numFmt w:val="decimal"/>
      <w:lvlText w:val="%7."/>
      <w:lvlJc w:val="left"/>
      <w:pPr>
        <w:tabs>
          <w:tab w:val="num" w:pos="5040"/>
        </w:tabs>
        <w:ind w:left="5040" w:hanging="360"/>
      </w:pPr>
    </w:lvl>
    <w:lvl w:ilvl="7" w:tplc="CDB641B2">
      <w:start w:val="1"/>
      <w:numFmt w:val="decimal"/>
      <w:lvlText w:val="%8."/>
      <w:lvlJc w:val="left"/>
      <w:pPr>
        <w:tabs>
          <w:tab w:val="num" w:pos="5760"/>
        </w:tabs>
        <w:ind w:left="5760" w:hanging="360"/>
      </w:pPr>
    </w:lvl>
    <w:lvl w:ilvl="8" w:tplc="BB26543E">
      <w:start w:val="1"/>
      <w:numFmt w:val="decimal"/>
      <w:lvlText w:val="%9."/>
      <w:lvlJc w:val="left"/>
      <w:pPr>
        <w:tabs>
          <w:tab w:val="num" w:pos="6480"/>
        </w:tabs>
        <w:ind w:left="6480" w:hanging="360"/>
      </w:pPr>
    </w:lvl>
  </w:abstractNum>
  <w:abstractNum w:abstractNumId="26" w15:restartNumberingAfterBreak="0">
    <w:nsid w:val="295A2265"/>
    <w:multiLevelType w:val="hybridMultilevel"/>
    <w:tmpl w:val="966ACE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CB7880"/>
    <w:multiLevelType w:val="hybridMultilevel"/>
    <w:tmpl w:val="3ED2907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1440" w:hanging="36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2A147C9F"/>
    <w:multiLevelType w:val="hybridMultilevel"/>
    <w:tmpl w:val="FFFFFFFF"/>
    <w:lvl w:ilvl="0" w:tplc="04150011">
      <w:start w:val="1"/>
      <w:numFmt w:val="decimal"/>
      <w:lvlText w:val="%1)"/>
      <w:lvlJc w:val="left"/>
      <w:pPr>
        <w:ind w:left="1506" w:hanging="360"/>
      </w:pPr>
    </w:lvl>
    <w:lvl w:ilvl="1" w:tplc="04150019">
      <w:start w:val="1"/>
      <w:numFmt w:val="decimal"/>
      <w:lvlText w:val="%2."/>
      <w:lvlJc w:val="left"/>
      <w:pPr>
        <w:tabs>
          <w:tab w:val="num" w:pos="1440"/>
        </w:tabs>
        <w:ind w:left="1440" w:hanging="360"/>
      </w:pPr>
    </w:lvl>
    <w:lvl w:ilvl="2" w:tplc="E6E69FE0">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2BDB2FA9"/>
    <w:multiLevelType w:val="hybridMultilevel"/>
    <w:tmpl w:val="FFFFFFFF"/>
    <w:lvl w:ilvl="0" w:tplc="54CA20D0">
      <w:start w:val="8"/>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C3D6581"/>
    <w:multiLevelType w:val="hybridMultilevel"/>
    <w:tmpl w:val="FFFFFFFF"/>
    <w:lvl w:ilvl="0" w:tplc="04150011">
      <w:start w:val="1"/>
      <w:numFmt w:val="decimal"/>
      <w:lvlText w:val="%1)"/>
      <w:lvlJc w:val="left"/>
      <w:pPr>
        <w:ind w:left="1512"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32343421"/>
    <w:multiLevelType w:val="multilevel"/>
    <w:tmpl w:val="FFFFFFFF"/>
    <w:lvl w:ilvl="0">
      <w:start w:val="13"/>
      <w:numFmt w:val="decimal"/>
      <w:lvlText w:val="%1."/>
      <w:lvlJc w:val="left"/>
      <w:pPr>
        <w:ind w:left="360" w:hanging="360"/>
      </w:pPr>
      <w:rPr>
        <w:rFonts w:hint="default"/>
        <w:b w:val="0"/>
        <w:bCs w:val="0"/>
        <w:color w:val="auto"/>
        <w:vertAlign w:val="baseline"/>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6"/>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32" w15:restartNumberingAfterBreak="0">
    <w:nsid w:val="3280038F"/>
    <w:multiLevelType w:val="hybridMultilevel"/>
    <w:tmpl w:val="8256C5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4D4A26"/>
    <w:multiLevelType w:val="hybridMultilevel"/>
    <w:tmpl w:val="06F2CDE4"/>
    <w:lvl w:ilvl="0" w:tplc="52342D56">
      <w:start w:val="3"/>
      <w:numFmt w:val="decimal"/>
      <w:lvlText w:val="%1)"/>
      <w:lvlJc w:val="left"/>
      <w:pPr>
        <w:ind w:left="644" w:hanging="360"/>
      </w:pPr>
      <w:rPr>
        <w:rFonts w:hint="default"/>
        <w:b w:val="0"/>
        <w:bCs w:val="0"/>
        <w:color w:val="auto"/>
        <w:sz w:val="22"/>
        <w:szCs w:val="22"/>
      </w:rPr>
    </w:lvl>
    <w:lvl w:ilvl="1" w:tplc="ADE25BA4">
      <w:start w:val="1"/>
      <w:numFmt w:val="lowerLetter"/>
      <w:lvlText w:val="%2)"/>
      <w:lvlJc w:val="left"/>
      <w:pPr>
        <w:ind w:left="2160" w:hanging="360"/>
      </w:pPr>
      <w:rPr>
        <w:b w:val="0"/>
        <w:bCs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35831A83"/>
    <w:multiLevelType w:val="hybridMultilevel"/>
    <w:tmpl w:val="81D42E98"/>
    <w:lvl w:ilvl="0" w:tplc="BF140656">
      <w:start w:val="2"/>
      <w:numFmt w:val="decimal"/>
      <w:lvlText w:val="%1."/>
      <w:lvlJc w:val="left"/>
      <w:pPr>
        <w:ind w:left="3088" w:hanging="360"/>
      </w:pPr>
      <w:rPr>
        <w:rFonts w:hint="default"/>
      </w:rPr>
    </w:lvl>
    <w:lvl w:ilvl="1" w:tplc="04150011">
      <w:start w:val="1"/>
      <w:numFmt w:val="decimal"/>
      <w:lvlText w:val="%2)"/>
      <w:lvlJc w:val="left"/>
      <w:pPr>
        <w:ind w:left="100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5926302"/>
    <w:multiLevelType w:val="multilevel"/>
    <w:tmpl w:val="F8B87496"/>
    <w:lvl w:ilvl="0">
      <w:start w:val="5"/>
      <w:numFmt w:val="decimal"/>
      <w:lvlText w:val="%1."/>
      <w:lvlJc w:val="left"/>
      <w:pPr>
        <w:ind w:left="360" w:hanging="360"/>
      </w:pPr>
      <w:rPr>
        <w:rFonts w:hint="default"/>
        <w:b w:val="0"/>
        <w:bCs w:val="0"/>
        <w:color w:val="auto"/>
        <w:vertAlign w:val="baseline"/>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b w:val="0"/>
        <w:bCs w:val="0"/>
        <w:sz w:val="22"/>
        <w:szCs w:val="22"/>
      </w:rPr>
    </w:lvl>
    <w:lvl w:ilvl="3">
      <w:start w:val="1"/>
      <w:numFmt w:val="decimal"/>
      <w:lvlText w:val="%1.%2.%3.%4."/>
      <w:lvlJc w:val="left"/>
      <w:pPr>
        <w:ind w:left="1728" w:hanging="648"/>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6)"/>
      <w:lvlJc w:val="left"/>
      <w:pPr>
        <w:ind w:left="786" w:hanging="360"/>
      </w:pPr>
      <w:rPr>
        <w:rFonts w:hint="default"/>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36" w15:restartNumberingAfterBreak="0">
    <w:nsid w:val="371A2F8A"/>
    <w:multiLevelType w:val="hybridMultilevel"/>
    <w:tmpl w:val="FFFFFFFF"/>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7" w15:restartNumberingAfterBreak="0">
    <w:nsid w:val="3A503DA4"/>
    <w:multiLevelType w:val="hybridMultilevel"/>
    <w:tmpl w:val="FDE25118"/>
    <w:lvl w:ilvl="0" w:tplc="C592198A">
      <w:start w:val="2"/>
      <w:numFmt w:val="decimal"/>
      <w:lvlText w:val="%1."/>
      <w:lvlJc w:val="left"/>
      <w:pPr>
        <w:ind w:left="1429"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02634D6"/>
    <w:multiLevelType w:val="hybridMultilevel"/>
    <w:tmpl w:val="FFFFFFFF"/>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04150011">
      <w:start w:val="1"/>
      <w:numFmt w:val="decimal"/>
      <w:lvlText w:val="%6)"/>
      <w:lvlJc w:val="left"/>
      <w:pPr>
        <w:ind w:left="1070" w:hanging="36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40621F4E"/>
    <w:multiLevelType w:val="hybridMultilevel"/>
    <w:tmpl w:val="FFFFFFFF"/>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48FC24B7"/>
    <w:multiLevelType w:val="hybridMultilevel"/>
    <w:tmpl w:val="50762F7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360" w:hanging="36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4A2B2392"/>
    <w:multiLevelType w:val="hybridMultilevel"/>
    <w:tmpl w:val="FFFFFFFF"/>
    <w:lvl w:ilvl="0" w:tplc="AEA6CB3C">
      <w:start w:val="1"/>
      <w:numFmt w:val="decimal"/>
      <w:lvlText w:val="%1)"/>
      <w:lvlJc w:val="left"/>
      <w:pPr>
        <w:ind w:left="786" w:hanging="360"/>
      </w:pPr>
      <w:rPr>
        <w:rFonts w:ascii="Arial" w:eastAsia="Times New Roman" w:hAnsi="Arial"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2" w15:restartNumberingAfterBreak="0">
    <w:nsid w:val="4A8922AB"/>
    <w:multiLevelType w:val="multilevel"/>
    <w:tmpl w:val="4D90E286"/>
    <w:lvl w:ilvl="0">
      <w:start w:val="1"/>
      <w:numFmt w:val="decimal"/>
      <w:lvlText w:val="%1."/>
      <w:lvlJc w:val="left"/>
      <w:pPr>
        <w:ind w:left="360" w:hanging="360"/>
      </w:pPr>
      <w:rPr>
        <w:rFonts w:hint="default"/>
        <w:b w:val="0"/>
        <w:bCs w:val="0"/>
        <w:color w:val="auto"/>
        <w:vertAlign w:val="baseline"/>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b w:val="0"/>
        <w:bCs w:val="0"/>
        <w:sz w:val="22"/>
        <w:szCs w:val="22"/>
      </w:rPr>
    </w:lvl>
    <w:lvl w:ilvl="3">
      <w:start w:val="1"/>
      <w:numFmt w:val="decimal"/>
      <w:lvlText w:val="%1.%2.%3.%4."/>
      <w:lvlJc w:val="left"/>
      <w:pPr>
        <w:ind w:left="1728" w:hanging="648"/>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6)"/>
      <w:lvlJc w:val="left"/>
      <w:pPr>
        <w:ind w:left="786" w:hanging="360"/>
      </w:pPr>
      <w:rPr>
        <w:rFonts w:hint="default"/>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43" w15:restartNumberingAfterBreak="0">
    <w:nsid w:val="4A892A2F"/>
    <w:multiLevelType w:val="hybridMultilevel"/>
    <w:tmpl w:val="FFFFFFFF"/>
    <w:lvl w:ilvl="0" w:tplc="59F45728">
      <w:start w:val="2"/>
      <w:numFmt w:val="decimal"/>
      <w:lvlText w:val="%1."/>
      <w:lvlJc w:val="left"/>
      <w:pPr>
        <w:ind w:left="720" w:hanging="360"/>
      </w:pPr>
      <w:rPr>
        <w:rFonts w:ascii="Arial" w:hAnsi="Arial" w:cs="Arial" w:hint="default"/>
      </w:rPr>
    </w:lvl>
    <w:lvl w:ilvl="1" w:tplc="04150017">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4C0814A3"/>
    <w:multiLevelType w:val="hybridMultilevel"/>
    <w:tmpl w:val="A7FE5466"/>
    <w:lvl w:ilvl="0" w:tplc="F8AA3C52">
      <w:start w:val="1"/>
      <w:numFmt w:val="decimal"/>
      <w:lvlText w:val="%1."/>
      <w:lvlJc w:val="left"/>
      <w:pPr>
        <w:ind w:left="2804"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D30755D"/>
    <w:multiLevelType w:val="hybridMultilevel"/>
    <w:tmpl w:val="FFFFFFFF"/>
    <w:lvl w:ilvl="0" w:tplc="F8AA3C52">
      <w:start w:val="4"/>
      <w:numFmt w:val="decimal"/>
      <w:lvlText w:val="%1."/>
      <w:lvlJc w:val="left"/>
      <w:pPr>
        <w:ind w:left="28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4E1A1112"/>
    <w:multiLevelType w:val="multilevel"/>
    <w:tmpl w:val="FFFFFFFF"/>
    <w:lvl w:ilvl="0">
      <w:start w:val="1"/>
      <w:numFmt w:val="decimal"/>
      <w:lvlText w:val="%1."/>
      <w:lvlJc w:val="left"/>
      <w:pPr>
        <w:ind w:left="360" w:hanging="360"/>
      </w:pPr>
      <w:rPr>
        <w:rFonts w:ascii="Arial" w:hAnsi="Arial" w:cs="Arial" w:hint="default"/>
        <w:b w:val="0"/>
        <w:bCs w:val="0"/>
        <w:strike w:val="0"/>
        <w:color w:val="auto"/>
      </w:rPr>
    </w:lvl>
    <w:lvl w:ilvl="1">
      <w:start w:val="1"/>
      <w:numFmt w:val="decimal"/>
      <w:lvlText w:val="%2."/>
      <w:lvlJc w:val="left"/>
      <w:pPr>
        <w:ind w:left="425" w:hanging="283"/>
      </w:pPr>
      <w:rPr>
        <w:rFonts w:hint="default"/>
        <w:b w:val="0"/>
        <w:bCs w:val="0"/>
        <w:color w:val="auto"/>
      </w:rPr>
    </w:lvl>
    <w:lvl w:ilvl="2">
      <w:start w:val="1"/>
      <w:numFmt w:val="decimal"/>
      <w:suff w:val="nothing"/>
      <w:lvlText w:val="%3."/>
      <w:lvlJc w:val="left"/>
      <w:pPr>
        <w:ind w:left="850" w:hanging="283"/>
      </w:pPr>
      <w:rPr>
        <w:rFonts w:hint="default"/>
      </w:rPr>
    </w:lvl>
    <w:lvl w:ilvl="3">
      <w:start w:val="1"/>
      <w:numFmt w:val="decimal"/>
      <w:suff w:val="nothing"/>
      <w:lvlText w:val="%4."/>
      <w:lvlJc w:val="left"/>
      <w:pPr>
        <w:ind w:left="1134" w:hanging="283"/>
      </w:pPr>
      <w:rPr>
        <w:rFonts w:hint="default"/>
      </w:rPr>
    </w:lvl>
    <w:lvl w:ilvl="4">
      <w:start w:val="1"/>
      <w:numFmt w:val="decimal"/>
      <w:suff w:val="nothing"/>
      <w:lvlText w:val="%5."/>
      <w:lvlJc w:val="left"/>
      <w:pPr>
        <w:ind w:left="1417" w:hanging="283"/>
      </w:pPr>
      <w:rPr>
        <w:rFonts w:hint="default"/>
      </w:rPr>
    </w:lvl>
    <w:lvl w:ilvl="5">
      <w:start w:val="1"/>
      <w:numFmt w:val="decimal"/>
      <w:suff w:val="nothing"/>
      <w:lvlText w:val="%6."/>
      <w:lvlJc w:val="left"/>
      <w:pPr>
        <w:ind w:left="1701" w:hanging="283"/>
      </w:pPr>
      <w:rPr>
        <w:rFonts w:hint="default"/>
      </w:rPr>
    </w:lvl>
    <w:lvl w:ilvl="6">
      <w:start w:val="1"/>
      <w:numFmt w:val="decimal"/>
      <w:suff w:val="nothing"/>
      <w:lvlText w:val="%7."/>
      <w:lvlJc w:val="left"/>
      <w:pPr>
        <w:ind w:left="1984" w:hanging="283"/>
      </w:pPr>
      <w:rPr>
        <w:rFonts w:hint="default"/>
      </w:rPr>
    </w:lvl>
    <w:lvl w:ilvl="7">
      <w:start w:val="1"/>
      <w:numFmt w:val="decimal"/>
      <w:suff w:val="nothing"/>
      <w:lvlText w:val="%8."/>
      <w:lvlJc w:val="left"/>
      <w:pPr>
        <w:ind w:left="2268" w:hanging="283"/>
      </w:pPr>
      <w:rPr>
        <w:rFonts w:hint="default"/>
      </w:rPr>
    </w:lvl>
    <w:lvl w:ilvl="8">
      <w:start w:val="1"/>
      <w:numFmt w:val="decimal"/>
      <w:suff w:val="nothing"/>
      <w:lvlText w:val="%9."/>
      <w:lvlJc w:val="left"/>
      <w:pPr>
        <w:ind w:left="2551" w:hanging="283"/>
      </w:pPr>
      <w:rPr>
        <w:rFonts w:hint="default"/>
      </w:rPr>
    </w:lvl>
  </w:abstractNum>
  <w:abstractNum w:abstractNumId="47" w15:restartNumberingAfterBreak="0">
    <w:nsid w:val="4E5A14A0"/>
    <w:multiLevelType w:val="multilevel"/>
    <w:tmpl w:val="FFFFFFFF"/>
    <w:lvl w:ilvl="0">
      <w:start w:val="2"/>
      <w:numFmt w:val="decimal"/>
      <w:suff w:val="nothing"/>
      <w:lvlText w:val="%1)"/>
      <w:lvlJc w:val="left"/>
      <w:pPr>
        <w:ind w:left="360" w:hanging="360"/>
      </w:pPr>
    </w:lvl>
    <w:lvl w:ilvl="1">
      <w:start w:val="1"/>
      <w:numFmt w:val="decimal"/>
      <w:lvlText w:val="%2."/>
      <w:lvlJc w:val="left"/>
      <w:pPr>
        <w:ind w:left="283" w:hanging="283"/>
      </w:pPr>
      <w:rPr>
        <w:b w:val="0"/>
        <w:bCs w:val="0"/>
        <w:strike w:val="0"/>
        <w:dstrike w:val="0"/>
        <w:sz w:val="22"/>
        <w:szCs w:val="22"/>
        <w:u w:val="none"/>
        <w:effect w:val="none"/>
      </w:r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48" w15:restartNumberingAfterBreak="0">
    <w:nsid w:val="5166015E"/>
    <w:multiLevelType w:val="hybridMultilevel"/>
    <w:tmpl w:val="FFFFFFFF"/>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9" w15:restartNumberingAfterBreak="0">
    <w:nsid w:val="52BE7D42"/>
    <w:multiLevelType w:val="multilevel"/>
    <w:tmpl w:val="FFFFFFFF"/>
    <w:lvl w:ilvl="0">
      <w:start w:val="1"/>
      <w:numFmt w:val="decimal"/>
      <w:lvlText w:val="%1."/>
      <w:lvlJc w:val="left"/>
      <w:pPr>
        <w:ind w:left="360" w:hanging="360"/>
      </w:pPr>
      <w:rPr>
        <w:color w:val="auto"/>
      </w:rPr>
    </w:lvl>
    <w:lvl w:ilvl="1">
      <w:start w:val="1"/>
      <w:numFmt w:val="decimal"/>
      <w:lvlText w:val="%2."/>
      <w:lvlJc w:val="left"/>
      <w:pPr>
        <w:ind w:left="283" w:hanging="283"/>
      </w:pPr>
      <w:rPr>
        <w:b w:val="0"/>
        <w:bCs w:val="0"/>
      </w:r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50" w15:restartNumberingAfterBreak="0">
    <w:nsid w:val="54F6286E"/>
    <w:multiLevelType w:val="hybridMultilevel"/>
    <w:tmpl w:val="8DC6606C"/>
    <w:lvl w:ilvl="0" w:tplc="C398100E">
      <w:start w:val="7"/>
      <w:numFmt w:val="decimal"/>
      <w:lvlText w:val="%1."/>
      <w:lvlJc w:val="left"/>
      <w:pPr>
        <w:ind w:left="928"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69F57D1"/>
    <w:multiLevelType w:val="hybridMultilevel"/>
    <w:tmpl w:val="FFFFFFFF"/>
    <w:lvl w:ilvl="0" w:tplc="6A5A672A">
      <w:start w:val="5"/>
      <w:numFmt w:val="decimal"/>
      <w:lvlText w:val="%1."/>
      <w:lvlJc w:val="left"/>
      <w:pPr>
        <w:ind w:left="720" w:hanging="360"/>
      </w:pPr>
    </w:lvl>
    <w:lvl w:ilvl="1" w:tplc="3E3C08DA">
      <w:start w:val="1"/>
      <w:numFmt w:val="decimal"/>
      <w:lvlText w:val="%2."/>
      <w:lvlJc w:val="left"/>
      <w:pPr>
        <w:ind w:left="1440" w:hanging="360"/>
      </w:pPr>
    </w:lvl>
    <w:lvl w:ilvl="2" w:tplc="0532C6FC">
      <w:start w:val="1"/>
      <w:numFmt w:val="lowerRoman"/>
      <w:lvlText w:val="%3."/>
      <w:lvlJc w:val="right"/>
      <w:pPr>
        <w:ind w:left="2160" w:hanging="180"/>
      </w:pPr>
    </w:lvl>
    <w:lvl w:ilvl="3" w:tplc="38743AD8">
      <w:start w:val="1"/>
      <w:numFmt w:val="decimal"/>
      <w:lvlText w:val="%4."/>
      <w:lvlJc w:val="left"/>
      <w:pPr>
        <w:ind w:left="2880" w:hanging="360"/>
      </w:pPr>
    </w:lvl>
    <w:lvl w:ilvl="4" w:tplc="EDE8680E">
      <w:start w:val="1"/>
      <w:numFmt w:val="lowerLetter"/>
      <w:lvlText w:val="%5."/>
      <w:lvlJc w:val="left"/>
      <w:pPr>
        <w:ind w:left="3600" w:hanging="360"/>
      </w:pPr>
    </w:lvl>
    <w:lvl w:ilvl="5" w:tplc="823000F0">
      <w:start w:val="1"/>
      <w:numFmt w:val="lowerRoman"/>
      <w:lvlText w:val="%6."/>
      <w:lvlJc w:val="right"/>
      <w:pPr>
        <w:ind w:left="4320" w:hanging="180"/>
      </w:pPr>
    </w:lvl>
    <w:lvl w:ilvl="6" w:tplc="65AAC7B6">
      <w:start w:val="1"/>
      <w:numFmt w:val="decimal"/>
      <w:lvlText w:val="%7."/>
      <w:lvlJc w:val="left"/>
      <w:pPr>
        <w:ind w:left="5040" w:hanging="360"/>
      </w:pPr>
    </w:lvl>
    <w:lvl w:ilvl="7" w:tplc="4EC4253E">
      <w:start w:val="1"/>
      <w:numFmt w:val="lowerLetter"/>
      <w:lvlText w:val="%8."/>
      <w:lvlJc w:val="left"/>
      <w:pPr>
        <w:ind w:left="5760" w:hanging="360"/>
      </w:pPr>
    </w:lvl>
    <w:lvl w:ilvl="8" w:tplc="1FEAC0FA">
      <w:start w:val="1"/>
      <w:numFmt w:val="lowerRoman"/>
      <w:lvlText w:val="%9."/>
      <w:lvlJc w:val="right"/>
      <w:pPr>
        <w:ind w:left="6480" w:hanging="180"/>
      </w:pPr>
    </w:lvl>
  </w:abstractNum>
  <w:abstractNum w:abstractNumId="52" w15:restartNumberingAfterBreak="0">
    <w:nsid w:val="59474226"/>
    <w:multiLevelType w:val="hybridMultilevel"/>
    <w:tmpl w:val="FFFFFFFF"/>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59F00355"/>
    <w:multiLevelType w:val="hybridMultilevel"/>
    <w:tmpl w:val="FFFFFFFF"/>
    <w:lvl w:ilvl="0" w:tplc="3F52A97A">
      <w:start w:val="1"/>
      <w:numFmt w:val="decimal"/>
      <w:lvlText w:val="%1)"/>
      <w:lvlJc w:val="left"/>
      <w:pPr>
        <w:ind w:left="92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ind w:left="3088"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5AFA75F1"/>
    <w:multiLevelType w:val="multilevel"/>
    <w:tmpl w:val="FFFFFFFF"/>
    <w:lvl w:ilvl="0">
      <w:start w:val="3"/>
      <w:numFmt w:val="decimal"/>
      <w:lvlText w:val="%1."/>
      <w:lvlJc w:val="left"/>
      <w:pPr>
        <w:ind w:left="360" w:hanging="360"/>
      </w:pPr>
      <w:rPr>
        <w:b w:val="0"/>
        <w:bCs w:val="0"/>
        <w:color w:val="auto"/>
      </w:rPr>
    </w:lvl>
    <w:lvl w:ilvl="1">
      <w:start w:val="1"/>
      <w:numFmt w:val="decimal"/>
      <w:lvlText w:val="%2."/>
      <w:lvlJc w:val="left"/>
      <w:pPr>
        <w:ind w:left="792" w:hanging="432"/>
      </w:pPr>
    </w:lvl>
    <w:lvl w:ilvl="2">
      <w:start w:val="1"/>
      <w:numFmt w:val="decimal"/>
      <w:lvlText w:val="%3)"/>
      <w:lvlJc w:val="left"/>
      <w:pPr>
        <w:ind w:left="1224" w:hanging="504"/>
      </w:pPr>
    </w:lvl>
    <w:lvl w:ilvl="3">
      <w:start w:val="1"/>
      <w:numFmt w:val="lowerLetter"/>
      <w:lvlText w:val="%4)"/>
      <w:lvlJc w:val="left"/>
      <w:pPr>
        <w:ind w:left="1728" w:hanging="648"/>
      </w:p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B965275"/>
    <w:multiLevelType w:val="multilevel"/>
    <w:tmpl w:val="FFFFFFFF"/>
    <w:lvl w:ilvl="0">
      <w:start w:val="1"/>
      <w:numFmt w:val="decimal"/>
      <w:lvlText w:val="%1)"/>
      <w:lvlJc w:val="left"/>
      <w:pPr>
        <w:tabs>
          <w:tab w:val="num" w:pos="926"/>
        </w:tabs>
        <w:ind w:left="926" w:hanging="360"/>
      </w:pPr>
      <w:rPr>
        <w:rFonts w:hint="default"/>
        <w:b w:val="0"/>
        <w:bCs w:val="0"/>
        <w:sz w:val="22"/>
        <w:szCs w:val="22"/>
      </w:rPr>
    </w:lvl>
    <w:lvl w:ilvl="1">
      <w:start w:val="1"/>
      <w:numFmt w:val="decimal"/>
      <w:suff w:val="nothing"/>
      <w:lvlText w:val="%1.%2"/>
      <w:lvlJc w:val="left"/>
      <w:pPr>
        <w:ind w:left="1994" w:hanging="720"/>
      </w:pPr>
    </w:lvl>
    <w:lvl w:ilvl="2">
      <w:start w:val="1"/>
      <w:numFmt w:val="decimal"/>
      <w:suff w:val="nothing"/>
      <w:lvlText w:val="%1.%2.%3"/>
      <w:lvlJc w:val="left"/>
      <w:pPr>
        <w:ind w:left="2702" w:hanging="720"/>
      </w:pPr>
    </w:lvl>
    <w:lvl w:ilvl="3">
      <w:start w:val="1"/>
      <w:numFmt w:val="decimal"/>
      <w:suff w:val="nothing"/>
      <w:lvlText w:val="%1.%2.%3.%4"/>
      <w:lvlJc w:val="left"/>
      <w:pPr>
        <w:ind w:left="3770" w:hanging="1080"/>
      </w:pPr>
    </w:lvl>
    <w:lvl w:ilvl="4">
      <w:start w:val="1"/>
      <w:numFmt w:val="decimal"/>
      <w:suff w:val="nothing"/>
      <w:lvlText w:val="%1.%2.%3.%4.%5"/>
      <w:lvlJc w:val="left"/>
      <w:pPr>
        <w:ind w:left="4478" w:hanging="1080"/>
      </w:pPr>
    </w:lvl>
    <w:lvl w:ilvl="5">
      <w:start w:val="1"/>
      <w:numFmt w:val="decimal"/>
      <w:suff w:val="nothing"/>
      <w:lvlText w:val="%1.%2.%3.%4.%5.%6"/>
      <w:lvlJc w:val="left"/>
      <w:pPr>
        <w:ind w:left="5546" w:hanging="1440"/>
      </w:pPr>
    </w:lvl>
    <w:lvl w:ilvl="6">
      <w:start w:val="1"/>
      <w:numFmt w:val="decimal"/>
      <w:suff w:val="nothing"/>
      <w:lvlText w:val="%1.%2.%3.%4.%5.%6.%7"/>
      <w:lvlJc w:val="left"/>
      <w:pPr>
        <w:ind w:left="6614" w:hanging="1800"/>
      </w:pPr>
    </w:lvl>
    <w:lvl w:ilvl="7">
      <w:start w:val="1"/>
      <w:numFmt w:val="decimal"/>
      <w:suff w:val="nothing"/>
      <w:lvlText w:val="%1.%2.%3.%4.%5.%6.%7.%8"/>
      <w:lvlJc w:val="left"/>
      <w:pPr>
        <w:ind w:left="7322" w:hanging="1800"/>
      </w:pPr>
    </w:lvl>
    <w:lvl w:ilvl="8">
      <w:start w:val="1"/>
      <w:numFmt w:val="decimal"/>
      <w:suff w:val="nothing"/>
      <w:lvlText w:val="%1.%2.%3.%4.%5.%6.%7.%8.%9"/>
      <w:lvlJc w:val="left"/>
      <w:pPr>
        <w:ind w:left="8390" w:hanging="2160"/>
      </w:pPr>
    </w:lvl>
  </w:abstractNum>
  <w:abstractNum w:abstractNumId="56" w15:restartNumberingAfterBreak="0">
    <w:nsid w:val="5DED10CF"/>
    <w:multiLevelType w:val="hybridMultilevel"/>
    <w:tmpl w:val="FFFFFFFF"/>
    <w:lvl w:ilvl="0" w:tplc="04150001">
      <w:start w:val="1"/>
      <w:numFmt w:val="lowerLetter"/>
      <w:lvlText w:val="%1)"/>
      <w:lvlJc w:val="left"/>
      <w:pPr>
        <w:ind w:left="1635" w:hanging="360"/>
      </w:pPr>
    </w:lvl>
    <w:lvl w:ilvl="1" w:tplc="04150017">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7" w15:restartNumberingAfterBreak="0">
    <w:nsid w:val="60143747"/>
    <w:multiLevelType w:val="multilevel"/>
    <w:tmpl w:val="FFFFFFFF"/>
    <w:styleLink w:val="Styl1"/>
    <w:lvl w:ilvl="0">
      <w:start w:val="3"/>
      <w:numFmt w:val="lowerLetter"/>
      <w:lvlText w:val="%11)"/>
      <w:lvlJc w:val="left"/>
      <w:pPr>
        <w:ind w:left="720" w:hanging="360"/>
      </w:pPr>
      <w:rPr>
        <w:rFonts w:ascii="Arial"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629B27C5"/>
    <w:multiLevelType w:val="hybridMultilevel"/>
    <w:tmpl w:val="FFFFFFFF"/>
    <w:lvl w:ilvl="0" w:tplc="636CC088">
      <w:start w:val="1"/>
      <w:numFmt w:val="decimal"/>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59" w15:restartNumberingAfterBreak="0">
    <w:nsid w:val="64683B4D"/>
    <w:multiLevelType w:val="hybridMultilevel"/>
    <w:tmpl w:val="703AD7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6291061"/>
    <w:multiLevelType w:val="hybridMultilevel"/>
    <w:tmpl w:val="44B2D2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04150017">
      <w:start w:val="1"/>
      <w:numFmt w:val="lowerLetter"/>
      <w:lvlText w:val="%6)"/>
      <w:lvlJc w:val="left"/>
      <w:pPr>
        <w:ind w:left="1070" w:hanging="36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1" w15:restartNumberingAfterBreak="0">
    <w:nsid w:val="67B37FC3"/>
    <w:multiLevelType w:val="hybridMultilevel"/>
    <w:tmpl w:val="7708D840"/>
    <w:lvl w:ilvl="0" w:tplc="17CA084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7F319CF"/>
    <w:multiLevelType w:val="hybridMultilevel"/>
    <w:tmpl w:val="BBCE6C96"/>
    <w:lvl w:ilvl="0" w:tplc="FFFFFFFF">
      <w:start w:val="1"/>
      <w:numFmt w:val="lowerLetter"/>
      <w:lvlText w:val="%1)"/>
      <w:lvlJc w:val="left"/>
      <w:pPr>
        <w:ind w:left="1440" w:hanging="360"/>
      </w:pPr>
    </w:lvl>
    <w:lvl w:ilvl="1" w:tplc="04150011">
      <w:start w:val="1"/>
      <w:numFmt w:val="decimal"/>
      <w:lvlText w:val="%2)"/>
      <w:lvlJc w:val="left"/>
      <w:pPr>
        <w:ind w:left="2160" w:hanging="360"/>
      </w:pPr>
    </w:lvl>
    <w:lvl w:ilvl="2" w:tplc="94AAD42C">
      <w:start w:val="1"/>
      <w:numFmt w:val="decimal"/>
      <w:lvlText w:val="%3)"/>
      <w:lvlJc w:val="left"/>
      <w:pPr>
        <w:ind w:left="3072" w:hanging="372"/>
      </w:pPr>
      <w:rPr>
        <w:rFonts w:hint="default"/>
      </w:r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3" w15:restartNumberingAfterBreak="0">
    <w:nsid w:val="68CC23B5"/>
    <w:multiLevelType w:val="hybridMultilevel"/>
    <w:tmpl w:val="FFFFFFFF"/>
    <w:lvl w:ilvl="0" w:tplc="38601C06">
      <w:start w:val="9"/>
      <w:numFmt w:val="decimal"/>
      <w:lvlText w:val="%1."/>
      <w:lvlJc w:val="left"/>
      <w:pPr>
        <w:ind w:left="1353"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6953724B"/>
    <w:multiLevelType w:val="hybridMultilevel"/>
    <w:tmpl w:val="7026D134"/>
    <w:lvl w:ilvl="0" w:tplc="6A2A36AE">
      <w:start w:val="1"/>
      <w:numFmt w:val="decimal"/>
      <w:lvlText w:val="%1)"/>
      <w:lvlJc w:val="left"/>
      <w:pPr>
        <w:ind w:left="928" w:hanging="360"/>
      </w:pPr>
      <w:rPr>
        <w:sz w:val="22"/>
        <w:szCs w:val="22"/>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65" w15:restartNumberingAfterBreak="0">
    <w:nsid w:val="6A016DAF"/>
    <w:multiLevelType w:val="hybridMultilevel"/>
    <w:tmpl w:val="FFFFFFFF"/>
    <w:lvl w:ilvl="0" w:tplc="04150011">
      <w:start w:val="1"/>
      <w:numFmt w:val="decimal"/>
      <w:lvlText w:val="%1)"/>
      <w:lvlJc w:val="left"/>
      <w:pPr>
        <w:ind w:left="502" w:hanging="360"/>
      </w:pPr>
      <w:rPr>
        <w:rFonts w:ascii="Arial" w:eastAsia="Times New Roman" w:hAnsi="Arial" w:hint="default"/>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66" w15:restartNumberingAfterBreak="0">
    <w:nsid w:val="6C2D5A76"/>
    <w:multiLevelType w:val="hybridMultilevel"/>
    <w:tmpl w:val="FFFFFFFF"/>
    <w:lvl w:ilvl="0" w:tplc="80908D1C">
      <w:start w:val="5"/>
      <w:numFmt w:val="decimal"/>
      <w:lvlText w:val="%1."/>
      <w:lvlJc w:val="left"/>
      <w:pPr>
        <w:ind w:left="163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6E3705AB"/>
    <w:multiLevelType w:val="hybridMultilevel"/>
    <w:tmpl w:val="1772C242"/>
    <w:lvl w:ilvl="0" w:tplc="79A066F8">
      <w:start w:val="1"/>
      <w:numFmt w:val="bullet"/>
      <w:lvlText w:val="-"/>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68" w15:restartNumberingAfterBreak="0">
    <w:nsid w:val="6F0846F6"/>
    <w:multiLevelType w:val="hybridMultilevel"/>
    <w:tmpl w:val="FFFFFFFF"/>
    <w:lvl w:ilvl="0" w:tplc="04150011">
      <w:start w:val="1"/>
      <w:numFmt w:val="decimal"/>
      <w:lvlText w:val="%1."/>
      <w:lvlJc w:val="left"/>
      <w:pPr>
        <w:tabs>
          <w:tab w:val="num" w:pos="360"/>
        </w:tabs>
        <w:ind w:left="360" w:hanging="360"/>
      </w:pPr>
      <w:rPr>
        <w:rFonts w:ascii="Arial" w:eastAsia="Times New Roman" w:hAnsi="Arial" w:hint="default"/>
        <w:b w:val="0"/>
        <w:bCs w:val="0"/>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15:restartNumberingAfterBreak="0">
    <w:nsid w:val="6F6E18F7"/>
    <w:multiLevelType w:val="hybridMultilevel"/>
    <w:tmpl w:val="FFFFFFFF"/>
    <w:lvl w:ilvl="0" w:tplc="6E7CFFFC">
      <w:start w:val="1"/>
      <w:numFmt w:val="lowerLetter"/>
      <w:pStyle w:val="norlmanya"/>
      <w:lvlText w:val="%1)"/>
      <w:lvlJc w:val="left"/>
      <w:pPr>
        <w:ind w:left="1146" w:hanging="360"/>
      </w:pPr>
      <w:rPr>
        <w:rFonts w:hint="default"/>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0" w15:restartNumberingAfterBreak="0">
    <w:nsid w:val="70826C79"/>
    <w:multiLevelType w:val="hybridMultilevel"/>
    <w:tmpl w:val="FFFFFFFF"/>
    <w:lvl w:ilvl="0" w:tplc="17CA084A">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15:restartNumberingAfterBreak="0">
    <w:nsid w:val="732112FE"/>
    <w:multiLevelType w:val="multilevel"/>
    <w:tmpl w:val="DC4CF48A"/>
    <w:lvl w:ilvl="0">
      <w:start w:val="1"/>
      <w:numFmt w:val="decimal"/>
      <w:suff w:val="nothing"/>
      <w:lvlText w:val="%1)"/>
      <w:lvlJc w:val="left"/>
      <w:pPr>
        <w:ind w:left="1209" w:hanging="360"/>
      </w:pPr>
      <w:rPr>
        <w:rFonts w:hint="default"/>
      </w:rPr>
    </w:lvl>
    <w:lvl w:ilvl="1">
      <w:start w:val="2"/>
      <w:numFmt w:val="decimal"/>
      <w:lvlText w:val="%2."/>
      <w:lvlJc w:val="left"/>
      <w:pPr>
        <w:ind w:left="1132" w:hanging="283"/>
      </w:pPr>
      <w:rPr>
        <w:rFonts w:hint="default"/>
        <w:b w:val="0"/>
        <w:bCs w:val="0"/>
        <w:strike w:val="0"/>
        <w:dstrike w:val="0"/>
        <w:u w:val="none"/>
        <w:effect w:val="none"/>
      </w:rPr>
    </w:lvl>
    <w:lvl w:ilvl="2">
      <w:start w:val="1"/>
      <w:numFmt w:val="decimal"/>
      <w:suff w:val="nothing"/>
      <w:lvlText w:val="%3."/>
      <w:lvlJc w:val="left"/>
      <w:pPr>
        <w:ind w:left="1699" w:hanging="283"/>
      </w:pPr>
      <w:rPr>
        <w:rFonts w:hint="default"/>
      </w:rPr>
    </w:lvl>
    <w:lvl w:ilvl="3">
      <w:start w:val="1"/>
      <w:numFmt w:val="decimal"/>
      <w:suff w:val="nothing"/>
      <w:lvlText w:val="%4."/>
      <w:lvlJc w:val="left"/>
      <w:pPr>
        <w:ind w:left="1983" w:hanging="283"/>
      </w:pPr>
      <w:rPr>
        <w:rFonts w:hint="default"/>
      </w:rPr>
    </w:lvl>
    <w:lvl w:ilvl="4">
      <w:start w:val="1"/>
      <w:numFmt w:val="decimal"/>
      <w:suff w:val="nothing"/>
      <w:lvlText w:val="%5."/>
      <w:lvlJc w:val="left"/>
      <w:pPr>
        <w:ind w:left="2266" w:hanging="283"/>
      </w:pPr>
      <w:rPr>
        <w:rFonts w:hint="default"/>
      </w:rPr>
    </w:lvl>
    <w:lvl w:ilvl="5">
      <w:start w:val="1"/>
      <w:numFmt w:val="decimal"/>
      <w:suff w:val="nothing"/>
      <w:lvlText w:val="%6."/>
      <w:lvlJc w:val="left"/>
      <w:pPr>
        <w:ind w:left="2550" w:hanging="283"/>
      </w:pPr>
      <w:rPr>
        <w:rFonts w:hint="default"/>
      </w:rPr>
    </w:lvl>
    <w:lvl w:ilvl="6">
      <w:start w:val="1"/>
      <w:numFmt w:val="decimal"/>
      <w:suff w:val="nothing"/>
      <w:lvlText w:val="%7."/>
      <w:lvlJc w:val="left"/>
      <w:pPr>
        <w:ind w:left="2833" w:hanging="283"/>
      </w:pPr>
      <w:rPr>
        <w:rFonts w:hint="default"/>
      </w:rPr>
    </w:lvl>
    <w:lvl w:ilvl="7">
      <w:start w:val="1"/>
      <w:numFmt w:val="decimal"/>
      <w:suff w:val="nothing"/>
      <w:lvlText w:val="%8."/>
      <w:lvlJc w:val="left"/>
      <w:pPr>
        <w:ind w:left="3117" w:hanging="283"/>
      </w:pPr>
      <w:rPr>
        <w:rFonts w:hint="default"/>
      </w:rPr>
    </w:lvl>
    <w:lvl w:ilvl="8">
      <w:start w:val="1"/>
      <w:numFmt w:val="decimal"/>
      <w:suff w:val="nothing"/>
      <w:lvlText w:val="%9."/>
      <w:lvlJc w:val="left"/>
      <w:pPr>
        <w:ind w:left="3400" w:hanging="283"/>
      </w:pPr>
      <w:rPr>
        <w:rFonts w:hint="default"/>
      </w:rPr>
    </w:lvl>
  </w:abstractNum>
  <w:abstractNum w:abstractNumId="72" w15:restartNumberingAfterBreak="0">
    <w:nsid w:val="7470426C"/>
    <w:multiLevelType w:val="hybridMultilevel"/>
    <w:tmpl w:val="FFFFFFFF"/>
    <w:lvl w:ilvl="0" w:tplc="EC1EBC8E">
      <w:start w:val="5"/>
      <w:numFmt w:val="decimal"/>
      <w:lvlText w:val="%1."/>
      <w:lvlJc w:val="left"/>
      <w:pPr>
        <w:ind w:left="360" w:hanging="360"/>
      </w:pPr>
    </w:lvl>
    <w:lvl w:ilvl="1" w:tplc="298C3146">
      <w:start w:val="1"/>
      <w:numFmt w:val="lowerLetter"/>
      <w:lvlText w:val="%2."/>
      <w:lvlJc w:val="left"/>
      <w:pPr>
        <w:ind w:left="1440" w:hanging="360"/>
      </w:pPr>
    </w:lvl>
    <w:lvl w:ilvl="2" w:tplc="A9A466F2">
      <w:start w:val="1"/>
      <w:numFmt w:val="lowerRoman"/>
      <w:lvlText w:val="%3."/>
      <w:lvlJc w:val="right"/>
      <w:pPr>
        <w:ind w:left="2160" w:hanging="180"/>
      </w:pPr>
    </w:lvl>
    <w:lvl w:ilvl="3" w:tplc="A7724FB2">
      <w:start w:val="1"/>
      <w:numFmt w:val="decimal"/>
      <w:lvlText w:val="%4."/>
      <w:lvlJc w:val="left"/>
      <w:pPr>
        <w:ind w:left="2880" w:hanging="360"/>
      </w:pPr>
    </w:lvl>
    <w:lvl w:ilvl="4" w:tplc="DCEA9E90">
      <w:start w:val="1"/>
      <w:numFmt w:val="lowerLetter"/>
      <w:lvlText w:val="%5."/>
      <w:lvlJc w:val="left"/>
      <w:pPr>
        <w:ind w:left="3600" w:hanging="360"/>
      </w:pPr>
    </w:lvl>
    <w:lvl w:ilvl="5" w:tplc="949E1274">
      <w:start w:val="1"/>
      <w:numFmt w:val="lowerRoman"/>
      <w:lvlText w:val="%6."/>
      <w:lvlJc w:val="right"/>
      <w:pPr>
        <w:ind w:left="4320" w:hanging="180"/>
      </w:pPr>
    </w:lvl>
    <w:lvl w:ilvl="6" w:tplc="2938B586">
      <w:start w:val="1"/>
      <w:numFmt w:val="decimal"/>
      <w:lvlText w:val="%7."/>
      <w:lvlJc w:val="left"/>
      <w:pPr>
        <w:ind w:left="5040" w:hanging="360"/>
      </w:pPr>
    </w:lvl>
    <w:lvl w:ilvl="7" w:tplc="7200E136">
      <w:start w:val="1"/>
      <w:numFmt w:val="lowerLetter"/>
      <w:lvlText w:val="%8."/>
      <w:lvlJc w:val="left"/>
      <w:pPr>
        <w:ind w:left="5760" w:hanging="360"/>
      </w:pPr>
    </w:lvl>
    <w:lvl w:ilvl="8" w:tplc="68BA11B2">
      <w:start w:val="1"/>
      <w:numFmt w:val="lowerRoman"/>
      <w:lvlText w:val="%9."/>
      <w:lvlJc w:val="right"/>
      <w:pPr>
        <w:ind w:left="6480" w:hanging="180"/>
      </w:pPr>
    </w:lvl>
  </w:abstractNum>
  <w:abstractNum w:abstractNumId="73" w15:restartNumberingAfterBreak="0">
    <w:nsid w:val="775D7665"/>
    <w:multiLevelType w:val="hybridMultilevel"/>
    <w:tmpl w:val="99641B96"/>
    <w:lvl w:ilvl="0" w:tplc="0415000F">
      <w:start w:val="1"/>
      <w:numFmt w:val="decimal"/>
      <w:lvlText w:val="%1."/>
      <w:lvlJc w:val="left"/>
      <w:rPr>
        <w:rFonts w:hint="default"/>
        <w:b w:val="0"/>
        <w:bCs/>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7967A35"/>
    <w:multiLevelType w:val="hybridMultilevel"/>
    <w:tmpl w:val="897AA25C"/>
    <w:lvl w:ilvl="0" w:tplc="657CD0E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9690765"/>
    <w:multiLevelType w:val="hybridMultilevel"/>
    <w:tmpl w:val="99FE5532"/>
    <w:lvl w:ilvl="0" w:tplc="F5521242">
      <w:start w:val="12"/>
      <w:numFmt w:val="decimal"/>
      <w:lvlText w:val="%1."/>
      <w:lvlJc w:val="left"/>
      <w:pPr>
        <w:ind w:left="928"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B2801A0"/>
    <w:multiLevelType w:val="hybridMultilevel"/>
    <w:tmpl w:val="FFFFFFFF"/>
    <w:lvl w:ilvl="0" w:tplc="F1FA9A0A">
      <w:start w:val="1"/>
      <w:numFmt w:val="decimal"/>
      <w:lvlText w:val="%1)"/>
      <w:lvlJc w:val="left"/>
      <w:pPr>
        <w:ind w:left="720" w:hanging="360"/>
      </w:pPr>
      <w:rPr>
        <w:rFonts w:ascii="Arial" w:eastAsia="Times New Roman" w:hAnsi="Arial" w:hint="default"/>
        <w:color w:val="auto"/>
      </w:rPr>
    </w:lvl>
    <w:lvl w:ilvl="1" w:tplc="04150019">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7BFB1058"/>
    <w:multiLevelType w:val="hybridMultilevel"/>
    <w:tmpl w:val="FFFFFFFF"/>
    <w:lvl w:ilvl="0" w:tplc="C860BFDE">
      <w:start w:val="2"/>
      <w:numFmt w:val="decimal"/>
      <w:lvlText w:val="%1."/>
      <w:lvlJc w:val="left"/>
      <w:pPr>
        <w:ind w:left="720" w:hanging="360"/>
      </w:pPr>
    </w:lvl>
    <w:lvl w:ilvl="1" w:tplc="0415000F">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7F90086E"/>
    <w:multiLevelType w:val="hybridMultilevel"/>
    <w:tmpl w:val="FFFFFFFF"/>
    <w:lvl w:ilvl="0" w:tplc="0E66B9C2">
      <w:start w:val="4"/>
      <w:numFmt w:val="decimal"/>
      <w:lvlText w:val="%1."/>
      <w:lvlJc w:val="left"/>
      <w:pPr>
        <w:tabs>
          <w:tab w:val="num" w:pos="360"/>
        </w:tabs>
        <w:ind w:left="360"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num w:numId="1" w16cid:durableId="12058237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54807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898572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69983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5044123">
    <w:abstractNumId w:val="71"/>
  </w:num>
  <w:num w:numId="6" w16cid:durableId="427392902">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8153185">
    <w:abstractNumId w:val="5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5536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787523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316517">
    <w:abstractNumId w:val="6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930052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7662382">
    <w:abstractNumId w:val="39"/>
  </w:num>
  <w:num w:numId="13" w16cid:durableId="55289099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6394788">
    <w:abstractNumId w:val="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687129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99523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7809080">
    <w:abstractNumId w:val="7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4490442">
    <w:abstractNumId w:val="7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628046">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740048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980287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03210328">
    <w:abstractNumId w:val="13"/>
  </w:num>
  <w:num w:numId="23" w16cid:durableId="7891251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8738679">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27982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735277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80086607">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0550094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70285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882151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0864622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0386687">
    <w:abstractNumId w:val="54"/>
  </w:num>
  <w:num w:numId="33" w16cid:durableId="748036888">
    <w:abstractNumId w:val="46"/>
  </w:num>
  <w:num w:numId="34" w16cid:durableId="1040132020">
    <w:abstractNumId w:val="23"/>
  </w:num>
  <w:num w:numId="35" w16cid:durableId="1432895475">
    <w:abstractNumId w:val="69"/>
  </w:num>
  <w:num w:numId="36" w16cid:durableId="1141658949">
    <w:abstractNumId w:val="10"/>
  </w:num>
  <w:num w:numId="37" w16cid:durableId="1179349437">
    <w:abstractNumId w:val="20"/>
  </w:num>
  <w:num w:numId="38" w16cid:durableId="1761636466">
    <w:abstractNumId w:val="48"/>
  </w:num>
  <w:num w:numId="39" w16cid:durableId="1969894562">
    <w:abstractNumId w:val="57"/>
  </w:num>
  <w:num w:numId="40" w16cid:durableId="1398675191">
    <w:abstractNumId w:val="38"/>
  </w:num>
  <w:num w:numId="41" w16cid:durableId="36398301">
    <w:abstractNumId w:val="44"/>
  </w:num>
  <w:num w:numId="42" w16cid:durableId="1868254944">
    <w:abstractNumId w:val="42"/>
  </w:num>
  <w:num w:numId="43" w16cid:durableId="1669168905">
    <w:abstractNumId w:val="31"/>
  </w:num>
  <w:num w:numId="44" w16cid:durableId="1953395372">
    <w:abstractNumId w:val="18"/>
  </w:num>
  <w:num w:numId="45" w16cid:durableId="1931959687">
    <w:abstractNumId w:val="11"/>
  </w:num>
  <w:num w:numId="46" w16cid:durableId="1869561528">
    <w:abstractNumId w:val="8"/>
  </w:num>
  <w:num w:numId="47" w16cid:durableId="272565158">
    <w:abstractNumId w:val="30"/>
  </w:num>
  <w:num w:numId="48" w16cid:durableId="1851408382">
    <w:abstractNumId w:val="21"/>
  </w:num>
  <w:num w:numId="49" w16cid:durableId="1108231858">
    <w:abstractNumId w:val="24"/>
  </w:num>
  <w:num w:numId="50" w16cid:durableId="1554006641">
    <w:abstractNumId w:val="15"/>
  </w:num>
  <w:num w:numId="51" w16cid:durableId="23211017">
    <w:abstractNumId w:val="63"/>
  </w:num>
  <w:num w:numId="52" w16cid:durableId="1242371332">
    <w:abstractNumId w:val="64"/>
  </w:num>
  <w:num w:numId="53" w16cid:durableId="8214293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649928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5103137">
    <w:abstractNumId w:val="2"/>
  </w:num>
  <w:num w:numId="56" w16cid:durableId="17044022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01299535">
    <w:abstractNumId w:val="55"/>
  </w:num>
  <w:num w:numId="58" w16cid:durableId="1357078926">
    <w:abstractNumId w:val="14"/>
  </w:num>
  <w:num w:numId="59" w16cid:durableId="886187428">
    <w:abstractNumId w:val="62"/>
  </w:num>
  <w:num w:numId="60" w16cid:durableId="202136293">
    <w:abstractNumId w:val="33"/>
  </w:num>
  <w:num w:numId="61" w16cid:durableId="899561747">
    <w:abstractNumId w:val="60"/>
  </w:num>
  <w:num w:numId="62" w16cid:durableId="123928859">
    <w:abstractNumId w:val="67"/>
  </w:num>
  <w:num w:numId="63" w16cid:durableId="1745253798">
    <w:abstractNumId w:val="17"/>
  </w:num>
  <w:num w:numId="64" w16cid:durableId="2140754722">
    <w:abstractNumId w:val="35"/>
  </w:num>
  <w:num w:numId="65" w16cid:durableId="1218662483">
    <w:abstractNumId w:val="74"/>
  </w:num>
  <w:num w:numId="66" w16cid:durableId="2056809255">
    <w:abstractNumId w:val="75"/>
  </w:num>
  <w:num w:numId="67" w16cid:durableId="1502240316">
    <w:abstractNumId w:val="40"/>
  </w:num>
  <w:num w:numId="68" w16cid:durableId="2036269411">
    <w:abstractNumId w:val="50"/>
  </w:num>
  <w:num w:numId="69" w16cid:durableId="554895776">
    <w:abstractNumId w:val="61"/>
  </w:num>
  <w:num w:numId="70" w16cid:durableId="1906800259">
    <w:abstractNumId w:val="73"/>
  </w:num>
  <w:num w:numId="71" w16cid:durableId="2020884447">
    <w:abstractNumId w:val="16"/>
  </w:num>
  <w:num w:numId="72" w16cid:durableId="544610076">
    <w:abstractNumId w:val="37"/>
  </w:num>
  <w:num w:numId="73" w16cid:durableId="2072074888">
    <w:abstractNumId w:val="59"/>
  </w:num>
  <w:num w:numId="74" w16cid:durableId="1137601385">
    <w:abstractNumId w:val="27"/>
  </w:num>
  <w:num w:numId="75" w16cid:durableId="1754349026">
    <w:abstractNumId w:val="32"/>
  </w:num>
  <w:num w:numId="76" w16cid:durableId="1269311428">
    <w:abstractNumId w:val="22"/>
  </w:num>
  <w:num w:numId="77" w16cid:durableId="990013756">
    <w:abstractNumId w:val="9"/>
  </w:num>
  <w:num w:numId="78" w16cid:durableId="2060473283">
    <w:abstractNumId w:val="34"/>
  </w:num>
  <w:num w:numId="79" w16cid:durableId="1194490950">
    <w:abstractNumId w:val="26"/>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na Janeczko-Skrzeczkowska">
    <w15:presenceInfo w15:providerId="AD" w15:userId="S-1-5-21-3131237612-4116527540-4041885991-1201"/>
  </w15:person>
  <w15:person w15:author="Anna Janeczko-Skrzeczkowska [2]">
    <w15:presenceInfo w15:providerId="None" w15:userId="Anna Janeczko-Skrzeczkow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revisionView w:comments="0" w:insDel="0" w:formatting="0"/>
  <w:trackRevisions/>
  <w:documentProtection w:edit="trackedChanges" w:enforcement="1"/>
  <w:defaultTabStop w:val="708"/>
  <w:hyphenationZone w:val="425"/>
  <w:doNotHyphenateCaps/>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013"/>
    <w:rsid w:val="00000015"/>
    <w:rsid w:val="00000325"/>
    <w:rsid w:val="0000245A"/>
    <w:rsid w:val="00002A89"/>
    <w:rsid w:val="00004EA6"/>
    <w:rsid w:val="000079E6"/>
    <w:rsid w:val="00011212"/>
    <w:rsid w:val="00011328"/>
    <w:rsid w:val="00013F94"/>
    <w:rsid w:val="00027113"/>
    <w:rsid w:val="00031070"/>
    <w:rsid w:val="000313E2"/>
    <w:rsid w:val="00032D4C"/>
    <w:rsid w:val="00034BA7"/>
    <w:rsid w:val="00036D6E"/>
    <w:rsid w:val="000431D1"/>
    <w:rsid w:val="000433CC"/>
    <w:rsid w:val="00043506"/>
    <w:rsid w:val="00046DD5"/>
    <w:rsid w:val="000509AB"/>
    <w:rsid w:val="00050D10"/>
    <w:rsid w:val="000513ED"/>
    <w:rsid w:val="00054673"/>
    <w:rsid w:val="00054A18"/>
    <w:rsid w:val="00055556"/>
    <w:rsid w:val="00057F84"/>
    <w:rsid w:val="00060DBB"/>
    <w:rsid w:val="00061C1D"/>
    <w:rsid w:val="00062858"/>
    <w:rsid w:val="000631E9"/>
    <w:rsid w:val="0006531C"/>
    <w:rsid w:val="0006691B"/>
    <w:rsid w:val="0007066E"/>
    <w:rsid w:val="00070CAD"/>
    <w:rsid w:val="00072D60"/>
    <w:rsid w:val="00073EB3"/>
    <w:rsid w:val="00075F39"/>
    <w:rsid w:val="00077922"/>
    <w:rsid w:val="00077EC4"/>
    <w:rsid w:val="00077EEB"/>
    <w:rsid w:val="000802F3"/>
    <w:rsid w:val="00081DD8"/>
    <w:rsid w:val="00090BA2"/>
    <w:rsid w:val="00091319"/>
    <w:rsid w:val="00091D51"/>
    <w:rsid w:val="000A18C4"/>
    <w:rsid w:val="000A5ED7"/>
    <w:rsid w:val="000A61D1"/>
    <w:rsid w:val="000A65B8"/>
    <w:rsid w:val="000B0595"/>
    <w:rsid w:val="000B2BFE"/>
    <w:rsid w:val="000B3B19"/>
    <w:rsid w:val="000B3E68"/>
    <w:rsid w:val="000B41BB"/>
    <w:rsid w:val="000C120B"/>
    <w:rsid w:val="000C274B"/>
    <w:rsid w:val="000C37D9"/>
    <w:rsid w:val="000C3919"/>
    <w:rsid w:val="000C7461"/>
    <w:rsid w:val="000C7DDE"/>
    <w:rsid w:val="000D255F"/>
    <w:rsid w:val="000D3DA7"/>
    <w:rsid w:val="000D3EB3"/>
    <w:rsid w:val="000D483F"/>
    <w:rsid w:val="000E2F00"/>
    <w:rsid w:val="000E77D0"/>
    <w:rsid w:val="000F17EF"/>
    <w:rsid w:val="000F1FC7"/>
    <w:rsid w:val="000F5C1A"/>
    <w:rsid w:val="00103877"/>
    <w:rsid w:val="0010493D"/>
    <w:rsid w:val="001067B3"/>
    <w:rsid w:val="0011103C"/>
    <w:rsid w:val="0011147B"/>
    <w:rsid w:val="00122254"/>
    <w:rsid w:val="001263A7"/>
    <w:rsid w:val="00126550"/>
    <w:rsid w:val="00126F9B"/>
    <w:rsid w:val="0012757E"/>
    <w:rsid w:val="001303BD"/>
    <w:rsid w:val="0013259D"/>
    <w:rsid w:val="00132BAD"/>
    <w:rsid w:val="00132D67"/>
    <w:rsid w:val="001452CD"/>
    <w:rsid w:val="00146109"/>
    <w:rsid w:val="00146679"/>
    <w:rsid w:val="00146719"/>
    <w:rsid w:val="00150380"/>
    <w:rsid w:val="00151152"/>
    <w:rsid w:val="00153F6B"/>
    <w:rsid w:val="00154065"/>
    <w:rsid w:val="00154D79"/>
    <w:rsid w:val="00155801"/>
    <w:rsid w:val="0015638F"/>
    <w:rsid w:val="001572E2"/>
    <w:rsid w:val="001648FD"/>
    <w:rsid w:val="00164E30"/>
    <w:rsid w:val="001659A0"/>
    <w:rsid w:val="00165E07"/>
    <w:rsid w:val="00172C79"/>
    <w:rsid w:val="00173137"/>
    <w:rsid w:val="00175F8E"/>
    <w:rsid w:val="0017718E"/>
    <w:rsid w:val="00182D88"/>
    <w:rsid w:val="00184528"/>
    <w:rsid w:val="00193898"/>
    <w:rsid w:val="001A13F5"/>
    <w:rsid w:val="001A3FB9"/>
    <w:rsid w:val="001A5908"/>
    <w:rsid w:val="001A5FE5"/>
    <w:rsid w:val="001B0A80"/>
    <w:rsid w:val="001B367D"/>
    <w:rsid w:val="001B4200"/>
    <w:rsid w:val="001B50C5"/>
    <w:rsid w:val="001B5871"/>
    <w:rsid w:val="001C1B6B"/>
    <w:rsid w:val="001C55BE"/>
    <w:rsid w:val="001C6892"/>
    <w:rsid w:val="001D4A4B"/>
    <w:rsid w:val="001D73D9"/>
    <w:rsid w:val="001E0C07"/>
    <w:rsid w:val="001E12DF"/>
    <w:rsid w:val="001E58EE"/>
    <w:rsid w:val="001E7597"/>
    <w:rsid w:val="001F0BD0"/>
    <w:rsid w:val="001F1C65"/>
    <w:rsid w:val="00201348"/>
    <w:rsid w:val="00201F3A"/>
    <w:rsid w:val="00204512"/>
    <w:rsid w:val="0020468B"/>
    <w:rsid w:val="002079C2"/>
    <w:rsid w:val="00207DF7"/>
    <w:rsid w:val="0021025A"/>
    <w:rsid w:val="002231A2"/>
    <w:rsid w:val="002265A7"/>
    <w:rsid w:val="00232B13"/>
    <w:rsid w:val="002349DF"/>
    <w:rsid w:val="00235817"/>
    <w:rsid w:val="002364EC"/>
    <w:rsid w:val="00237F20"/>
    <w:rsid w:val="00241CD4"/>
    <w:rsid w:val="00246FBE"/>
    <w:rsid w:val="002507F5"/>
    <w:rsid w:val="0025112C"/>
    <w:rsid w:val="00253B88"/>
    <w:rsid w:val="00254D5D"/>
    <w:rsid w:val="00255E20"/>
    <w:rsid w:val="00256871"/>
    <w:rsid w:val="00261CB6"/>
    <w:rsid w:val="00262619"/>
    <w:rsid w:val="002675C4"/>
    <w:rsid w:val="00272C87"/>
    <w:rsid w:val="00273779"/>
    <w:rsid w:val="002760B8"/>
    <w:rsid w:val="00282FDE"/>
    <w:rsid w:val="00284CFC"/>
    <w:rsid w:val="00285365"/>
    <w:rsid w:val="0029167D"/>
    <w:rsid w:val="00291F5E"/>
    <w:rsid w:val="002922F1"/>
    <w:rsid w:val="00292926"/>
    <w:rsid w:val="002958FA"/>
    <w:rsid w:val="0029743E"/>
    <w:rsid w:val="002A4744"/>
    <w:rsid w:val="002A4F0B"/>
    <w:rsid w:val="002A6966"/>
    <w:rsid w:val="002A6C3C"/>
    <w:rsid w:val="002A73A5"/>
    <w:rsid w:val="002B0095"/>
    <w:rsid w:val="002B4F08"/>
    <w:rsid w:val="002C14B6"/>
    <w:rsid w:val="002C2E82"/>
    <w:rsid w:val="002C3F5A"/>
    <w:rsid w:val="002C42C4"/>
    <w:rsid w:val="002C5607"/>
    <w:rsid w:val="002D1637"/>
    <w:rsid w:val="002D71C6"/>
    <w:rsid w:val="002E04E7"/>
    <w:rsid w:val="002E11FD"/>
    <w:rsid w:val="002E3A03"/>
    <w:rsid w:val="002E70CC"/>
    <w:rsid w:val="002F0183"/>
    <w:rsid w:val="002F2215"/>
    <w:rsid w:val="003017C6"/>
    <w:rsid w:val="00306462"/>
    <w:rsid w:val="00306F7E"/>
    <w:rsid w:val="003079B4"/>
    <w:rsid w:val="003121E4"/>
    <w:rsid w:val="00312FED"/>
    <w:rsid w:val="0031409D"/>
    <w:rsid w:val="003166D9"/>
    <w:rsid w:val="00317C65"/>
    <w:rsid w:val="003252C4"/>
    <w:rsid w:val="0033172C"/>
    <w:rsid w:val="00331B9A"/>
    <w:rsid w:val="00332070"/>
    <w:rsid w:val="003324C2"/>
    <w:rsid w:val="00334681"/>
    <w:rsid w:val="003358C5"/>
    <w:rsid w:val="003364E4"/>
    <w:rsid w:val="00340AEC"/>
    <w:rsid w:val="00341011"/>
    <w:rsid w:val="003423FD"/>
    <w:rsid w:val="0034283C"/>
    <w:rsid w:val="00346C24"/>
    <w:rsid w:val="003503FF"/>
    <w:rsid w:val="00356D28"/>
    <w:rsid w:val="0035751E"/>
    <w:rsid w:val="00357BCF"/>
    <w:rsid w:val="00364561"/>
    <w:rsid w:val="00365765"/>
    <w:rsid w:val="003657F3"/>
    <w:rsid w:val="00365CAF"/>
    <w:rsid w:val="003745FA"/>
    <w:rsid w:val="00376D9D"/>
    <w:rsid w:val="0038165F"/>
    <w:rsid w:val="00385FD6"/>
    <w:rsid w:val="003866FA"/>
    <w:rsid w:val="00390690"/>
    <w:rsid w:val="00390DB0"/>
    <w:rsid w:val="003929C3"/>
    <w:rsid w:val="00393B0D"/>
    <w:rsid w:val="00394159"/>
    <w:rsid w:val="0039420C"/>
    <w:rsid w:val="00395A69"/>
    <w:rsid w:val="003976D9"/>
    <w:rsid w:val="003A258D"/>
    <w:rsid w:val="003A37CE"/>
    <w:rsid w:val="003A477F"/>
    <w:rsid w:val="003A599E"/>
    <w:rsid w:val="003A6C54"/>
    <w:rsid w:val="003A7BDA"/>
    <w:rsid w:val="003B6770"/>
    <w:rsid w:val="003C1B52"/>
    <w:rsid w:val="003C57F3"/>
    <w:rsid w:val="003C5B64"/>
    <w:rsid w:val="003D10B1"/>
    <w:rsid w:val="003D2A8D"/>
    <w:rsid w:val="003D3FB3"/>
    <w:rsid w:val="003D7D15"/>
    <w:rsid w:val="003E15EB"/>
    <w:rsid w:val="003E4F90"/>
    <w:rsid w:val="003E7CB1"/>
    <w:rsid w:val="003E7DC0"/>
    <w:rsid w:val="003F36EF"/>
    <w:rsid w:val="003F563B"/>
    <w:rsid w:val="003F66B8"/>
    <w:rsid w:val="003F7856"/>
    <w:rsid w:val="00402108"/>
    <w:rsid w:val="004035EC"/>
    <w:rsid w:val="00405C2D"/>
    <w:rsid w:val="0041193B"/>
    <w:rsid w:val="00413C4A"/>
    <w:rsid w:val="0041492F"/>
    <w:rsid w:val="004200DC"/>
    <w:rsid w:val="00420197"/>
    <w:rsid w:val="00420317"/>
    <w:rsid w:val="0042031E"/>
    <w:rsid w:val="0042253C"/>
    <w:rsid w:val="004247FD"/>
    <w:rsid w:val="00425C75"/>
    <w:rsid w:val="00426F12"/>
    <w:rsid w:val="00430F33"/>
    <w:rsid w:val="0043422E"/>
    <w:rsid w:val="00446884"/>
    <w:rsid w:val="00446E35"/>
    <w:rsid w:val="00455EFD"/>
    <w:rsid w:val="00460EB6"/>
    <w:rsid w:val="00462AF2"/>
    <w:rsid w:val="00463D15"/>
    <w:rsid w:val="00466D3E"/>
    <w:rsid w:val="004676D9"/>
    <w:rsid w:val="004677FC"/>
    <w:rsid w:val="00470AA9"/>
    <w:rsid w:val="00483C7A"/>
    <w:rsid w:val="00485661"/>
    <w:rsid w:val="0048620A"/>
    <w:rsid w:val="00491536"/>
    <w:rsid w:val="00491EB4"/>
    <w:rsid w:val="004926AB"/>
    <w:rsid w:val="004935BF"/>
    <w:rsid w:val="004954E9"/>
    <w:rsid w:val="004A129C"/>
    <w:rsid w:val="004A13C3"/>
    <w:rsid w:val="004A3E3B"/>
    <w:rsid w:val="004A41BE"/>
    <w:rsid w:val="004A7EE7"/>
    <w:rsid w:val="004B1161"/>
    <w:rsid w:val="004C163F"/>
    <w:rsid w:val="004C4A2F"/>
    <w:rsid w:val="004C58A4"/>
    <w:rsid w:val="004C5F51"/>
    <w:rsid w:val="004C7CAA"/>
    <w:rsid w:val="004D3D00"/>
    <w:rsid w:val="004D5559"/>
    <w:rsid w:val="004D672C"/>
    <w:rsid w:val="004D71A7"/>
    <w:rsid w:val="004D785B"/>
    <w:rsid w:val="004E30CC"/>
    <w:rsid w:val="004E3BAB"/>
    <w:rsid w:val="004F5DE9"/>
    <w:rsid w:val="004F6885"/>
    <w:rsid w:val="004F6B3F"/>
    <w:rsid w:val="005031A1"/>
    <w:rsid w:val="00505013"/>
    <w:rsid w:val="00517AB3"/>
    <w:rsid w:val="005204B5"/>
    <w:rsid w:val="0052401E"/>
    <w:rsid w:val="00524786"/>
    <w:rsid w:val="00524AE0"/>
    <w:rsid w:val="00525E17"/>
    <w:rsid w:val="00533D64"/>
    <w:rsid w:val="0053507B"/>
    <w:rsid w:val="00535F75"/>
    <w:rsid w:val="0053673C"/>
    <w:rsid w:val="00536FCF"/>
    <w:rsid w:val="00537364"/>
    <w:rsid w:val="005373ED"/>
    <w:rsid w:val="0054261A"/>
    <w:rsid w:val="0054309A"/>
    <w:rsid w:val="005434AE"/>
    <w:rsid w:val="00546702"/>
    <w:rsid w:val="00546C3D"/>
    <w:rsid w:val="005500F9"/>
    <w:rsid w:val="005514A0"/>
    <w:rsid w:val="00554629"/>
    <w:rsid w:val="00554C3C"/>
    <w:rsid w:val="005573AB"/>
    <w:rsid w:val="005603F1"/>
    <w:rsid w:val="00562157"/>
    <w:rsid w:val="00563C06"/>
    <w:rsid w:val="00566DF6"/>
    <w:rsid w:val="00570614"/>
    <w:rsid w:val="00574830"/>
    <w:rsid w:val="00576E13"/>
    <w:rsid w:val="00577CE8"/>
    <w:rsid w:val="00581C5C"/>
    <w:rsid w:val="00581DA3"/>
    <w:rsid w:val="00584675"/>
    <w:rsid w:val="005851ED"/>
    <w:rsid w:val="00586A7F"/>
    <w:rsid w:val="00586F8D"/>
    <w:rsid w:val="00592915"/>
    <w:rsid w:val="00594022"/>
    <w:rsid w:val="005965BA"/>
    <w:rsid w:val="00597E4C"/>
    <w:rsid w:val="005A0813"/>
    <w:rsid w:val="005A48FA"/>
    <w:rsid w:val="005A541A"/>
    <w:rsid w:val="005A6C6A"/>
    <w:rsid w:val="005B0A2A"/>
    <w:rsid w:val="005B11F5"/>
    <w:rsid w:val="005B6924"/>
    <w:rsid w:val="005B69A2"/>
    <w:rsid w:val="005B7453"/>
    <w:rsid w:val="005C031F"/>
    <w:rsid w:val="005C0E5B"/>
    <w:rsid w:val="005C1D79"/>
    <w:rsid w:val="005C7F7A"/>
    <w:rsid w:val="005D0F02"/>
    <w:rsid w:val="005D1BFA"/>
    <w:rsid w:val="005D1C27"/>
    <w:rsid w:val="005D395D"/>
    <w:rsid w:val="005D47CC"/>
    <w:rsid w:val="005D59F1"/>
    <w:rsid w:val="005D7BBE"/>
    <w:rsid w:val="005E31F8"/>
    <w:rsid w:val="005E490E"/>
    <w:rsid w:val="005E58FE"/>
    <w:rsid w:val="005E596D"/>
    <w:rsid w:val="005E6A91"/>
    <w:rsid w:val="005E6C2A"/>
    <w:rsid w:val="005E7A21"/>
    <w:rsid w:val="005E7EFD"/>
    <w:rsid w:val="005F119B"/>
    <w:rsid w:val="005F1AE0"/>
    <w:rsid w:val="005F2840"/>
    <w:rsid w:val="005F2EC7"/>
    <w:rsid w:val="005F61AA"/>
    <w:rsid w:val="005F6EFD"/>
    <w:rsid w:val="005F76A2"/>
    <w:rsid w:val="0060200F"/>
    <w:rsid w:val="00607ACA"/>
    <w:rsid w:val="00610707"/>
    <w:rsid w:val="00610B5F"/>
    <w:rsid w:val="00610D11"/>
    <w:rsid w:val="006169C4"/>
    <w:rsid w:val="00621BBD"/>
    <w:rsid w:val="00621FB2"/>
    <w:rsid w:val="0062238A"/>
    <w:rsid w:val="006242E9"/>
    <w:rsid w:val="00625F9A"/>
    <w:rsid w:val="00626BDE"/>
    <w:rsid w:val="00630EC3"/>
    <w:rsid w:val="00632126"/>
    <w:rsid w:val="006348E3"/>
    <w:rsid w:val="006352AB"/>
    <w:rsid w:val="00636BD0"/>
    <w:rsid w:val="00637AEF"/>
    <w:rsid w:val="00643FFB"/>
    <w:rsid w:val="0064754E"/>
    <w:rsid w:val="00654157"/>
    <w:rsid w:val="00660CE7"/>
    <w:rsid w:val="006659EF"/>
    <w:rsid w:val="006707D4"/>
    <w:rsid w:val="00672950"/>
    <w:rsid w:val="00673139"/>
    <w:rsid w:val="006770A3"/>
    <w:rsid w:val="00681D6C"/>
    <w:rsid w:val="00683F8B"/>
    <w:rsid w:val="00684572"/>
    <w:rsid w:val="00684787"/>
    <w:rsid w:val="006876FB"/>
    <w:rsid w:val="00694418"/>
    <w:rsid w:val="00694B67"/>
    <w:rsid w:val="00695E74"/>
    <w:rsid w:val="0069718F"/>
    <w:rsid w:val="006A0999"/>
    <w:rsid w:val="006A19E9"/>
    <w:rsid w:val="006A725C"/>
    <w:rsid w:val="006B31B1"/>
    <w:rsid w:val="006C2885"/>
    <w:rsid w:val="006C74F7"/>
    <w:rsid w:val="006D3763"/>
    <w:rsid w:val="006D6E50"/>
    <w:rsid w:val="006D776F"/>
    <w:rsid w:val="006E7538"/>
    <w:rsid w:val="00702427"/>
    <w:rsid w:val="007039ED"/>
    <w:rsid w:val="00704074"/>
    <w:rsid w:val="00705481"/>
    <w:rsid w:val="007116B8"/>
    <w:rsid w:val="0071197B"/>
    <w:rsid w:val="007168CD"/>
    <w:rsid w:val="007213BB"/>
    <w:rsid w:val="0072231E"/>
    <w:rsid w:val="00722429"/>
    <w:rsid w:val="0072255D"/>
    <w:rsid w:val="00723704"/>
    <w:rsid w:val="00724396"/>
    <w:rsid w:val="00727C19"/>
    <w:rsid w:val="00730DE3"/>
    <w:rsid w:val="007364D2"/>
    <w:rsid w:val="00736D18"/>
    <w:rsid w:val="007372F5"/>
    <w:rsid w:val="007402FE"/>
    <w:rsid w:val="00740D9A"/>
    <w:rsid w:val="00741025"/>
    <w:rsid w:val="00742153"/>
    <w:rsid w:val="00744D38"/>
    <w:rsid w:val="0074539B"/>
    <w:rsid w:val="00746090"/>
    <w:rsid w:val="00750A98"/>
    <w:rsid w:val="00757DEB"/>
    <w:rsid w:val="00757FEA"/>
    <w:rsid w:val="007610AA"/>
    <w:rsid w:val="00763CA8"/>
    <w:rsid w:val="0076683C"/>
    <w:rsid w:val="007709E3"/>
    <w:rsid w:val="00773A2F"/>
    <w:rsid w:val="00773F25"/>
    <w:rsid w:val="00774507"/>
    <w:rsid w:val="00776246"/>
    <w:rsid w:val="00776DD8"/>
    <w:rsid w:val="00782764"/>
    <w:rsid w:val="00783FB5"/>
    <w:rsid w:val="00784B66"/>
    <w:rsid w:val="00784FBA"/>
    <w:rsid w:val="007861BC"/>
    <w:rsid w:val="007908ED"/>
    <w:rsid w:val="00790B4A"/>
    <w:rsid w:val="0079144D"/>
    <w:rsid w:val="00792D18"/>
    <w:rsid w:val="00793A68"/>
    <w:rsid w:val="0079415A"/>
    <w:rsid w:val="007948A1"/>
    <w:rsid w:val="00794E59"/>
    <w:rsid w:val="007971F6"/>
    <w:rsid w:val="007A2DBC"/>
    <w:rsid w:val="007A3EB4"/>
    <w:rsid w:val="007A48F5"/>
    <w:rsid w:val="007A7D41"/>
    <w:rsid w:val="007B0185"/>
    <w:rsid w:val="007B0867"/>
    <w:rsid w:val="007B74DB"/>
    <w:rsid w:val="007C2181"/>
    <w:rsid w:val="007C221A"/>
    <w:rsid w:val="007C245D"/>
    <w:rsid w:val="007C2A6C"/>
    <w:rsid w:val="007C34D3"/>
    <w:rsid w:val="007C4757"/>
    <w:rsid w:val="007C48E3"/>
    <w:rsid w:val="007D450D"/>
    <w:rsid w:val="007D533D"/>
    <w:rsid w:val="007E079B"/>
    <w:rsid w:val="007E086E"/>
    <w:rsid w:val="007E1864"/>
    <w:rsid w:val="007E25B8"/>
    <w:rsid w:val="007E3180"/>
    <w:rsid w:val="007F10BB"/>
    <w:rsid w:val="007F3AF9"/>
    <w:rsid w:val="007F4DAC"/>
    <w:rsid w:val="0080290D"/>
    <w:rsid w:val="00804D30"/>
    <w:rsid w:val="00807485"/>
    <w:rsid w:val="008143A5"/>
    <w:rsid w:val="0081741C"/>
    <w:rsid w:val="008229F7"/>
    <w:rsid w:val="008274C4"/>
    <w:rsid w:val="00831C65"/>
    <w:rsid w:val="00831F0B"/>
    <w:rsid w:val="00833229"/>
    <w:rsid w:val="00844711"/>
    <w:rsid w:val="00845E8C"/>
    <w:rsid w:val="00845F1E"/>
    <w:rsid w:val="008470E4"/>
    <w:rsid w:val="00855F61"/>
    <w:rsid w:val="00856631"/>
    <w:rsid w:val="00865722"/>
    <w:rsid w:val="00873A9F"/>
    <w:rsid w:val="008764C7"/>
    <w:rsid w:val="00877767"/>
    <w:rsid w:val="008819EE"/>
    <w:rsid w:val="00882C24"/>
    <w:rsid w:val="008852E7"/>
    <w:rsid w:val="008916A7"/>
    <w:rsid w:val="00892D18"/>
    <w:rsid w:val="00893B42"/>
    <w:rsid w:val="00894922"/>
    <w:rsid w:val="00897574"/>
    <w:rsid w:val="008975ED"/>
    <w:rsid w:val="008A1ECC"/>
    <w:rsid w:val="008B1E50"/>
    <w:rsid w:val="008B39A3"/>
    <w:rsid w:val="008B543B"/>
    <w:rsid w:val="008C05AD"/>
    <w:rsid w:val="008C3FED"/>
    <w:rsid w:val="008C4209"/>
    <w:rsid w:val="008D15B2"/>
    <w:rsid w:val="008D2619"/>
    <w:rsid w:val="008D2F8B"/>
    <w:rsid w:val="008D4C53"/>
    <w:rsid w:val="008D6567"/>
    <w:rsid w:val="008E0398"/>
    <w:rsid w:val="008E28DF"/>
    <w:rsid w:val="008E3B58"/>
    <w:rsid w:val="008E553F"/>
    <w:rsid w:val="008E6802"/>
    <w:rsid w:val="008E6CE1"/>
    <w:rsid w:val="008E7C2B"/>
    <w:rsid w:val="008F0DD2"/>
    <w:rsid w:val="00900B9F"/>
    <w:rsid w:val="009027F6"/>
    <w:rsid w:val="009034BB"/>
    <w:rsid w:val="009051D2"/>
    <w:rsid w:val="00910EE9"/>
    <w:rsid w:val="00911787"/>
    <w:rsid w:val="009127F5"/>
    <w:rsid w:val="009131DF"/>
    <w:rsid w:val="009135CB"/>
    <w:rsid w:val="0091370D"/>
    <w:rsid w:val="00917960"/>
    <w:rsid w:val="00920239"/>
    <w:rsid w:val="0092172E"/>
    <w:rsid w:val="009277A0"/>
    <w:rsid w:val="00927C18"/>
    <w:rsid w:val="009471E0"/>
    <w:rsid w:val="00950872"/>
    <w:rsid w:val="0095136C"/>
    <w:rsid w:val="009517CC"/>
    <w:rsid w:val="0095306E"/>
    <w:rsid w:val="00954FDC"/>
    <w:rsid w:val="00955258"/>
    <w:rsid w:val="0095581B"/>
    <w:rsid w:val="00956A3C"/>
    <w:rsid w:val="00965727"/>
    <w:rsid w:val="00965A64"/>
    <w:rsid w:val="00965E20"/>
    <w:rsid w:val="009671D8"/>
    <w:rsid w:val="00967C40"/>
    <w:rsid w:val="00970B3B"/>
    <w:rsid w:val="00972EDC"/>
    <w:rsid w:val="009762CA"/>
    <w:rsid w:val="00977592"/>
    <w:rsid w:val="0098024B"/>
    <w:rsid w:val="00980F4F"/>
    <w:rsid w:val="00985192"/>
    <w:rsid w:val="009928BD"/>
    <w:rsid w:val="009A1068"/>
    <w:rsid w:val="009A160F"/>
    <w:rsid w:val="009A2232"/>
    <w:rsid w:val="009A2B8D"/>
    <w:rsid w:val="009A3A7D"/>
    <w:rsid w:val="009A6370"/>
    <w:rsid w:val="009A7F54"/>
    <w:rsid w:val="009B136B"/>
    <w:rsid w:val="009B56E0"/>
    <w:rsid w:val="009C2100"/>
    <w:rsid w:val="009C2182"/>
    <w:rsid w:val="009C6450"/>
    <w:rsid w:val="009C67EF"/>
    <w:rsid w:val="009C7A5B"/>
    <w:rsid w:val="009C7A7E"/>
    <w:rsid w:val="009D216A"/>
    <w:rsid w:val="009D3A29"/>
    <w:rsid w:val="009D41AF"/>
    <w:rsid w:val="009D5A04"/>
    <w:rsid w:val="009E0322"/>
    <w:rsid w:val="009E2CC8"/>
    <w:rsid w:val="009E2F79"/>
    <w:rsid w:val="009E4781"/>
    <w:rsid w:val="009E72E2"/>
    <w:rsid w:val="009F0DF5"/>
    <w:rsid w:val="009F175B"/>
    <w:rsid w:val="009F3A26"/>
    <w:rsid w:val="009F5CF9"/>
    <w:rsid w:val="009F5D52"/>
    <w:rsid w:val="009F6EE5"/>
    <w:rsid w:val="00A03605"/>
    <w:rsid w:val="00A03E90"/>
    <w:rsid w:val="00A05289"/>
    <w:rsid w:val="00A06304"/>
    <w:rsid w:val="00A0704E"/>
    <w:rsid w:val="00A076F1"/>
    <w:rsid w:val="00A07B4A"/>
    <w:rsid w:val="00A12A1C"/>
    <w:rsid w:val="00A12C30"/>
    <w:rsid w:val="00A13506"/>
    <w:rsid w:val="00A13549"/>
    <w:rsid w:val="00A16D3E"/>
    <w:rsid w:val="00A2353A"/>
    <w:rsid w:val="00A25CFB"/>
    <w:rsid w:val="00A27013"/>
    <w:rsid w:val="00A33247"/>
    <w:rsid w:val="00A33AC3"/>
    <w:rsid w:val="00A3510D"/>
    <w:rsid w:val="00A3772F"/>
    <w:rsid w:val="00A435E9"/>
    <w:rsid w:val="00A444F8"/>
    <w:rsid w:val="00A4491B"/>
    <w:rsid w:val="00A50071"/>
    <w:rsid w:val="00A503BB"/>
    <w:rsid w:val="00A50BD5"/>
    <w:rsid w:val="00A531AF"/>
    <w:rsid w:val="00A56825"/>
    <w:rsid w:val="00A573DA"/>
    <w:rsid w:val="00A6098D"/>
    <w:rsid w:val="00A62A51"/>
    <w:rsid w:val="00A64FAC"/>
    <w:rsid w:val="00A67EEB"/>
    <w:rsid w:val="00A712F8"/>
    <w:rsid w:val="00A71C83"/>
    <w:rsid w:val="00A72663"/>
    <w:rsid w:val="00A72802"/>
    <w:rsid w:val="00A728B5"/>
    <w:rsid w:val="00A80130"/>
    <w:rsid w:val="00A808D5"/>
    <w:rsid w:val="00A81D78"/>
    <w:rsid w:val="00A85B73"/>
    <w:rsid w:val="00A87EAE"/>
    <w:rsid w:val="00AA0641"/>
    <w:rsid w:val="00AA12EC"/>
    <w:rsid w:val="00AA285B"/>
    <w:rsid w:val="00AA3AF2"/>
    <w:rsid w:val="00AA46AF"/>
    <w:rsid w:val="00AA5AA8"/>
    <w:rsid w:val="00AA625D"/>
    <w:rsid w:val="00AB03C4"/>
    <w:rsid w:val="00AB55FF"/>
    <w:rsid w:val="00AB5B1C"/>
    <w:rsid w:val="00AB6E3B"/>
    <w:rsid w:val="00AC1D0E"/>
    <w:rsid w:val="00AC1E31"/>
    <w:rsid w:val="00AC2B73"/>
    <w:rsid w:val="00AC3493"/>
    <w:rsid w:val="00AC3F70"/>
    <w:rsid w:val="00AC47D6"/>
    <w:rsid w:val="00AC5647"/>
    <w:rsid w:val="00AD65D2"/>
    <w:rsid w:val="00AD6B25"/>
    <w:rsid w:val="00AE0AB9"/>
    <w:rsid w:val="00AE27A1"/>
    <w:rsid w:val="00AE3948"/>
    <w:rsid w:val="00AE3DDB"/>
    <w:rsid w:val="00AF2E68"/>
    <w:rsid w:val="00AF4CAE"/>
    <w:rsid w:val="00AF57FA"/>
    <w:rsid w:val="00AF7499"/>
    <w:rsid w:val="00B03735"/>
    <w:rsid w:val="00B06A9D"/>
    <w:rsid w:val="00B06FDD"/>
    <w:rsid w:val="00B07C8E"/>
    <w:rsid w:val="00B1179A"/>
    <w:rsid w:val="00B122CB"/>
    <w:rsid w:val="00B124AA"/>
    <w:rsid w:val="00B12571"/>
    <w:rsid w:val="00B132AD"/>
    <w:rsid w:val="00B13FEE"/>
    <w:rsid w:val="00B307AC"/>
    <w:rsid w:val="00B30C94"/>
    <w:rsid w:val="00B334F8"/>
    <w:rsid w:val="00B41B7F"/>
    <w:rsid w:val="00B41CD9"/>
    <w:rsid w:val="00B42C08"/>
    <w:rsid w:val="00B431EA"/>
    <w:rsid w:val="00B43590"/>
    <w:rsid w:val="00B45E26"/>
    <w:rsid w:val="00B46939"/>
    <w:rsid w:val="00B47B92"/>
    <w:rsid w:val="00B50547"/>
    <w:rsid w:val="00B5190D"/>
    <w:rsid w:val="00B52946"/>
    <w:rsid w:val="00B556C4"/>
    <w:rsid w:val="00B55B1F"/>
    <w:rsid w:val="00B577CE"/>
    <w:rsid w:val="00B61079"/>
    <w:rsid w:val="00B61399"/>
    <w:rsid w:val="00B6311B"/>
    <w:rsid w:val="00B64C8C"/>
    <w:rsid w:val="00B668E5"/>
    <w:rsid w:val="00B66BE9"/>
    <w:rsid w:val="00B71448"/>
    <w:rsid w:val="00B76343"/>
    <w:rsid w:val="00B80039"/>
    <w:rsid w:val="00B827F2"/>
    <w:rsid w:val="00B8284D"/>
    <w:rsid w:val="00B8314C"/>
    <w:rsid w:val="00B84F17"/>
    <w:rsid w:val="00B87555"/>
    <w:rsid w:val="00B87DAA"/>
    <w:rsid w:val="00B9596C"/>
    <w:rsid w:val="00B96179"/>
    <w:rsid w:val="00B971A1"/>
    <w:rsid w:val="00BA273A"/>
    <w:rsid w:val="00BA4169"/>
    <w:rsid w:val="00BB5168"/>
    <w:rsid w:val="00BB57E8"/>
    <w:rsid w:val="00BB7D83"/>
    <w:rsid w:val="00BC3076"/>
    <w:rsid w:val="00BC5BE1"/>
    <w:rsid w:val="00BC6504"/>
    <w:rsid w:val="00BC677F"/>
    <w:rsid w:val="00BC7DB9"/>
    <w:rsid w:val="00BD0644"/>
    <w:rsid w:val="00BD288F"/>
    <w:rsid w:val="00BD42F6"/>
    <w:rsid w:val="00BD6D22"/>
    <w:rsid w:val="00BE03B2"/>
    <w:rsid w:val="00BE4602"/>
    <w:rsid w:val="00BE5186"/>
    <w:rsid w:val="00BE5EAF"/>
    <w:rsid w:val="00BE6DBC"/>
    <w:rsid w:val="00BF056D"/>
    <w:rsid w:val="00BF0887"/>
    <w:rsid w:val="00C001EE"/>
    <w:rsid w:val="00C050D1"/>
    <w:rsid w:val="00C07418"/>
    <w:rsid w:val="00C12FC5"/>
    <w:rsid w:val="00C13828"/>
    <w:rsid w:val="00C13853"/>
    <w:rsid w:val="00C140EF"/>
    <w:rsid w:val="00C1554C"/>
    <w:rsid w:val="00C15786"/>
    <w:rsid w:val="00C16488"/>
    <w:rsid w:val="00C17F41"/>
    <w:rsid w:val="00C22DD9"/>
    <w:rsid w:val="00C2490A"/>
    <w:rsid w:val="00C26191"/>
    <w:rsid w:val="00C2654F"/>
    <w:rsid w:val="00C34819"/>
    <w:rsid w:val="00C349BD"/>
    <w:rsid w:val="00C433C0"/>
    <w:rsid w:val="00C473DF"/>
    <w:rsid w:val="00C552DA"/>
    <w:rsid w:val="00C5701B"/>
    <w:rsid w:val="00C638FB"/>
    <w:rsid w:val="00C715DF"/>
    <w:rsid w:val="00C72DF7"/>
    <w:rsid w:val="00C740B3"/>
    <w:rsid w:val="00C74CF0"/>
    <w:rsid w:val="00C755B3"/>
    <w:rsid w:val="00C75A33"/>
    <w:rsid w:val="00C77ACE"/>
    <w:rsid w:val="00C82479"/>
    <w:rsid w:val="00C83957"/>
    <w:rsid w:val="00C85587"/>
    <w:rsid w:val="00C91B7C"/>
    <w:rsid w:val="00C931CF"/>
    <w:rsid w:val="00CA2C85"/>
    <w:rsid w:val="00CA4AC8"/>
    <w:rsid w:val="00CA502D"/>
    <w:rsid w:val="00CB30A0"/>
    <w:rsid w:val="00CB44EC"/>
    <w:rsid w:val="00CB4602"/>
    <w:rsid w:val="00CB4672"/>
    <w:rsid w:val="00CB4F8C"/>
    <w:rsid w:val="00CB579F"/>
    <w:rsid w:val="00CB57DA"/>
    <w:rsid w:val="00CB582A"/>
    <w:rsid w:val="00CB78A0"/>
    <w:rsid w:val="00CC2828"/>
    <w:rsid w:val="00CC2980"/>
    <w:rsid w:val="00CC4196"/>
    <w:rsid w:val="00CC6768"/>
    <w:rsid w:val="00CD3774"/>
    <w:rsid w:val="00CD531A"/>
    <w:rsid w:val="00CD7DCC"/>
    <w:rsid w:val="00CE3CC4"/>
    <w:rsid w:val="00CE5C02"/>
    <w:rsid w:val="00CF0244"/>
    <w:rsid w:val="00CF0C87"/>
    <w:rsid w:val="00CF31CC"/>
    <w:rsid w:val="00CF72B4"/>
    <w:rsid w:val="00D03766"/>
    <w:rsid w:val="00D056E6"/>
    <w:rsid w:val="00D060BF"/>
    <w:rsid w:val="00D07682"/>
    <w:rsid w:val="00D13BEE"/>
    <w:rsid w:val="00D140A6"/>
    <w:rsid w:val="00D14A19"/>
    <w:rsid w:val="00D1548A"/>
    <w:rsid w:val="00D168F6"/>
    <w:rsid w:val="00D276BF"/>
    <w:rsid w:val="00D30704"/>
    <w:rsid w:val="00D30B42"/>
    <w:rsid w:val="00D30C01"/>
    <w:rsid w:val="00D329AF"/>
    <w:rsid w:val="00D34710"/>
    <w:rsid w:val="00D3544B"/>
    <w:rsid w:val="00D35BD5"/>
    <w:rsid w:val="00D3743B"/>
    <w:rsid w:val="00D44FF0"/>
    <w:rsid w:val="00D45AA3"/>
    <w:rsid w:val="00D50270"/>
    <w:rsid w:val="00D50F01"/>
    <w:rsid w:val="00D53313"/>
    <w:rsid w:val="00D53441"/>
    <w:rsid w:val="00D5409C"/>
    <w:rsid w:val="00D54EED"/>
    <w:rsid w:val="00D60716"/>
    <w:rsid w:val="00D62919"/>
    <w:rsid w:val="00D64B08"/>
    <w:rsid w:val="00D658E2"/>
    <w:rsid w:val="00D706B3"/>
    <w:rsid w:val="00D70F9F"/>
    <w:rsid w:val="00D71250"/>
    <w:rsid w:val="00D72EBE"/>
    <w:rsid w:val="00D77325"/>
    <w:rsid w:val="00D77E12"/>
    <w:rsid w:val="00D83064"/>
    <w:rsid w:val="00D84966"/>
    <w:rsid w:val="00D878E4"/>
    <w:rsid w:val="00D92132"/>
    <w:rsid w:val="00D92B08"/>
    <w:rsid w:val="00D93FED"/>
    <w:rsid w:val="00D95230"/>
    <w:rsid w:val="00D9649D"/>
    <w:rsid w:val="00DA47FB"/>
    <w:rsid w:val="00DB1201"/>
    <w:rsid w:val="00DC4A76"/>
    <w:rsid w:val="00DC614C"/>
    <w:rsid w:val="00DD3BF9"/>
    <w:rsid w:val="00DE1180"/>
    <w:rsid w:val="00DE13AB"/>
    <w:rsid w:val="00DE1B66"/>
    <w:rsid w:val="00DE2CA4"/>
    <w:rsid w:val="00DE2D11"/>
    <w:rsid w:val="00DE433A"/>
    <w:rsid w:val="00DE49E0"/>
    <w:rsid w:val="00DF12AD"/>
    <w:rsid w:val="00DF1CFB"/>
    <w:rsid w:val="00DF3112"/>
    <w:rsid w:val="00DF3DC3"/>
    <w:rsid w:val="00DF5A9E"/>
    <w:rsid w:val="00DF5D5F"/>
    <w:rsid w:val="00DF6234"/>
    <w:rsid w:val="00DF6455"/>
    <w:rsid w:val="00DF7C5A"/>
    <w:rsid w:val="00E003C9"/>
    <w:rsid w:val="00E00B57"/>
    <w:rsid w:val="00E01477"/>
    <w:rsid w:val="00E0286A"/>
    <w:rsid w:val="00E03EE5"/>
    <w:rsid w:val="00E048E7"/>
    <w:rsid w:val="00E0555F"/>
    <w:rsid w:val="00E05813"/>
    <w:rsid w:val="00E10241"/>
    <w:rsid w:val="00E103B3"/>
    <w:rsid w:val="00E10565"/>
    <w:rsid w:val="00E12C30"/>
    <w:rsid w:val="00E13B6F"/>
    <w:rsid w:val="00E14E84"/>
    <w:rsid w:val="00E3542C"/>
    <w:rsid w:val="00E403F1"/>
    <w:rsid w:val="00E44DDF"/>
    <w:rsid w:val="00E4652C"/>
    <w:rsid w:val="00E51BF4"/>
    <w:rsid w:val="00E51F97"/>
    <w:rsid w:val="00E52C62"/>
    <w:rsid w:val="00E55FC3"/>
    <w:rsid w:val="00E612BC"/>
    <w:rsid w:val="00E7077B"/>
    <w:rsid w:val="00E73286"/>
    <w:rsid w:val="00E75E15"/>
    <w:rsid w:val="00E76C98"/>
    <w:rsid w:val="00E830EF"/>
    <w:rsid w:val="00E8418E"/>
    <w:rsid w:val="00E842F2"/>
    <w:rsid w:val="00E85A74"/>
    <w:rsid w:val="00E9451D"/>
    <w:rsid w:val="00E962C1"/>
    <w:rsid w:val="00E96392"/>
    <w:rsid w:val="00EA2381"/>
    <w:rsid w:val="00EA5AA9"/>
    <w:rsid w:val="00EA7134"/>
    <w:rsid w:val="00EB1D5A"/>
    <w:rsid w:val="00EB412E"/>
    <w:rsid w:val="00EB53E3"/>
    <w:rsid w:val="00EB5C31"/>
    <w:rsid w:val="00EB7849"/>
    <w:rsid w:val="00EC44E9"/>
    <w:rsid w:val="00EC57D5"/>
    <w:rsid w:val="00ED0565"/>
    <w:rsid w:val="00ED0EE5"/>
    <w:rsid w:val="00ED5D16"/>
    <w:rsid w:val="00EE0C69"/>
    <w:rsid w:val="00EE49B5"/>
    <w:rsid w:val="00EE5A30"/>
    <w:rsid w:val="00EE6C92"/>
    <w:rsid w:val="00EF059A"/>
    <w:rsid w:val="00EF655B"/>
    <w:rsid w:val="00EF65E5"/>
    <w:rsid w:val="00F008FB"/>
    <w:rsid w:val="00F01136"/>
    <w:rsid w:val="00F0268B"/>
    <w:rsid w:val="00F05ECD"/>
    <w:rsid w:val="00F05FAE"/>
    <w:rsid w:val="00F100E4"/>
    <w:rsid w:val="00F119A6"/>
    <w:rsid w:val="00F1297B"/>
    <w:rsid w:val="00F158C4"/>
    <w:rsid w:val="00F205BC"/>
    <w:rsid w:val="00F27A3D"/>
    <w:rsid w:val="00F37492"/>
    <w:rsid w:val="00F44D33"/>
    <w:rsid w:val="00F4501F"/>
    <w:rsid w:val="00F5027F"/>
    <w:rsid w:val="00F50449"/>
    <w:rsid w:val="00F505EA"/>
    <w:rsid w:val="00F509DA"/>
    <w:rsid w:val="00F51F7A"/>
    <w:rsid w:val="00F52E63"/>
    <w:rsid w:val="00F558C9"/>
    <w:rsid w:val="00F62D96"/>
    <w:rsid w:val="00F638E9"/>
    <w:rsid w:val="00F64478"/>
    <w:rsid w:val="00F66855"/>
    <w:rsid w:val="00F731EC"/>
    <w:rsid w:val="00F73752"/>
    <w:rsid w:val="00F7705F"/>
    <w:rsid w:val="00F82DEE"/>
    <w:rsid w:val="00F83E23"/>
    <w:rsid w:val="00F84E43"/>
    <w:rsid w:val="00F851D9"/>
    <w:rsid w:val="00F90115"/>
    <w:rsid w:val="00F90E2A"/>
    <w:rsid w:val="00F9119E"/>
    <w:rsid w:val="00F934ED"/>
    <w:rsid w:val="00F93AA9"/>
    <w:rsid w:val="00F9697D"/>
    <w:rsid w:val="00FA1AEE"/>
    <w:rsid w:val="00FA23A2"/>
    <w:rsid w:val="00FA7503"/>
    <w:rsid w:val="00FB11A3"/>
    <w:rsid w:val="00FB15EC"/>
    <w:rsid w:val="00FB2882"/>
    <w:rsid w:val="00FB73DA"/>
    <w:rsid w:val="00FC02FA"/>
    <w:rsid w:val="00FC0DB9"/>
    <w:rsid w:val="00FC2905"/>
    <w:rsid w:val="00FC32F9"/>
    <w:rsid w:val="00FC3FDE"/>
    <w:rsid w:val="00FC54F8"/>
    <w:rsid w:val="00FC7088"/>
    <w:rsid w:val="00FC7E81"/>
    <w:rsid w:val="00FC7FEF"/>
    <w:rsid w:val="00FD0AA9"/>
    <w:rsid w:val="00FD1011"/>
    <w:rsid w:val="00FD511E"/>
    <w:rsid w:val="00FE05B3"/>
    <w:rsid w:val="00FE2E64"/>
    <w:rsid w:val="00FE5673"/>
    <w:rsid w:val="00FF3659"/>
    <w:rsid w:val="00FF3F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BABFD39"/>
  <w14:defaultImageDpi w14:val="0"/>
  <w15:docId w15:val="{00396F57-B7CD-4A2A-A3EF-F0B315B5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uiPriority="9"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7013"/>
    <w:pPr>
      <w:suppressAutoHyphens/>
      <w:spacing w:after="0" w:line="240" w:lineRule="auto"/>
    </w:pPr>
    <w:rPr>
      <w:rFonts w:ascii="Times New Roman" w:eastAsia="Times New Roman" w:hAnsi="Times New Roman"/>
      <w:kern w:val="0"/>
      <w:sz w:val="24"/>
      <w:szCs w:val="24"/>
    </w:rPr>
  </w:style>
  <w:style w:type="paragraph" w:styleId="Nagwek1">
    <w:name w:val="heading 1"/>
    <w:basedOn w:val="Normalny"/>
    <w:next w:val="Normalny"/>
    <w:link w:val="Nagwek1Znak"/>
    <w:uiPriority w:val="99"/>
    <w:qFormat/>
    <w:rsid w:val="00A27013"/>
    <w:pPr>
      <w:keepNext/>
      <w:numPr>
        <w:numId w:val="1"/>
      </w:numPr>
      <w:spacing w:line="360" w:lineRule="auto"/>
      <w:jc w:val="both"/>
      <w:outlineLvl w:val="0"/>
    </w:pPr>
    <w:rPr>
      <w:b/>
      <w:bCs/>
      <w:sz w:val="20"/>
      <w:szCs w:val="20"/>
    </w:rPr>
  </w:style>
  <w:style w:type="paragraph" w:styleId="Nagwek2">
    <w:name w:val="heading 2"/>
    <w:aliases w:val="h2,2,l2,Chapter Title,Level 2"/>
    <w:basedOn w:val="Normalny"/>
    <w:next w:val="Normalny"/>
    <w:link w:val="Nagwek2Znak"/>
    <w:uiPriority w:val="99"/>
    <w:qFormat/>
    <w:rsid w:val="00A27013"/>
    <w:pPr>
      <w:keepNext/>
      <w:keepLines/>
      <w:spacing w:before="120" w:after="120" w:line="276" w:lineRule="auto"/>
      <w:jc w:val="center"/>
      <w:outlineLvl w:val="1"/>
    </w:pPr>
    <w:rPr>
      <w:rFonts w:ascii="Arial" w:eastAsia="Calibri" w:hAnsi="Arial" w:cs="Arial"/>
      <w:b/>
      <w:bCs/>
      <w:sz w:val="26"/>
      <w:szCs w:val="26"/>
    </w:rPr>
  </w:style>
  <w:style w:type="paragraph" w:styleId="Nagwek3">
    <w:name w:val="heading 3"/>
    <w:basedOn w:val="Normalny"/>
    <w:next w:val="Normalny"/>
    <w:link w:val="Nagwek3Znak"/>
    <w:uiPriority w:val="99"/>
    <w:qFormat/>
    <w:locked/>
    <w:rsid w:val="00DE1180"/>
    <w:pPr>
      <w:keepNext/>
      <w:ind w:left="1985" w:hanging="1625"/>
      <w:outlineLvl w:val="2"/>
    </w:pPr>
    <w:rPr>
      <w:rFonts w:eastAsia="Calibri"/>
      <w:b/>
      <w:bCs/>
      <w:sz w:val="20"/>
      <w:szCs w:val="20"/>
    </w:rPr>
  </w:style>
  <w:style w:type="paragraph" w:styleId="Nagwek4">
    <w:name w:val="heading 4"/>
    <w:basedOn w:val="Normalny"/>
    <w:next w:val="Normalny"/>
    <w:link w:val="Nagwek4Znak"/>
    <w:uiPriority w:val="99"/>
    <w:qFormat/>
    <w:locked/>
    <w:rsid w:val="00DE1180"/>
    <w:pPr>
      <w:keepNext/>
      <w:widowControl w:val="0"/>
      <w:ind w:left="426" w:firstLine="1"/>
      <w:outlineLvl w:val="3"/>
    </w:pPr>
    <w:rPr>
      <w:rFonts w:eastAsia="Calibri"/>
      <w:b/>
      <w:bCs/>
      <w:i/>
      <w:iCs/>
      <w:sz w:val="20"/>
      <w:szCs w:val="20"/>
    </w:rPr>
  </w:style>
  <w:style w:type="paragraph" w:styleId="Nagwek5">
    <w:name w:val="heading 5"/>
    <w:basedOn w:val="Normalny"/>
    <w:next w:val="Normalny"/>
    <w:link w:val="Nagwek5Znak"/>
    <w:uiPriority w:val="99"/>
    <w:qFormat/>
    <w:locked/>
    <w:rsid w:val="00DE1180"/>
    <w:pPr>
      <w:keepNext/>
      <w:widowControl w:val="0"/>
      <w:ind w:left="2550" w:firstLine="282"/>
      <w:outlineLvl w:val="4"/>
    </w:pPr>
    <w:rPr>
      <w:rFonts w:ascii="Arial Narrow" w:eastAsia="Calibri" w:hAnsi="Arial Narrow" w:cs="Arial Narrow"/>
      <w:b/>
      <w:bCs/>
      <w:spacing w:val="20"/>
      <w:sz w:val="20"/>
      <w:szCs w:val="20"/>
    </w:rPr>
  </w:style>
  <w:style w:type="paragraph" w:styleId="Nagwek7">
    <w:name w:val="heading 7"/>
    <w:basedOn w:val="Normalny"/>
    <w:next w:val="Normalny"/>
    <w:link w:val="Nagwek7Znak"/>
    <w:uiPriority w:val="99"/>
    <w:qFormat/>
    <w:locked/>
    <w:rsid w:val="00DE1180"/>
    <w:pPr>
      <w:keepNext/>
      <w:ind w:left="1985" w:firstLine="1"/>
      <w:outlineLvl w:val="6"/>
    </w:pPr>
    <w:rPr>
      <w:rFonts w:eastAsia="Calibri"/>
      <w:sz w:val="20"/>
      <w:szCs w:val="20"/>
    </w:rPr>
  </w:style>
  <w:style w:type="paragraph" w:styleId="Nagwek9">
    <w:name w:val="heading 9"/>
    <w:basedOn w:val="Normalny"/>
    <w:next w:val="Normalny"/>
    <w:link w:val="Nagwek9Znak"/>
    <w:uiPriority w:val="99"/>
    <w:qFormat/>
    <w:locked/>
    <w:rsid w:val="00DE1180"/>
    <w:pPr>
      <w:keepNext/>
      <w:outlineLvl w:val="8"/>
    </w:pPr>
    <w:rPr>
      <w:rFonts w:eastAsia="Calibri"/>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27013"/>
    <w:rPr>
      <w:rFonts w:ascii="Times New Roman" w:eastAsia="Times New Roman" w:hAnsi="Times New Roman"/>
      <w:b/>
      <w:bCs/>
      <w:kern w:val="0"/>
      <w:sz w:val="20"/>
      <w:szCs w:val="20"/>
    </w:rPr>
  </w:style>
  <w:style w:type="character" w:customStyle="1" w:styleId="Nagwek2Znak">
    <w:name w:val="Nagłówek 2 Znak"/>
    <w:aliases w:val="h2 Znak,2 Znak,l2 Znak,Chapter Title Znak,Level 2 Znak"/>
    <w:basedOn w:val="Domylnaczcionkaakapitu"/>
    <w:link w:val="Nagwek2"/>
    <w:uiPriority w:val="99"/>
    <w:semiHidden/>
    <w:locked/>
    <w:rsid w:val="00A27013"/>
    <w:rPr>
      <w:rFonts w:ascii="Arial" w:hAnsi="Arial" w:cs="Arial"/>
      <w:b/>
      <w:bCs/>
      <w:sz w:val="26"/>
      <w:szCs w:val="26"/>
      <w:lang w:val="x-none" w:eastAsia="pl-PL"/>
    </w:rPr>
  </w:style>
  <w:style w:type="character" w:customStyle="1" w:styleId="Nagwek3Znak">
    <w:name w:val="Nagłówek 3 Znak"/>
    <w:basedOn w:val="Domylnaczcionkaakapitu"/>
    <w:link w:val="Nagwek3"/>
    <w:uiPriority w:val="99"/>
    <w:locked/>
    <w:rsid w:val="00DE1180"/>
    <w:rPr>
      <w:rFonts w:ascii="Times New Roman" w:hAnsi="Times New Roman" w:cs="Times New Roman"/>
      <w:b/>
      <w:bCs/>
      <w:sz w:val="20"/>
      <w:szCs w:val="20"/>
    </w:rPr>
  </w:style>
  <w:style w:type="character" w:customStyle="1" w:styleId="Nagwek4Znak">
    <w:name w:val="Nagłówek 4 Znak"/>
    <w:basedOn w:val="Domylnaczcionkaakapitu"/>
    <w:link w:val="Nagwek4"/>
    <w:uiPriority w:val="99"/>
    <w:locked/>
    <w:rsid w:val="00DE1180"/>
    <w:rPr>
      <w:rFonts w:ascii="Times New Roman" w:hAnsi="Times New Roman" w:cs="Times New Roman"/>
      <w:b/>
      <w:bCs/>
      <w:i/>
      <w:iCs/>
      <w:sz w:val="20"/>
      <w:szCs w:val="20"/>
    </w:rPr>
  </w:style>
  <w:style w:type="character" w:customStyle="1" w:styleId="Nagwek5Znak">
    <w:name w:val="Nagłówek 5 Znak"/>
    <w:basedOn w:val="Domylnaczcionkaakapitu"/>
    <w:link w:val="Nagwek5"/>
    <w:uiPriority w:val="99"/>
    <w:locked/>
    <w:rsid w:val="00DE1180"/>
    <w:rPr>
      <w:rFonts w:ascii="Arial Narrow" w:hAnsi="Arial Narrow" w:cs="Arial Narrow"/>
      <w:b/>
      <w:bCs/>
      <w:spacing w:val="20"/>
      <w:sz w:val="20"/>
      <w:szCs w:val="20"/>
    </w:rPr>
  </w:style>
  <w:style w:type="character" w:customStyle="1" w:styleId="Nagwek7Znak">
    <w:name w:val="Nagłówek 7 Znak"/>
    <w:basedOn w:val="Domylnaczcionkaakapitu"/>
    <w:link w:val="Nagwek7"/>
    <w:uiPriority w:val="99"/>
    <w:locked/>
    <w:rsid w:val="00DE11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DE1180"/>
    <w:rPr>
      <w:rFonts w:ascii="Times New Roman" w:hAnsi="Times New Roman" w:cs="Times New Roman"/>
      <w:b/>
      <w:bCs/>
      <w:sz w:val="20"/>
      <w:szCs w:val="20"/>
    </w:rPr>
  </w:style>
  <w:style w:type="character" w:styleId="Hipercze">
    <w:name w:val="Hyperlink"/>
    <w:basedOn w:val="Domylnaczcionkaakapitu"/>
    <w:uiPriority w:val="99"/>
    <w:semiHidden/>
    <w:rsid w:val="00A27013"/>
    <w:rPr>
      <w:rFonts w:ascii="Times New Roman" w:hAnsi="Times New Roman" w:cs="Times New Roman"/>
      <w:color w:val="auto"/>
      <w:u w:val="single"/>
    </w:rPr>
  </w:style>
  <w:style w:type="paragraph" w:styleId="Tekstkomentarza">
    <w:name w:val="annotation text"/>
    <w:basedOn w:val="Normalny"/>
    <w:link w:val="TekstkomentarzaZnak"/>
    <w:uiPriority w:val="99"/>
    <w:semiHidden/>
    <w:rsid w:val="00A27013"/>
    <w:rPr>
      <w:rFonts w:eastAsia="Calibri"/>
      <w:sz w:val="20"/>
      <w:szCs w:val="20"/>
    </w:rPr>
  </w:style>
  <w:style w:type="character" w:customStyle="1" w:styleId="TekstkomentarzaZnak">
    <w:name w:val="Tekst komentarza Znak"/>
    <w:basedOn w:val="Domylnaczcionkaakapitu"/>
    <w:link w:val="Tekstkomentarza"/>
    <w:uiPriority w:val="99"/>
    <w:semiHidden/>
    <w:locked/>
    <w:rsid w:val="00A27013"/>
    <w:rPr>
      <w:rFonts w:ascii="Times New Roman" w:hAnsi="Times New Roman" w:cs="Times New Roman"/>
      <w:sz w:val="20"/>
      <w:szCs w:val="20"/>
      <w:lang w:val="x-none" w:eastAsia="pl-PL"/>
    </w:rPr>
  </w:style>
  <w:style w:type="character" w:customStyle="1" w:styleId="HeaderChar">
    <w:name w:val="Header Char"/>
    <w:aliases w:val="Nagłówek strony Char"/>
    <w:uiPriority w:val="99"/>
    <w:semiHidden/>
    <w:locked/>
    <w:rsid w:val="00A27013"/>
    <w:rPr>
      <w:rFonts w:ascii="Times New Roman" w:hAnsi="Times New Roman" w:cs="Times New Roman"/>
      <w:sz w:val="20"/>
      <w:szCs w:val="20"/>
    </w:rPr>
  </w:style>
  <w:style w:type="paragraph" w:styleId="Nagwek">
    <w:name w:val="header"/>
    <w:aliases w:val="Nagłówek strony"/>
    <w:basedOn w:val="Normalny"/>
    <w:link w:val="NagwekZnak"/>
    <w:uiPriority w:val="99"/>
    <w:rsid w:val="00A27013"/>
    <w:pPr>
      <w:tabs>
        <w:tab w:val="center" w:pos="4110"/>
        <w:tab w:val="right" w:pos="8646"/>
      </w:tabs>
    </w:pPr>
    <w:rPr>
      <w:rFonts w:eastAsia="Calibri"/>
      <w:sz w:val="20"/>
      <w:szCs w:val="20"/>
    </w:rPr>
  </w:style>
  <w:style w:type="character" w:customStyle="1" w:styleId="NagwekZnak">
    <w:name w:val="Nagłówek Znak"/>
    <w:aliases w:val="Nagłówek strony Znak"/>
    <w:basedOn w:val="Domylnaczcionkaakapitu"/>
    <w:link w:val="Nagwek"/>
    <w:uiPriority w:val="99"/>
    <w:locked/>
    <w:rsid w:val="00A27013"/>
    <w:rPr>
      <w:rFonts w:ascii="Times New Roman" w:hAnsi="Times New Roman" w:cs="Times New Roman"/>
      <w:sz w:val="20"/>
      <w:szCs w:val="20"/>
      <w:lang w:val="x-none" w:eastAsia="pl-PL"/>
    </w:rPr>
  </w:style>
  <w:style w:type="character" w:customStyle="1" w:styleId="HeaderChar1">
    <w:name w:val="Header Char1"/>
    <w:aliases w:val="Nagłówek strony Char1"/>
    <w:uiPriority w:val="99"/>
    <w:semiHidden/>
    <w:locked/>
    <w:rsid w:val="00CD7DCC"/>
    <w:rPr>
      <w:rFonts w:ascii="Times New Roman" w:hAnsi="Times New Roman" w:cs="Times New Roman"/>
      <w:sz w:val="20"/>
      <w:szCs w:val="20"/>
    </w:rPr>
  </w:style>
  <w:style w:type="paragraph" w:styleId="Tytu">
    <w:name w:val="Title"/>
    <w:basedOn w:val="Normalny"/>
    <w:next w:val="Normalny"/>
    <w:link w:val="TytuZnak"/>
    <w:uiPriority w:val="99"/>
    <w:qFormat/>
    <w:rsid w:val="00A27013"/>
    <w:pPr>
      <w:spacing w:before="120" w:after="120" w:line="276" w:lineRule="auto"/>
      <w:jc w:val="center"/>
    </w:pPr>
    <w:rPr>
      <w:rFonts w:ascii="Arial" w:eastAsia="Calibri" w:hAnsi="Arial" w:cs="Arial"/>
      <w:b/>
      <w:bCs/>
      <w:spacing w:val="-10"/>
      <w:kern w:val="28"/>
      <w:sz w:val="56"/>
      <w:szCs w:val="56"/>
    </w:rPr>
  </w:style>
  <w:style w:type="character" w:customStyle="1" w:styleId="TytuZnak">
    <w:name w:val="Tytuł Znak"/>
    <w:basedOn w:val="Domylnaczcionkaakapitu"/>
    <w:link w:val="Tytu"/>
    <w:uiPriority w:val="99"/>
    <w:locked/>
    <w:rsid w:val="00A27013"/>
    <w:rPr>
      <w:rFonts w:ascii="Arial" w:hAnsi="Arial" w:cs="Arial"/>
      <w:b/>
      <w:bCs/>
      <w:spacing w:val="-10"/>
      <w:kern w:val="28"/>
      <w:sz w:val="56"/>
      <w:szCs w:val="56"/>
      <w:lang w:val="x-none" w:eastAsia="pl-PL"/>
    </w:rPr>
  </w:style>
  <w:style w:type="character" w:customStyle="1" w:styleId="ListParagraphChar">
    <w:name w:val="List Paragraph Char"/>
    <w:aliases w:val="normalny tekst Char"/>
    <w:link w:val="Akapitzlist1"/>
    <w:uiPriority w:val="99"/>
    <w:locked/>
    <w:rsid w:val="00A27013"/>
    <w:rPr>
      <w:rFonts w:ascii="Times New Roman" w:hAnsi="Times New Roman" w:cs="Times New Roman"/>
    </w:rPr>
  </w:style>
  <w:style w:type="paragraph" w:customStyle="1" w:styleId="Akapitzlist1">
    <w:name w:val="Akapit z listą1"/>
    <w:aliases w:val="normalny tekst"/>
    <w:basedOn w:val="Normalny"/>
    <w:link w:val="ListParagraphChar"/>
    <w:uiPriority w:val="99"/>
    <w:rsid w:val="00A27013"/>
    <w:pPr>
      <w:suppressAutoHyphens w:val="0"/>
      <w:spacing w:after="200" w:line="276" w:lineRule="auto"/>
      <w:ind w:left="720"/>
    </w:pPr>
    <w:rPr>
      <w:rFonts w:eastAsia="Calibri"/>
      <w:sz w:val="20"/>
      <w:szCs w:val="20"/>
    </w:rPr>
  </w:style>
  <w:style w:type="paragraph" w:customStyle="1" w:styleId="Akapitzlist11">
    <w:name w:val="Akapit z listą11"/>
    <w:basedOn w:val="Normalny"/>
    <w:rsid w:val="00A27013"/>
    <w:pPr>
      <w:suppressAutoHyphens w:val="0"/>
      <w:spacing w:after="200" w:line="276" w:lineRule="auto"/>
      <w:ind w:left="720"/>
    </w:pPr>
    <w:rPr>
      <w:rFonts w:ascii="Calibri" w:eastAsia="Calibri" w:hAnsi="Calibri" w:cs="Calibri"/>
      <w:sz w:val="22"/>
      <w:szCs w:val="22"/>
      <w:lang w:eastAsia="en-US"/>
    </w:rPr>
  </w:style>
  <w:style w:type="character" w:styleId="Odwoaniedokomentarza">
    <w:name w:val="annotation reference"/>
    <w:basedOn w:val="Domylnaczcionkaakapitu"/>
    <w:uiPriority w:val="99"/>
    <w:semiHidden/>
    <w:rsid w:val="00A27013"/>
    <w:rPr>
      <w:rFonts w:ascii="Times New Roman" w:hAnsi="Times New Roman" w:cs="Times New Roman"/>
      <w:sz w:val="16"/>
      <w:szCs w:val="16"/>
    </w:rPr>
  </w:style>
  <w:style w:type="paragraph" w:styleId="Tekstdymka">
    <w:name w:val="Balloon Text"/>
    <w:basedOn w:val="Normalny"/>
    <w:link w:val="TekstdymkaZnak"/>
    <w:uiPriority w:val="99"/>
    <w:semiHidden/>
    <w:rsid w:val="00A27013"/>
    <w:rPr>
      <w:rFonts w:ascii="Tahoma" w:eastAsia="Calibri" w:hAnsi="Tahoma" w:cs="Tahoma"/>
      <w:sz w:val="16"/>
      <w:szCs w:val="16"/>
    </w:rPr>
  </w:style>
  <w:style w:type="character" w:customStyle="1" w:styleId="TekstdymkaZnak">
    <w:name w:val="Tekst dymka Znak"/>
    <w:basedOn w:val="Domylnaczcionkaakapitu"/>
    <w:link w:val="Tekstdymka"/>
    <w:uiPriority w:val="99"/>
    <w:semiHidden/>
    <w:locked/>
    <w:rsid w:val="00A27013"/>
    <w:rPr>
      <w:rFonts w:ascii="Tahoma" w:hAnsi="Tahoma" w:cs="Tahoma"/>
      <w:sz w:val="16"/>
      <w:szCs w:val="16"/>
      <w:lang w:val="x-none" w:eastAsia="pl-PL"/>
    </w:rPr>
  </w:style>
  <w:style w:type="paragraph" w:styleId="Stopka">
    <w:name w:val="footer"/>
    <w:basedOn w:val="Normalny"/>
    <w:link w:val="StopkaZnak"/>
    <w:uiPriority w:val="99"/>
    <w:rsid w:val="00A27013"/>
    <w:pPr>
      <w:tabs>
        <w:tab w:val="center" w:pos="4536"/>
        <w:tab w:val="right" w:pos="9072"/>
      </w:tabs>
    </w:pPr>
    <w:rPr>
      <w:rFonts w:eastAsia="Calibri"/>
      <w:sz w:val="20"/>
      <w:szCs w:val="20"/>
    </w:rPr>
  </w:style>
  <w:style w:type="character" w:customStyle="1" w:styleId="StopkaZnak">
    <w:name w:val="Stopka Znak"/>
    <w:basedOn w:val="Domylnaczcionkaakapitu"/>
    <w:link w:val="Stopka"/>
    <w:uiPriority w:val="99"/>
    <w:locked/>
    <w:rsid w:val="00A27013"/>
    <w:rPr>
      <w:rFonts w:ascii="Times New Roman" w:hAnsi="Times New Roman" w:cs="Times New Roman"/>
      <w:sz w:val="20"/>
      <w:szCs w:val="20"/>
      <w:lang w:val="x-none" w:eastAsia="pl-PL"/>
    </w:rPr>
  </w:style>
  <w:style w:type="paragraph" w:styleId="Tematkomentarza">
    <w:name w:val="annotation subject"/>
    <w:basedOn w:val="Tekstkomentarza"/>
    <w:next w:val="Tekstkomentarza"/>
    <w:link w:val="TematkomentarzaZnak"/>
    <w:uiPriority w:val="99"/>
    <w:semiHidden/>
    <w:rsid w:val="00621FB2"/>
    <w:rPr>
      <w:b/>
      <w:bCs/>
    </w:rPr>
  </w:style>
  <w:style w:type="character" w:customStyle="1" w:styleId="TematkomentarzaZnak">
    <w:name w:val="Temat komentarza Znak"/>
    <w:basedOn w:val="TekstkomentarzaZnak"/>
    <w:link w:val="Tematkomentarza"/>
    <w:uiPriority w:val="99"/>
    <w:semiHidden/>
    <w:locked/>
    <w:rsid w:val="00CD7DCC"/>
    <w:rPr>
      <w:rFonts w:ascii="Times New Roman" w:hAnsi="Times New Roman" w:cs="Times New Roman"/>
      <w:b/>
      <w:bCs/>
      <w:sz w:val="20"/>
      <w:szCs w:val="20"/>
      <w:lang w:val="x-none" w:eastAsia="pl-PL"/>
    </w:rPr>
  </w:style>
  <w:style w:type="paragraph" w:customStyle="1" w:styleId="ListParagraph1">
    <w:name w:val="List Paragraph1"/>
    <w:basedOn w:val="Normalny"/>
    <w:link w:val="ListParagraphChar1"/>
    <w:uiPriority w:val="99"/>
    <w:rsid w:val="009A2232"/>
    <w:pPr>
      <w:suppressAutoHyphens w:val="0"/>
      <w:spacing w:after="200" w:line="276" w:lineRule="auto"/>
      <w:ind w:left="720"/>
    </w:pPr>
    <w:rPr>
      <w:rFonts w:ascii="Calibri" w:eastAsia="Calibri" w:hAnsi="Calibri" w:cs="Calibri"/>
      <w:sz w:val="20"/>
      <w:szCs w:val="20"/>
      <w:lang w:eastAsia="en-US"/>
    </w:rPr>
  </w:style>
  <w:style w:type="character" w:customStyle="1" w:styleId="ListParagraphChar1">
    <w:name w:val="List Paragraph Char1"/>
    <w:link w:val="ListParagraph1"/>
    <w:uiPriority w:val="99"/>
    <w:locked/>
    <w:rsid w:val="009A2232"/>
    <w:rPr>
      <w:lang w:val="x-none" w:eastAsia="en-US"/>
    </w:rPr>
  </w:style>
  <w:style w:type="character" w:customStyle="1" w:styleId="AkapitzlistZnak">
    <w:name w:val="Akapit z listą Znak"/>
    <w:link w:val="Akapitzlist"/>
    <w:uiPriority w:val="99"/>
    <w:locked/>
    <w:rsid w:val="005F2EC7"/>
    <w:rPr>
      <w:rFonts w:ascii="Cambria" w:hAnsi="Cambria" w:cs="Cambria"/>
    </w:rPr>
  </w:style>
  <w:style w:type="paragraph" w:styleId="Akapitzlist">
    <w:name w:val="List Paragraph"/>
    <w:basedOn w:val="Normalny"/>
    <w:link w:val="AkapitzlistZnak"/>
    <w:uiPriority w:val="99"/>
    <w:qFormat/>
    <w:rsid w:val="005F2EC7"/>
    <w:pPr>
      <w:suppressAutoHyphens w:val="0"/>
      <w:spacing w:after="200" w:line="276" w:lineRule="auto"/>
      <w:ind w:left="720"/>
    </w:pPr>
    <w:rPr>
      <w:rFonts w:ascii="Cambria" w:eastAsia="Calibri" w:hAnsi="Cambria" w:cs="Cambria"/>
      <w:sz w:val="20"/>
      <w:szCs w:val="20"/>
    </w:rPr>
  </w:style>
  <w:style w:type="character" w:customStyle="1" w:styleId="Nierozpoznanawzmianka1">
    <w:name w:val="Nierozpoznana wzmianka1"/>
    <w:uiPriority w:val="99"/>
    <w:semiHidden/>
    <w:rsid w:val="006D6E50"/>
    <w:rPr>
      <w:color w:val="auto"/>
      <w:shd w:val="clear" w:color="auto" w:fill="auto"/>
    </w:rPr>
  </w:style>
  <w:style w:type="paragraph" w:customStyle="1" w:styleId="norlmanya">
    <w:name w:val="norlmany a)"/>
    <w:basedOn w:val="Normalny"/>
    <w:uiPriority w:val="99"/>
    <w:rsid w:val="00013F94"/>
    <w:pPr>
      <w:numPr>
        <w:numId w:val="35"/>
      </w:numPr>
      <w:suppressAutoHyphens w:val="0"/>
      <w:spacing w:line="276" w:lineRule="auto"/>
    </w:pPr>
    <w:rPr>
      <w:rFonts w:ascii="Arial" w:eastAsia="Calibri" w:hAnsi="Arial" w:cs="Arial"/>
      <w:sz w:val="22"/>
      <w:szCs w:val="22"/>
    </w:rPr>
  </w:style>
  <w:style w:type="paragraph" w:customStyle="1" w:styleId="norlamnyi">
    <w:name w:val="norlamny i"/>
    <w:basedOn w:val="norlmanya"/>
    <w:link w:val="norlamnyiZnak"/>
    <w:uiPriority w:val="99"/>
    <w:rsid w:val="00011328"/>
    <w:pPr>
      <w:numPr>
        <w:numId w:val="36"/>
      </w:numPr>
    </w:pPr>
  </w:style>
  <w:style w:type="character" w:customStyle="1" w:styleId="norlamnyiZnak">
    <w:name w:val="norlamny i Znak"/>
    <w:link w:val="norlamnyi"/>
    <w:uiPriority w:val="99"/>
    <w:locked/>
    <w:rsid w:val="00011328"/>
    <w:rPr>
      <w:rFonts w:ascii="Arial" w:hAnsi="Arial" w:cs="Arial"/>
      <w:kern w:val="0"/>
    </w:rPr>
  </w:style>
  <w:style w:type="character" w:customStyle="1" w:styleId="font">
    <w:name w:val="font"/>
    <w:basedOn w:val="Domylnaczcionkaakapitu"/>
    <w:uiPriority w:val="99"/>
    <w:rsid w:val="00306462"/>
  </w:style>
  <w:style w:type="paragraph" w:styleId="Poprawka">
    <w:name w:val="Revision"/>
    <w:hidden/>
    <w:uiPriority w:val="99"/>
    <w:semiHidden/>
    <w:rsid w:val="003A477F"/>
    <w:pPr>
      <w:spacing w:after="0" w:line="240" w:lineRule="auto"/>
    </w:pPr>
    <w:rPr>
      <w:rFonts w:ascii="Times New Roman" w:eastAsia="Times New Roman" w:hAnsi="Times New Roman"/>
      <w:kern w:val="0"/>
      <w:sz w:val="24"/>
      <w:szCs w:val="24"/>
    </w:rPr>
  </w:style>
  <w:style w:type="character" w:customStyle="1" w:styleId="highlight">
    <w:name w:val="highlight"/>
    <w:basedOn w:val="Domylnaczcionkaakapitu"/>
    <w:uiPriority w:val="99"/>
    <w:rsid w:val="005965BA"/>
  </w:style>
  <w:style w:type="character" w:customStyle="1" w:styleId="markedcontent">
    <w:name w:val="markedcontent"/>
    <w:basedOn w:val="Domylnaczcionkaakapitu"/>
    <w:uiPriority w:val="99"/>
    <w:rsid w:val="007C2A6C"/>
  </w:style>
  <w:style w:type="numbering" w:customStyle="1" w:styleId="Styl1">
    <w:name w:val="Styl1"/>
    <w:rsid w:val="00396FB8"/>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085789">
      <w:marLeft w:val="0"/>
      <w:marRight w:val="0"/>
      <w:marTop w:val="0"/>
      <w:marBottom w:val="0"/>
      <w:divBdr>
        <w:top w:val="none" w:sz="0" w:space="0" w:color="auto"/>
        <w:left w:val="none" w:sz="0" w:space="0" w:color="auto"/>
        <w:bottom w:val="none" w:sz="0" w:space="0" w:color="auto"/>
        <w:right w:val="none" w:sz="0" w:space="0" w:color="auto"/>
      </w:divBdr>
    </w:div>
    <w:div w:id="1202085790">
      <w:marLeft w:val="0"/>
      <w:marRight w:val="0"/>
      <w:marTop w:val="0"/>
      <w:marBottom w:val="0"/>
      <w:divBdr>
        <w:top w:val="none" w:sz="0" w:space="0" w:color="auto"/>
        <w:left w:val="none" w:sz="0" w:space="0" w:color="auto"/>
        <w:bottom w:val="none" w:sz="0" w:space="0" w:color="auto"/>
        <w:right w:val="none" w:sz="0" w:space="0" w:color="auto"/>
      </w:divBdr>
    </w:div>
    <w:div w:id="1202085791">
      <w:marLeft w:val="0"/>
      <w:marRight w:val="0"/>
      <w:marTop w:val="0"/>
      <w:marBottom w:val="0"/>
      <w:divBdr>
        <w:top w:val="none" w:sz="0" w:space="0" w:color="auto"/>
        <w:left w:val="none" w:sz="0" w:space="0" w:color="auto"/>
        <w:bottom w:val="none" w:sz="0" w:space="0" w:color="auto"/>
        <w:right w:val="none" w:sz="0" w:space="0" w:color="auto"/>
      </w:divBdr>
    </w:div>
    <w:div w:id="1202085792">
      <w:marLeft w:val="0"/>
      <w:marRight w:val="0"/>
      <w:marTop w:val="0"/>
      <w:marBottom w:val="0"/>
      <w:divBdr>
        <w:top w:val="none" w:sz="0" w:space="0" w:color="auto"/>
        <w:left w:val="none" w:sz="0" w:space="0" w:color="auto"/>
        <w:bottom w:val="none" w:sz="0" w:space="0" w:color="auto"/>
        <w:right w:val="none" w:sz="0" w:space="0" w:color="auto"/>
      </w:divBdr>
    </w:div>
    <w:div w:id="12020857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wyrzykowski@poczta.onet.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kosmacz@kobylnica.e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m.wyrzykowski@poczta.onet.pl" TargetMode="External"/><Relationship Id="rId4" Type="http://schemas.openxmlformats.org/officeDocument/2006/relationships/settings" Target="settings.xml"/><Relationship Id="rId9" Type="http://schemas.openxmlformats.org/officeDocument/2006/relationships/hyperlink" Target="mailto:m.wyrzykowski@poczta.onet.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62B53-101A-4C3D-8721-DB2483A47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10862</Words>
  <Characters>68597</Characters>
  <Application>Microsoft Office Word</Application>
  <DocSecurity>0</DocSecurity>
  <Lines>571</Lines>
  <Paragraphs>158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Janeczko-Skrzeczkowska</dc:creator>
  <cp:keywords/>
  <dc:description/>
  <cp:lastModifiedBy>Anna Janeczko-Skrzeczkowska</cp:lastModifiedBy>
  <cp:revision>3</cp:revision>
  <cp:lastPrinted>2024-09-26T06:40:00Z</cp:lastPrinted>
  <dcterms:created xsi:type="dcterms:W3CDTF">2024-09-26T07:48:00Z</dcterms:created>
  <dcterms:modified xsi:type="dcterms:W3CDTF">2024-09-26T07:49:00Z</dcterms:modified>
</cp:coreProperties>
</file>