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77777777" w:rsidR="00AA014F"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sidRPr="005915AD">
        <w:rPr>
          <w:rFonts w:asciiTheme="majorHAnsi" w:eastAsia="Calibri" w:hAnsiTheme="majorHAnsi" w:cstheme="majorHAnsi"/>
          <w:b/>
          <w:lang w:eastAsia="zh-CN"/>
        </w:rPr>
        <w:t>Załącznik 2 do SWZ</w:t>
      </w:r>
    </w:p>
    <w:p w14:paraId="2AA4ABC1" w14:textId="77777777" w:rsidR="00AA014F"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p>
    <w:p w14:paraId="50512E74" w14:textId="5600C77C" w:rsidR="008F3339" w:rsidRPr="005915AD" w:rsidRDefault="00AA014F" w:rsidP="00AA014F">
      <w:pPr>
        <w:suppressAutoHyphens/>
        <w:spacing w:after="0" w:line="276" w:lineRule="auto"/>
        <w:ind w:right="-142"/>
        <w:jc w:val="right"/>
        <w:rPr>
          <w:rFonts w:asciiTheme="majorHAnsi" w:eastAsia="Calibri" w:hAnsiTheme="majorHAnsi" w:cstheme="majorHAnsi"/>
          <w:b/>
          <w:lang w:eastAsia="zh-CN"/>
        </w:rPr>
      </w:pPr>
      <w:r>
        <w:rPr>
          <w:rFonts w:asciiTheme="majorHAnsi" w:eastAsia="Calibri" w:hAnsiTheme="majorHAnsi" w:cstheme="majorHAnsi"/>
          <w:b/>
          <w:lang w:eastAsia="zh-CN"/>
        </w:rPr>
        <w:t xml:space="preserve">   </w:t>
      </w:r>
      <w:r w:rsidR="008F3339" w:rsidRPr="005915AD">
        <w:rPr>
          <w:rFonts w:asciiTheme="majorHAnsi" w:eastAsia="Calibri" w:hAnsiTheme="majorHAnsi" w:cstheme="majorHAnsi"/>
          <w:b/>
          <w:lang w:eastAsia="zh-CN"/>
        </w:rPr>
        <w:t xml:space="preserve">Projektowane postanowienia umowy </w:t>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r w:rsidR="00043C0C" w:rsidRPr="005915AD">
        <w:rPr>
          <w:rFonts w:asciiTheme="majorHAnsi" w:eastAsia="Calibri" w:hAnsiTheme="majorHAnsi" w:cstheme="majorHAnsi"/>
          <w:b/>
          <w:lang w:eastAsia="zh-CN"/>
        </w:rPr>
        <w:tab/>
      </w:r>
    </w:p>
    <w:p w14:paraId="36911BCE" w14:textId="77777777" w:rsidR="00AA014F" w:rsidRDefault="00AA014F" w:rsidP="00014178">
      <w:pPr>
        <w:suppressAutoHyphens/>
        <w:spacing w:after="0" w:line="276" w:lineRule="auto"/>
        <w:jc w:val="both"/>
        <w:rPr>
          <w:rFonts w:asciiTheme="majorHAnsi" w:eastAsia="Calibri" w:hAnsiTheme="majorHAnsi" w:cstheme="majorHAnsi"/>
          <w:b/>
          <w:lang w:eastAsia="zh-CN"/>
        </w:rPr>
      </w:pPr>
    </w:p>
    <w:p w14:paraId="3ED59B35" w14:textId="76F1D54E"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 PRZEDMIOT UMOWY, ZAKRES ORAZ WIELKOŚĆ ZAMÓWIENIA </w:t>
      </w:r>
    </w:p>
    <w:p w14:paraId="23B01D04" w14:textId="147FCDCE" w:rsidR="008F3339" w:rsidRPr="005915AD" w:rsidRDefault="008F3339" w:rsidP="00014178">
      <w:pPr>
        <w:pStyle w:val="Akapitzlist"/>
        <w:numPr>
          <w:ilvl w:val="0"/>
          <w:numId w:val="29"/>
        </w:numPr>
        <w:spacing w:line="276" w:lineRule="auto"/>
        <w:ind w:left="426" w:hanging="426"/>
        <w:jc w:val="both"/>
        <w:rPr>
          <w:rFonts w:asciiTheme="majorHAnsi" w:hAnsiTheme="majorHAnsi" w:cstheme="majorHAnsi"/>
          <w:b/>
        </w:rPr>
      </w:pPr>
      <w:r w:rsidRPr="005915AD">
        <w:rPr>
          <w:rFonts w:asciiTheme="majorHAnsi" w:hAnsiTheme="majorHAnsi" w:cstheme="majorHAnsi"/>
          <w:b/>
        </w:rPr>
        <w:t>Przedmiot umowy:</w:t>
      </w:r>
    </w:p>
    <w:p w14:paraId="1AFEE375" w14:textId="30771A33" w:rsidR="008F3339" w:rsidRPr="005915AD" w:rsidRDefault="008F3339" w:rsidP="00014178">
      <w:pPr>
        <w:numPr>
          <w:ilvl w:val="0"/>
          <w:numId w:val="9"/>
        </w:numPr>
        <w:suppressAutoHyphens/>
        <w:spacing w:after="0" w:line="276" w:lineRule="auto"/>
        <w:ind w:left="851"/>
        <w:jc w:val="both"/>
        <w:rPr>
          <w:rFonts w:asciiTheme="majorHAnsi" w:eastAsia="Times New Roman" w:hAnsiTheme="majorHAnsi" w:cstheme="majorHAnsi"/>
          <w:lang w:eastAsia="zh-CN"/>
        </w:rPr>
      </w:pPr>
      <w:r w:rsidRPr="005915AD">
        <w:rPr>
          <w:rFonts w:asciiTheme="majorHAnsi" w:eastAsia="Times New Roman" w:hAnsiTheme="majorHAnsi" w:cstheme="majorHAnsi"/>
          <w:lang w:eastAsia="zh-CN"/>
        </w:rPr>
        <w:t>Umowa została zawarta na podstawie</w:t>
      </w:r>
      <w:r w:rsidRPr="005915AD">
        <w:rPr>
          <w:rFonts w:asciiTheme="majorHAnsi" w:eastAsia="Calibri" w:hAnsiTheme="majorHAnsi" w:cstheme="majorHAnsi"/>
          <w:lang w:eastAsia="zh-CN"/>
        </w:rPr>
        <w:t xml:space="preserve"> ustawy z dnia </w:t>
      </w:r>
      <w:r w:rsidR="00D12264" w:rsidRPr="005915AD">
        <w:rPr>
          <w:rFonts w:asciiTheme="majorHAnsi" w:eastAsia="Calibri" w:hAnsiTheme="majorHAnsi" w:cstheme="majorHAnsi"/>
          <w:lang w:eastAsia="zh-CN"/>
        </w:rPr>
        <w:t xml:space="preserve">11 września 2019 r. </w:t>
      </w:r>
      <w:r w:rsidRPr="005915AD">
        <w:rPr>
          <w:rFonts w:asciiTheme="majorHAnsi" w:eastAsia="Calibri" w:hAnsiTheme="majorHAnsi" w:cstheme="majorHAnsi"/>
          <w:lang w:eastAsia="zh-CN"/>
        </w:rPr>
        <w:t xml:space="preserve"> Prawo zamówień publicznych</w:t>
      </w:r>
      <w:r w:rsidRPr="005915AD">
        <w:rPr>
          <w:rFonts w:asciiTheme="majorHAnsi" w:eastAsia="Times New Roman" w:hAnsiTheme="majorHAnsi" w:cstheme="majorHAnsi"/>
          <w:lang w:eastAsia="zh-CN"/>
        </w:rPr>
        <w:t>.</w:t>
      </w:r>
    </w:p>
    <w:p w14:paraId="3F68B5FA" w14:textId="63F15679" w:rsidR="008F3339" w:rsidRPr="005915AD" w:rsidRDefault="00D12264" w:rsidP="00014178">
      <w:pPr>
        <w:pStyle w:val="Akapitzlist"/>
        <w:numPr>
          <w:ilvl w:val="0"/>
          <w:numId w:val="9"/>
        </w:numPr>
        <w:spacing w:line="276" w:lineRule="auto"/>
        <w:ind w:left="851"/>
        <w:jc w:val="both"/>
        <w:rPr>
          <w:rFonts w:asciiTheme="majorHAnsi" w:hAnsiTheme="majorHAnsi" w:cstheme="majorHAnsi"/>
          <w:b/>
        </w:rPr>
      </w:pPr>
      <w:r w:rsidRPr="005915AD">
        <w:rPr>
          <w:rFonts w:asciiTheme="majorHAnsi" w:eastAsia="Times New Roman" w:hAnsiTheme="majorHAnsi" w:cstheme="majorHAnsi"/>
        </w:rPr>
        <w:t xml:space="preserve">Przedmiotem niniejszego zamówienia jest </w:t>
      </w:r>
      <w:r w:rsidR="00D94C07" w:rsidRPr="005915AD">
        <w:rPr>
          <w:rFonts w:asciiTheme="majorHAnsi" w:eastAsia="Times New Roman" w:hAnsiTheme="majorHAnsi" w:cstheme="majorHAnsi"/>
        </w:rPr>
        <w:t xml:space="preserve">kompleksowa </w:t>
      </w:r>
      <w:r w:rsidRPr="005915AD">
        <w:rPr>
          <w:rFonts w:asciiTheme="majorHAnsi" w:eastAsia="Times New Roman" w:hAnsiTheme="majorHAnsi" w:cstheme="majorHAnsi"/>
        </w:rPr>
        <w:t>dostawa energii elektrycznej</w:t>
      </w:r>
      <w:r w:rsidR="004504D1" w:rsidRPr="005915AD">
        <w:rPr>
          <w:rFonts w:asciiTheme="majorHAnsi" w:eastAsia="Times New Roman" w:hAnsiTheme="majorHAnsi" w:cstheme="majorHAnsi"/>
        </w:rPr>
        <w:t>.</w:t>
      </w:r>
    </w:p>
    <w:p w14:paraId="3C8F4376" w14:textId="77777777" w:rsidR="004504D1" w:rsidRPr="005915AD" w:rsidRDefault="004504D1" w:rsidP="00014178">
      <w:pPr>
        <w:pStyle w:val="Akapitzlist"/>
        <w:spacing w:line="276" w:lineRule="auto"/>
        <w:ind w:left="851"/>
        <w:jc w:val="both"/>
        <w:rPr>
          <w:rFonts w:asciiTheme="majorHAnsi" w:hAnsiTheme="majorHAnsi" w:cstheme="majorHAnsi"/>
          <w:b/>
        </w:rPr>
      </w:pPr>
    </w:p>
    <w:p w14:paraId="2F1A13AF" w14:textId="2B166C62" w:rsidR="008F3339" w:rsidRPr="005915AD" w:rsidRDefault="008F3339" w:rsidP="00014178">
      <w:pPr>
        <w:pStyle w:val="Akapitzlist"/>
        <w:numPr>
          <w:ilvl w:val="0"/>
          <w:numId w:val="29"/>
        </w:numPr>
        <w:tabs>
          <w:tab w:val="left" w:pos="3910"/>
        </w:tabs>
        <w:spacing w:line="276" w:lineRule="auto"/>
        <w:ind w:left="284" w:hanging="284"/>
        <w:jc w:val="both"/>
        <w:rPr>
          <w:rFonts w:asciiTheme="majorHAnsi" w:hAnsiTheme="majorHAnsi" w:cstheme="majorHAnsi"/>
          <w:b/>
        </w:rPr>
      </w:pPr>
      <w:r w:rsidRPr="005915AD">
        <w:rPr>
          <w:rFonts w:asciiTheme="majorHAnsi" w:hAnsiTheme="majorHAnsi" w:cstheme="majorHAnsi"/>
          <w:b/>
        </w:rPr>
        <w:t xml:space="preserve"> </w:t>
      </w:r>
      <w:r w:rsidR="005A0F3A" w:rsidRPr="005915AD">
        <w:rPr>
          <w:rFonts w:asciiTheme="majorHAnsi" w:hAnsiTheme="majorHAnsi" w:cstheme="majorHAnsi"/>
          <w:b/>
        </w:rPr>
        <w:t xml:space="preserve">  </w:t>
      </w:r>
      <w:r w:rsidRPr="005915AD">
        <w:rPr>
          <w:rFonts w:asciiTheme="majorHAnsi" w:hAnsiTheme="majorHAnsi" w:cstheme="majorHAnsi"/>
          <w:b/>
        </w:rPr>
        <w:t xml:space="preserve">Opis przedmiotu zamówienia: </w:t>
      </w:r>
      <w:r w:rsidR="006604A0" w:rsidRPr="005915AD">
        <w:rPr>
          <w:rFonts w:asciiTheme="majorHAnsi" w:hAnsiTheme="majorHAnsi" w:cstheme="majorHAnsi"/>
          <w:b/>
        </w:rPr>
        <w:tab/>
      </w:r>
    </w:p>
    <w:p w14:paraId="26629EBF" w14:textId="589B4545" w:rsidR="00014178" w:rsidRPr="005915AD" w:rsidRDefault="00014178" w:rsidP="00014178">
      <w:pPr>
        <w:pStyle w:val="Akapitzlist"/>
        <w:numPr>
          <w:ilvl w:val="0"/>
          <w:numId w:val="10"/>
        </w:numPr>
        <w:spacing w:line="276" w:lineRule="auto"/>
        <w:ind w:left="851"/>
        <w:jc w:val="both"/>
        <w:rPr>
          <w:rFonts w:asciiTheme="majorHAnsi" w:hAnsiTheme="majorHAnsi" w:cstheme="majorHAnsi"/>
        </w:rPr>
      </w:pPr>
      <w:r w:rsidRPr="005915AD">
        <w:rPr>
          <w:rFonts w:asciiTheme="majorHAnsi" w:hAnsiTheme="majorHAnsi" w:cstheme="majorHAnsi"/>
        </w:rPr>
        <w:t>Przedmiotem niniejszego zamówienia jest kompleksowa dostawa energii elektrycznej tj. zakup energii wraz z usługa dystrybucji  dla obiektów wymienionych w Załączniku nr 1 do SWZ – opis przedmiotu zamówienia. Zapotrzebowanie energii elektrycznej w okresie od 01.0</w:t>
      </w:r>
      <w:r w:rsidR="006D4CBC">
        <w:rPr>
          <w:rFonts w:asciiTheme="majorHAnsi" w:hAnsiTheme="majorHAnsi" w:cstheme="majorHAnsi"/>
        </w:rPr>
        <w:t>4</w:t>
      </w:r>
      <w:r w:rsidRPr="005915AD">
        <w:rPr>
          <w:rFonts w:asciiTheme="majorHAnsi" w:hAnsiTheme="majorHAnsi" w:cstheme="majorHAnsi"/>
        </w:rPr>
        <w:t xml:space="preserve">.2023 r.  do </w:t>
      </w:r>
      <w:r w:rsidR="006D4CBC">
        <w:rPr>
          <w:rFonts w:asciiTheme="majorHAnsi" w:hAnsiTheme="majorHAnsi" w:cstheme="majorHAnsi"/>
        </w:rPr>
        <w:t>31.12</w:t>
      </w:r>
      <w:r w:rsidRPr="005915AD">
        <w:rPr>
          <w:rFonts w:asciiTheme="majorHAnsi" w:hAnsiTheme="majorHAnsi" w:cstheme="majorHAnsi"/>
        </w:rPr>
        <w:t>.202</w:t>
      </w:r>
      <w:r w:rsidR="00517BDE">
        <w:rPr>
          <w:rFonts w:asciiTheme="majorHAnsi" w:hAnsiTheme="majorHAnsi" w:cstheme="majorHAnsi"/>
        </w:rPr>
        <w:t>4</w:t>
      </w:r>
      <w:r w:rsidRPr="005915AD">
        <w:rPr>
          <w:rFonts w:asciiTheme="majorHAnsi" w:hAnsiTheme="majorHAnsi" w:cstheme="majorHAnsi"/>
        </w:rPr>
        <w:t xml:space="preserve"> r.  wynosi:  </w:t>
      </w:r>
      <w:r w:rsidR="002A02C1" w:rsidRPr="002A02C1">
        <w:rPr>
          <w:rFonts w:asciiTheme="majorHAnsi" w:hAnsiTheme="majorHAnsi" w:cstheme="majorHAnsi"/>
        </w:rPr>
        <w:t xml:space="preserve">768 663 </w:t>
      </w:r>
      <w:r w:rsidRPr="005915AD">
        <w:rPr>
          <w:rFonts w:asciiTheme="majorHAnsi" w:hAnsiTheme="majorHAnsi" w:cstheme="majorHAnsi"/>
        </w:rPr>
        <w:t>kWh  (zamówienie podstawowe).</w:t>
      </w:r>
    </w:p>
    <w:p w14:paraId="3F5B3925" w14:textId="14FB9DCB" w:rsidR="005A6B80" w:rsidRPr="005915AD" w:rsidRDefault="005A6B80" w:rsidP="00014178">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9892"/>
      <w:r w:rsidRPr="005915AD">
        <w:rPr>
          <w:rFonts w:asciiTheme="majorHAnsi" w:hAnsiTheme="majorHAnsi" w:cstheme="majorHAnsi"/>
          <w:color w:val="000000" w:themeColor="text1"/>
        </w:rPr>
        <w:t xml:space="preserve">W toku realizacji zamówienia zamawiający zastrzega sobie </w:t>
      </w:r>
      <w:r w:rsidRPr="005915AD">
        <w:rPr>
          <w:rFonts w:asciiTheme="majorHAnsi" w:hAnsiTheme="majorHAnsi" w:cstheme="majorHAnsi"/>
          <w:b/>
          <w:bCs/>
          <w:color w:val="000000" w:themeColor="text1"/>
        </w:rPr>
        <w:t>prawo</w:t>
      </w:r>
      <w:r w:rsidRPr="005915AD">
        <w:rPr>
          <w:rFonts w:asciiTheme="majorHAnsi" w:hAnsiTheme="majorHAnsi" w:cstheme="majorHAnsi"/>
          <w:color w:val="000000" w:themeColor="text1"/>
        </w:rPr>
        <w:t xml:space="preserve"> do zmniejszenia lub zwiększenia </w:t>
      </w:r>
      <w:del w:id="1" w:author="Enmedia" w:date="2023-02-23T10:31:00Z">
        <w:r w:rsidR="003B71E0" w:rsidRPr="005915AD" w:rsidDel="00637627">
          <w:rPr>
            <w:rFonts w:asciiTheme="majorHAnsi" w:hAnsiTheme="majorHAnsi" w:cstheme="majorHAnsi"/>
            <w:color w:val="000000" w:themeColor="text1"/>
          </w:rPr>
          <w:delText xml:space="preserve">wartości </w:delText>
        </w:r>
      </w:del>
      <w:ins w:id="2" w:author="Enmedia" w:date="2023-02-23T10:31:00Z">
        <w:r w:rsidR="00637627">
          <w:rPr>
            <w:rFonts w:asciiTheme="majorHAnsi" w:hAnsiTheme="majorHAnsi" w:cstheme="majorHAnsi"/>
            <w:color w:val="000000" w:themeColor="text1"/>
          </w:rPr>
          <w:t xml:space="preserve">ilości energii elektrycznej  </w:t>
        </w:r>
      </w:ins>
      <w:r w:rsidR="003B71E0" w:rsidRPr="005915AD">
        <w:rPr>
          <w:rFonts w:asciiTheme="majorHAnsi" w:hAnsiTheme="majorHAnsi" w:cstheme="majorHAnsi"/>
          <w:color w:val="000000" w:themeColor="text1"/>
        </w:rPr>
        <w:t xml:space="preserve">zamówienia </w:t>
      </w:r>
      <w:ins w:id="3" w:author="Enmedia" w:date="2023-02-23T10:32:00Z">
        <w:r w:rsidR="00637627">
          <w:rPr>
            <w:rFonts w:asciiTheme="majorHAnsi" w:hAnsiTheme="majorHAnsi" w:cstheme="majorHAnsi"/>
            <w:color w:val="000000" w:themeColor="text1"/>
          </w:rPr>
          <w:t xml:space="preserve">podstawowego podanego w pkt 1 powyżej </w:t>
        </w:r>
        <w:r w:rsidR="00637627" w:rsidRPr="005915AD">
          <w:rPr>
            <w:rFonts w:asciiTheme="majorHAnsi" w:hAnsiTheme="majorHAnsi" w:cstheme="majorHAnsi"/>
            <w:color w:val="000000" w:themeColor="text1"/>
          </w:rPr>
          <w:t xml:space="preserve"> </w:t>
        </w:r>
      </w:ins>
      <w:r w:rsidRPr="005915AD">
        <w:rPr>
          <w:rFonts w:asciiTheme="majorHAnsi" w:hAnsiTheme="majorHAnsi" w:cstheme="majorHAnsi"/>
          <w:color w:val="000000" w:themeColor="text1"/>
        </w:rPr>
        <w:t>w zakresie do +/-</w:t>
      </w:r>
      <w:r w:rsidR="00FE17F8">
        <w:rPr>
          <w:rFonts w:asciiTheme="majorHAnsi" w:hAnsiTheme="majorHAnsi" w:cstheme="majorHAnsi"/>
          <w:color w:val="000000" w:themeColor="text1"/>
        </w:rPr>
        <w:t>15</w:t>
      </w:r>
      <w:r w:rsidRPr="005915AD">
        <w:rPr>
          <w:rFonts w:asciiTheme="majorHAnsi" w:hAnsiTheme="majorHAnsi" w:cstheme="majorHAnsi"/>
          <w:color w:val="000000" w:themeColor="text1"/>
        </w:rPr>
        <w:t>%</w:t>
      </w:r>
      <w:del w:id="4" w:author="Enmedia" w:date="2023-02-23T10:32:00Z">
        <w:r w:rsidRPr="005915AD" w:rsidDel="00637627">
          <w:rPr>
            <w:rFonts w:asciiTheme="majorHAnsi" w:hAnsiTheme="majorHAnsi" w:cstheme="majorHAnsi"/>
            <w:color w:val="000000" w:themeColor="text1"/>
          </w:rPr>
          <w:delText xml:space="preserve"> względem </w:delText>
        </w:r>
        <w:r w:rsidR="009F1FFF" w:rsidRPr="005915AD" w:rsidDel="00637627">
          <w:rPr>
            <w:rFonts w:asciiTheme="majorHAnsi" w:hAnsiTheme="majorHAnsi" w:cstheme="majorHAnsi"/>
            <w:color w:val="000000" w:themeColor="text1"/>
          </w:rPr>
          <w:delText>wartości zamówienia podstawowego</w:delText>
        </w:r>
      </w:del>
      <w:bookmarkEnd w:id="0"/>
      <w:r w:rsidR="00207309" w:rsidRPr="005915AD">
        <w:rPr>
          <w:rFonts w:asciiTheme="majorHAnsi" w:hAnsiTheme="majorHAnsi" w:cstheme="majorHAnsi"/>
          <w:color w:val="000000" w:themeColor="text1"/>
        </w:rPr>
        <w:t>.</w:t>
      </w:r>
    </w:p>
    <w:p w14:paraId="18ECA783" w14:textId="2BE70DD0"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Zwiększenie</w:t>
      </w:r>
      <w:del w:id="5" w:author="Enmedia" w:date="2023-02-23T10:32:00Z">
        <w:r w:rsidRPr="005915AD" w:rsidDel="00637627">
          <w:rPr>
            <w:rFonts w:asciiTheme="majorHAnsi" w:eastAsia="Calibri" w:hAnsiTheme="majorHAnsi" w:cstheme="majorHAnsi"/>
            <w:color w:val="000000" w:themeColor="text1"/>
            <w:lang w:eastAsia="zh-CN"/>
          </w:rPr>
          <w:delText xml:space="preserve"> </w:delText>
        </w:r>
        <w:r w:rsidR="00207309" w:rsidRPr="005915AD" w:rsidDel="00637627">
          <w:rPr>
            <w:rFonts w:asciiTheme="majorHAnsi" w:eastAsia="Calibri" w:hAnsiTheme="majorHAnsi" w:cstheme="majorHAnsi"/>
            <w:color w:val="000000" w:themeColor="text1"/>
            <w:lang w:eastAsia="zh-CN"/>
          </w:rPr>
          <w:delText>wartości</w:delText>
        </w:r>
      </w:del>
      <w:ins w:id="6" w:author="Enmedia" w:date="2023-02-23T10:32:00Z">
        <w:r w:rsidR="00637627" w:rsidRPr="00637627">
          <w:rPr>
            <w:rFonts w:asciiTheme="majorHAnsi" w:eastAsia="Calibri" w:hAnsiTheme="majorHAnsi" w:cstheme="majorHAnsi"/>
            <w:color w:val="000000" w:themeColor="text1"/>
            <w:lang w:eastAsia="zh-CN"/>
          </w:rPr>
          <w:t xml:space="preserve"> </w:t>
        </w:r>
        <w:r w:rsidR="00637627">
          <w:rPr>
            <w:rFonts w:asciiTheme="majorHAnsi" w:eastAsia="Calibri" w:hAnsiTheme="majorHAnsi" w:cstheme="majorHAnsi"/>
            <w:color w:val="000000" w:themeColor="text1"/>
            <w:lang w:eastAsia="zh-CN"/>
          </w:rPr>
          <w:t>ilości energii elektrycznej</w:t>
        </w:r>
      </w:ins>
      <w:r w:rsidR="00207309" w:rsidRPr="005915AD">
        <w:rPr>
          <w:rFonts w:asciiTheme="majorHAnsi" w:eastAsia="Calibri" w:hAnsiTheme="majorHAnsi" w:cstheme="majorHAnsi"/>
          <w:color w:val="000000" w:themeColor="text1"/>
          <w:lang w:eastAsia="zh-CN"/>
        </w:rPr>
        <w:t xml:space="preserve"> zamówienia</w:t>
      </w:r>
      <w:r w:rsidRPr="005915AD">
        <w:rPr>
          <w:rFonts w:asciiTheme="majorHAnsi" w:eastAsia="Calibri" w:hAnsiTheme="majorHAnsi" w:cstheme="majorHAnsi"/>
          <w:color w:val="000000" w:themeColor="text1"/>
          <w:lang w:eastAsia="zh-CN"/>
        </w:rPr>
        <w:t xml:space="preserve"> nastąpi na zasadzie prawa opcji.  Zasady, zakres i sposób skorzystania przez Zamawiającego z prawa opcji:</w:t>
      </w:r>
    </w:p>
    <w:p w14:paraId="49E31D83" w14:textId="7B82FC3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dodawanie PPE, zwiększenie ilości energii elektrycznej oraz wartości składników usługi dystrybucji energii elektrycznej, w szczególności w przypadku zmiany mocy umownej, grup taryfowych,</w:t>
      </w:r>
    </w:p>
    <w:p w14:paraId="28F00B06" w14:textId="5C610276"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skorzystanie z prawa opcji następuje na podstawie jednostronnego oświadczenia </w:t>
      </w:r>
      <w:r w:rsidR="002753D2" w:rsidRPr="005915AD">
        <w:rPr>
          <w:rFonts w:asciiTheme="majorHAnsi" w:hAnsiTheme="majorHAnsi" w:cstheme="majorHAnsi"/>
          <w:color w:val="000000" w:themeColor="text1"/>
        </w:rPr>
        <w:t xml:space="preserve">woli </w:t>
      </w:r>
      <w:r w:rsidRPr="005915AD">
        <w:rPr>
          <w:rFonts w:asciiTheme="majorHAnsi" w:hAnsiTheme="majorHAnsi" w:cstheme="majorHAnsi"/>
          <w:color w:val="000000" w:themeColor="text1"/>
        </w:rPr>
        <w:t>Zamawiającego</w:t>
      </w:r>
      <w:r w:rsidR="002753D2"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ze wskazaniem zakresu zmian opisanych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w:t>
      </w:r>
    </w:p>
    <w:p w14:paraId="1BE3B641" w14:textId="01974761"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skorzystać z prawa opcji, do wyczerpania wartości wskazanej w </w:t>
      </w:r>
      <w:r w:rsidR="009E649B" w:rsidRPr="005915AD">
        <w:rPr>
          <w:rFonts w:asciiTheme="majorHAnsi" w:hAnsiTheme="majorHAnsi" w:cstheme="majorHAnsi"/>
          <w:color w:val="000000" w:themeColor="text1"/>
        </w:rPr>
        <w:t xml:space="preserve">Dziale IV ust. 2 pkt </w:t>
      </w:r>
      <w:r w:rsidR="006D4995" w:rsidRPr="005915AD">
        <w:rPr>
          <w:rFonts w:asciiTheme="majorHAnsi" w:hAnsiTheme="majorHAnsi" w:cstheme="majorHAnsi"/>
          <w:color w:val="000000" w:themeColor="text1"/>
        </w:rPr>
        <w:t xml:space="preserve">2 </w:t>
      </w:r>
      <w:r w:rsidRPr="005915AD">
        <w:rPr>
          <w:rFonts w:asciiTheme="majorHAnsi" w:hAnsiTheme="majorHAnsi" w:cstheme="majorHAnsi"/>
          <w:color w:val="000000" w:themeColor="text1"/>
        </w:rPr>
        <w:t>Umowy,</w:t>
      </w:r>
    </w:p>
    <w:p w14:paraId="09D3A39F" w14:textId="6F1F6700"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Opcja będzie rozliczana wg cen jednostkowych obowiązującej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ins w:id="7" w:author="Enmedia" w:date="2023-02-23T10:33:00Z">
        <w:r w:rsidR="00637627">
          <w:rPr>
            <w:rFonts w:asciiTheme="majorHAnsi" w:hAnsiTheme="majorHAnsi" w:cstheme="majorHAnsi"/>
            <w:color w:val="000000" w:themeColor="text1"/>
          </w:rPr>
          <w:t xml:space="preserve"> dla zamówienia podstawowego</w:t>
        </w:r>
      </w:ins>
      <w:r w:rsidR="000D265B" w:rsidRPr="005915AD">
        <w:rPr>
          <w:rFonts w:asciiTheme="majorHAnsi" w:hAnsiTheme="majorHAnsi" w:cstheme="majorHAnsi"/>
          <w:color w:val="000000" w:themeColor="text1"/>
        </w:rPr>
        <w:t>,</w:t>
      </w:r>
      <w:r w:rsidRPr="005915AD">
        <w:rPr>
          <w:rFonts w:asciiTheme="majorHAnsi" w:hAnsiTheme="majorHAnsi" w:cstheme="majorHAnsi"/>
          <w:color w:val="000000" w:themeColor="text1"/>
        </w:rPr>
        <w:t xml:space="preserve"> z </w:t>
      </w:r>
      <w:r w:rsidR="000D265B" w:rsidRPr="005915AD">
        <w:rPr>
          <w:rFonts w:asciiTheme="majorHAnsi" w:hAnsiTheme="majorHAnsi" w:cstheme="majorHAnsi"/>
          <w:color w:val="000000" w:themeColor="text1"/>
        </w:rPr>
        <w:t>zastrzeżeniem</w:t>
      </w:r>
      <w:r w:rsidRPr="005915AD">
        <w:rPr>
          <w:rFonts w:asciiTheme="majorHAnsi" w:hAnsiTheme="majorHAnsi" w:cstheme="majorHAnsi"/>
          <w:color w:val="000000" w:themeColor="text1"/>
        </w:rPr>
        <w:t xml:space="preserve"> </w:t>
      </w:r>
      <w:r w:rsidR="008A378E" w:rsidRPr="005915AD">
        <w:rPr>
          <w:rFonts w:asciiTheme="majorHAnsi" w:hAnsiTheme="majorHAnsi" w:cstheme="majorHAnsi"/>
          <w:color w:val="000000" w:themeColor="text1"/>
        </w:rPr>
        <w:t>zmian</w:t>
      </w:r>
      <w:r w:rsidR="009E649B" w:rsidRPr="005915AD">
        <w:rPr>
          <w:rFonts w:asciiTheme="majorHAnsi" w:hAnsiTheme="majorHAnsi" w:cstheme="majorHAnsi"/>
          <w:color w:val="000000" w:themeColor="text1"/>
        </w:rPr>
        <w:t xml:space="preserve"> </w:t>
      </w:r>
      <w:bookmarkStart w:id="8" w:name="_Hlk119836860"/>
      <w:r w:rsidR="000D265B" w:rsidRPr="005915AD">
        <w:rPr>
          <w:rFonts w:asciiTheme="majorHAnsi" w:hAnsiTheme="majorHAnsi" w:cstheme="majorHAnsi"/>
          <w:color w:val="000000" w:themeColor="text1"/>
        </w:rPr>
        <w:t xml:space="preserve">wynagrodzenia </w:t>
      </w:r>
      <w:r w:rsidR="009E649B" w:rsidRPr="005915AD">
        <w:rPr>
          <w:rFonts w:asciiTheme="majorHAnsi" w:hAnsiTheme="majorHAnsi" w:cstheme="majorHAnsi"/>
          <w:color w:val="000000" w:themeColor="text1"/>
        </w:rPr>
        <w:t xml:space="preserve"> opisanych w Dziale V </w:t>
      </w:r>
      <w:r w:rsidR="000D265B" w:rsidRPr="005915AD">
        <w:rPr>
          <w:rFonts w:asciiTheme="majorHAnsi" w:hAnsiTheme="majorHAnsi" w:cstheme="majorHAnsi"/>
          <w:color w:val="000000" w:themeColor="text1"/>
        </w:rPr>
        <w:t xml:space="preserve">ust. 1 pkt 3 i 4 </w:t>
      </w:r>
      <w:r w:rsidR="009E649B" w:rsidRPr="005915AD">
        <w:rPr>
          <w:rFonts w:asciiTheme="majorHAnsi" w:hAnsiTheme="majorHAnsi" w:cstheme="majorHAnsi"/>
          <w:color w:val="000000" w:themeColor="text1"/>
        </w:rPr>
        <w:t>Umowy</w:t>
      </w:r>
      <w:r w:rsidR="000D265B" w:rsidRPr="005915AD">
        <w:rPr>
          <w:rFonts w:asciiTheme="majorHAnsi" w:hAnsiTheme="majorHAnsi" w:cstheme="majorHAnsi"/>
          <w:color w:val="000000" w:themeColor="text1"/>
        </w:rPr>
        <w:t>,</w:t>
      </w:r>
    </w:p>
    <w:bookmarkEnd w:id="8"/>
    <w:p w14:paraId="1738D398" w14:textId="3AB5CE6F" w:rsidR="005A6B80" w:rsidRPr="005915AD" w:rsidRDefault="005A6B80" w:rsidP="00014178">
      <w:pPr>
        <w:pStyle w:val="Akapitzlist"/>
        <w:numPr>
          <w:ilvl w:val="2"/>
          <w:numId w:val="38"/>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7A1A36F9" w14:textId="78D79CBE" w:rsidR="005A6B80" w:rsidRPr="005915AD" w:rsidRDefault="005A6B80" w:rsidP="00014178">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Zmniejszenie  </w:t>
      </w:r>
      <w:r w:rsidR="00207309" w:rsidRPr="005915AD">
        <w:rPr>
          <w:rFonts w:asciiTheme="majorHAnsi" w:eastAsia="Calibri" w:hAnsiTheme="majorHAnsi" w:cstheme="majorHAnsi"/>
          <w:color w:val="000000" w:themeColor="text1"/>
          <w:lang w:eastAsia="zh-CN"/>
        </w:rPr>
        <w:t>wartości zamówienia</w:t>
      </w:r>
      <w:r w:rsidRPr="005915AD">
        <w:rPr>
          <w:rFonts w:asciiTheme="majorHAnsi" w:eastAsia="Calibri" w:hAnsiTheme="majorHAnsi" w:cstheme="majorHAnsi"/>
          <w:color w:val="000000" w:themeColor="text1"/>
          <w:lang w:eastAsia="zh-CN"/>
        </w:rPr>
        <w:t xml:space="preserve"> nastąpi na zasadzie, w zakresie i sposobie: </w:t>
      </w:r>
    </w:p>
    <w:p w14:paraId="5ABBD69B" w14:textId="784188F9"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odejmowanie PPE, zmniejszenie ilości energii elektrycznej oraz wartości składników usługi dystrybucji energii elektrycznej, w szczególności w przypadku zmiany mocy umownej, grup taryfowych,</w:t>
      </w:r>
    </w:p>
    <w:p w14:paraId="7324E4BA" w14:textId="47742B7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sporządzi jednostronne oświadczenie woli w zakresie wskazanym w </w:t>
      </w:r>
      <w:r w:rsidR="003B71E0" w:rsidRPr="005915AD">
        <w:rPr>
          <w:rFonts w:asciiTheme="majorHAnsi" w:hAnsiTheme="majorHAnsi" w:cstheme="majorHAnsi"/>
          <w:color w:val="000000" w:themeColor="text1"/>
        </w:rPr>
        <w:t>lit a)</w:t>
      </w:r>
      <w:r w:rsidRPr="005915AD">
        <w:rPr>
          <w:rFonts w:asciiTheme="majorHAnsi" w:hAnsiTheme="majorHAnsi" w:cstheme="majorHAnsi"/>
          <w:color w:val="000000" w:themeColor="text1"/>
        </w:rPr>
        <w:t xml:space="preserve"> powyżej, </w:t>
      </w:r>
    </w:p>
    <w:p w14:paraId="6967AD67" w14:textId="59D00314"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Zamawiający może jednokrotnie lub wielokrotnie </w:t>
      </w:r>
      <w:r w:rsidR="003B71E0" w:rsidRPr="005915AD">
        <w:rPr>
          <w:rFonts w:asciiTheme="majorHAnsi" w:hAnsiTheme="majorHAnsi" w:cstheme="majorHAnsi"/>
          <w:color w:val="000000" w:themeColor="text1"/>
        </w:rPr>
        <w:t xml:space="preserve">skorzystać z </w:t>
      </w:r>
      <w:r w:rsidRPr="005915AD">
        <w:rPr>
          <w:rFonts w:asciiTheme="majorHAnsi" w:hAnsiTheme="majorHAnsi" w:cstheme="majorHAnsi"/>
          <w:color w:val="000000" w:themeColor="text1"/>
        </w:rPr>
        <w:t xml:space="preserve"> przedmiotowego uprawnienia, </w:t>
      </w:r>
    </w:p>
    <w:p w14:paraId="11F28890" w14:textId="63EE4BDF" w:rsidR="000D265B"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Przedmiotowa zmiana nie będzie miała wpływu na wysokość  cen jednostkowych obowiązujących w </w:t>
      </w:r>
      <w:r w:rsidR="00C51E10" w:rsidRPr="005915AD">
        <w:rPr>
          <w:rFonts w:asciiTheme="majorHAnsi" w:hAnsiTheme="majorHAnsi" w:cstheme="majorHAnsi"/>
          <w:color w:val="000000" w:themeColor="text1"/>
        </w:rPr>
        <w:t xml:space="preserve">pierwotnie </w:t>
      </w:r>
      <w:r w:rsidRPr="005915AD">
        <w:rPr>
          <w:rFonts w:asciiTheme="majorHAnsi" w:hAnsiTheme="majorHAnsi" w:cstheme="majorHAnsi"/>
          <w:color w:val="000000" w:themeColor="text1"/>
        </w:rPr>
        <w:t>złożonej ofercie</w:t>
      </w:r>
      <w:r w:rsidR="000D265B" w:rsidRPr="005915AD">
        <w:rPr>
          <w:rFonts w:asciiTheme="majorHAnsi" w:hAnsiTheme="majorHAnsi" w:cstheme="majorHAnsi"/>
          <w:color w:val="000000" w:themeColor="text1"/>
        </w:rPr>
        <w:t>, z zastrzeżeniem zmian</w:t>
      </w:r>
      <w:r w:rsidRPr="005915AD">
        <w:rPr>
          <w:rFonts w:asciiTheme="majorHAnsi" w:hAnsiTheme="majorHAnsi" w:cstheme="majorHAnsi"/>
          <w:color w:val="000000" w:themeColor="text1"/>
        </w:rPr>
        <w:t xml:space="preserve"> </w:t>
      </w:r>
      <w:r w:rsidR="000D265B" w:rsidRPr="005915AD">
        <w:rPr>
          <w:rFonts w:asciiTheme="majorHAnsi" w:hAnsiTheme="majorHAnsi" w:cstheme="majorHAnsi"/>
          <w:color w:val="000000" w:themeColor="text1"/>
        </w:rPr>
        <w:t>wynagrodzenia  opisanych w Dziale V ust. 1 pkt 3 i 4 Umowy,</w:t>
      </w:r>
    </w:p>
    <w:p w14:paraId="09587860" w14:textId="69F401AB" w:rsidR="005A6B80" w:rsidRPr="005915AD" w:rsidRDefault="005A6B80" w:rsidP="00014178">
      <w:pPr>
        <w:pStyle w:val="Akapitzlist"/>
        <w:numPr>
          <w:ilvl w:val="2"/>
          <w:numId w:val="10"/>
        </w:numPr>
        <w:spacing w:line="276" w:lineRule="auto"/>
        <w:ind w:left="1276" w:hanging="425"/>
        <w:jc w:val="both"/>
        <w:rPr>
          <w:rFonts w:asciiTheme="majorHAnsi" w:hAnsiTheme="majorHAnsi" w:cstheme="majorHAnsi"/>
          <w:color w:val="000000" w:themeColor="text1"/>
        </w:rPr>
      </w:pPr>
      <w:r w:rsidRPr="005915AD">
        <w:rPr>
          <w:rFonts w:asciiTheme="majorHAnsi" w:hAnsiTheme="majorHAnsi" w:cstheme="majorHAnsi"/>
          <w:color w:val="000000" w:themeColor="text1"/>
        </w:rPr>
        <w:lastRenderedPageBreak/>
        <w:t xml:space="preserve">W przypadku nieskorzystania przez zamawiającego z prawa do zmniejszenia </w:t>
      </w:r>
      <w:r w:rsidR="002753D2" w:rsidRPr="005915AD">
        <w:rPr>
          <w:rFonts w:asciiTheme="majorHAnsi" w:hAnsiTheme="majorHAnsi" w:cstheme="majorHAnsi"/>
          <w:color w:val="000000" w:themeColor="text1"/>
        </w:rPr>
        <w:t xml:space="preserve">wartości zamówienia </w:t>
      </w:r>
      <w:r w:rsidRPr="005915AD">
        <w:rPr>
          <w:rFonts w:asciiTheme="majorHAnsi" w:hAnsiTheme="majorHAnsi" w:cstheme="majorHAnsi"/>
          <w:color w:val="000000" w:themeColor="text1"/>
        </w:rPr>
        <w:t xml:space="preserve"> wykonawcy nie przysługują żadne roszczenia z tego tytułu.</w:t>
      </w:r>
    </w:p>
    <w:p w14:paraId="220EA104" w14:textId="2CE618F2" w:rsidR="005A6B80" w:rsidRPr="005915AD" w:rsidRDefault="005A6B80" w:rsidP="00014178">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Zmiana </w:t>
      </w:r>
      <w:r w:rsidR="002753D2" w:rsidRPr="005915AD">
        <w:rPr>
          <w:rFonts w:asciiTheme="majorHAnsi" w:eastAsia="Calibri" w:hAnsiTheme="majorHAnsi" w:cstheme="majorHAnsi"/>
          <w:color w:val="000000" w:themeColor="text1"/>
          <w:lang w:eastAsia="zh-CN"/>
        </w:rPr>
        <w:t xml:space="preserve">wartości zamówienia </w:t>
      </w:r>
      <w:r w:rsidRPr="005915AD">
        <w:rPr>
          <w:rFonts w:asciiTheme="majorHAnsi" w:eastAsia="Calibri" w:hAnsiTheme="majorHAnsi" w:cstheme="majorHAnsi"/>
          <w:color w:val="000000" w:themeColor="text1"/>
          <w:lang w:eastAsia="zh-CN"/>
        </w:rPr>
        <w:t xml:space="preserve"> opisana w </w:t>
      </w:r>
      <w:r w:rsidR="003B71E0" w:rsidRPr="005915AD">
        <w:rPr>
          <w:rFonts w:asciiTheme="majorHAnsi" w:eastAsia="Calibri" w:hAnsiTheme="majorHAnsi" w:cstheme="majorHAnsi"/>
          <w:color w:val="000000" w:themeColor="text1"/>
          <w:lang w:eastAsia="zh-CN"/>
        </w:rPr>
        <w:t>pkt  3,</w:t>
      </w:r>
      <w:r w:rsidR="00014178" w:rsidRPr="005915AD">
        <w:rPr>
          <w:rFonts w:asciiTheme="majorHAnsi" w:eastAsia="Calibri" w:hAnsiTheme="majorHAnsi" w:cstheme="majorHAnsi"/>
          <w:color w:val="000000" w:themeColor="text1"/>
          <w:lang w:eastAsia="zh-CN"/>
        </w:rPr>
        <w:t xml:space="preserve"> </w:t>
      </w:r>
      <w:r w:rsidR="003B71E0" w:rsidRPr="005915AD">
        <w:rPr>
          <w:rFonts w:asciiTheme="majorHAnsi" w:eastAsia="Calibri" w:hAnsiTheme="majorHAnsi" w:cstheme="majorHAnsi"/>
          <w:color w:val="000000" w:themeColor="text1"/>
          <w:lang w:eastAsia="zh-CN"/>
        </w:rPr>
        <w:t>4</w:t>
      </w:r>
      <w:r w:rsidRPr="005915AD">
        <w:rPr>
          <w:rFonts w:asciiTheme="majorHAnsi" w:eastAsia="Calibri" w:hAnsiTheme="majorHAnsi" w:cstheme="majorHAnsi"/>
          <w:color w:val="000000" w:themeColor="text1"/>
          <w:lang w:eastAsia="zh-CN"/>
        </w:rPr>
        <w:t xml:space="preserve"> powyżej spowoduje zwiększenie lub zmniejszenie wynagrodzenia dla wykonawcy.</w:t>
      </w:r>
    </w:p>
    <w:p w14:paraId="61857186" w14:textId="77777777" w:rsidR="00B469FE" w:rsidRPr="005915AD" w:rsidRDefault="00D12264" w:rsidP="00014178">
      <w:pPr>
        <w:pStyle w:val="Akapitzlist"/>
        <w:numPr>
          <w:ilvl w:val="0"/>
          <w:numId w:val="10"/>
        </w:numPr>
        <w:spacing w:line="276" w:lineRule="auto"/>
        <w:ind w:left="851" w:hanging="425"/>
        <w:jc w:val="both"/>
        <w:rPr>
          <w:rFonts w:asciiTheme="majorHAnsi" w:hAnsiTheme="majorHAnsi" w:cstheme="majorHAnsi"/>
        </w:rPr>
      </w:pPr>
      <w:r w:rsidRPr="005915AD">
        <w:rPr>
          <w:rFonts w:asciiTheme="majorHAnsi" w:hAnsiTheme="majorHAnsi" w:cstheme="majorHAnsi"/>
          <w:color w:val="000000" w:themeColor="text1"/>
        </w:rPr>
        <w:t xml:space="preserve">Zamawiający ma prawo, w okresie obowiązywania Umowy do zmiany grup taryfowych, mocy umownej dla poszczególnych </w:t>
      </w:r>
      <w:r w:rsidRPr="005915AD">
        <w:rPr>
          <w:rFonts w:asciiTheme="majorHAnsi" w:hAnsiTheme="majorHAnsi" w:cstheme="majorHAnsi"/>
        </w:rPr>
        <w:t xml:space="preserve">PPE określonych w załączniku nr </w:t>
      </w:r>
      <w:r w:rsidR="003C4540" w:rsidRPr="005915AD">
        <w:rPr>
          <w:rFonts w:asciiTheme="majorHAnsi" w:hAnsiTheme="majorHAnsi" w:cstheme="majorHAnsi"/>
        </w:rPr>
        <w:t>……..</w:t>
      </w:r>
      <w:r w:rsidRPr="005915AD">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5915AD">
        <w:rPr>
          <w:rFonts w:asciiTheme="majorHAnsi" w:hAnsiTheme="majorHAnsi" w:cstheme="majorHAnsi"/>
        </w:rPr>
        <w:t xml:space="preserve"> Zmiana grup taryfowych może się odbyć w obszarze grup taryfowych wskazanych w opisie przedmiotu zamówienia, stanowiącym Załącznik nr  1 do SWZ.</w:t>
      </w:r>
    </w:p>
    <w:p w14:paraId="2A1D7916" w14:textId="18506CDC" w:rsidR="008F3339" w:rsidRPr="005915AD" w:rsidRDefault="008F3339" w:rsidP="00014178">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5915AD">
        <w:rPr>
          <w:rFonts w:asciiTheme="majorHAnsi" w:eastAsia="Calibri" w:hAnsiTheme="majorHAnsi" w:cstheme="majorHAnsi"/>
          <w:bCs/>
          <w:lang w:eastAsia="zh-CN"/>
        </w:rPr>
        <w:t xml:space="preserve">załączniku nr </w:t>
      </w:r>
      <w:r w:rsidR="00D12264" w:rsidRPr="005915AD">
        <w:rPr>
          <w:rFonts w:asciiTheme="majorHAnsi" w:eastAsia="Calibri" w:hAnsiTheme="majorHAnsi" w:cstheme="majorHAnsi"/>
          <w:bCs/>
          <w:lang w:eastAsia="zh-CN"/>
        </w:rPr>
        <w:t>…..</w:t>
      </w:r>
      <w:r w:rsidRPr="005915AD">
        <w:rPr>
          <w:rFonts w:asciiTheme="majorHAnsi" w:eastAsia="Calibri" w:hAnsiTheme="majorHAnsi" w:cstheme="majorHAnsi"/>
          <w:bCs/>
          <w:lang w:eastAsia="zh-CN"/>
        </w:rPr>
        <w:t xml:space="preserve"> do Umowy</w:t>
      </w:r>
      <w:r w:rsidR="003C4540" w:rsidRPr="005915AD">
        <w:rPr>
          <w:rFonts w:asciiTheme="majorHAnsi" w:eastAsia="Calibri" w:hAnsiTheme="majorHAnsi" w:cstheme="majorHAnsi"/>
          <w:bCs/>
          <w:lang w:eastAsia="zh-CN"/>
        </w:rPr>
        <w:t>.</w:t>
      </w:r>
    </w:p>
    <w:p w14:paraId="7D6B81DF" w14:textId="6701F962" w:rsidR="003913A7" w:rsidRPr="005915AD" w:rsidRDefault="003913A7" w:rsidP="00014178">
      <w:pPr>
        <w:pStyle w:val="Akapitzlist"/>
        <w:numPr>
          <w:ilvl w:val="0"/>
          <w:numId w:val="10"/>
        </w:numPr>
        <w:spacing w:line="276" w:lineRule="auto"/>
        <w:ind w:left="851" w:hanging="494"/>
        <w:jc w:val="both"/>
        <w:rPr>
          <w:rFonts w:asciiTheme="majorHAnsi" w:hAnsiTheme="majorHAnsi" w:cstheme="majorHAnsi"/>
          <w:color w:val="000000" w:themeColor="text1"/>
        </w:rPr>
      </w:pPr>
      <w:bookmarkStart w:id="9" w:name="_Hlk120858887"/>
      <w:r w:rsidRPr="005915AD">
        <w:rPr>
          <w:rFonts w:asciiTheme="majorHAnsi" w:hAnsiTheme="majorHAnsi" w:cstheme="majorHAnsi"/>
          <w:color w:val="000000" w:themeColor="text1"/>
        </w:rPr>
        <w:t xml:space="preserve">Zamawiający jest odbiorcą uprawnionym w rozumieniu </w:t>
      </w:r>
      <w:r w:rsidR="000D6719" w:rsidRPr="005915AD">
        <w:rPr>
          <w:rFonts w:asciiTheme="majorHAnsi" w:hAnsiTheme="majorHAnsi" w:cstheme="majorHAnsi"/>
          <w:color w:val="000000" w:themeColor="text1"/>
        </w:rPr>
        <w:t xml:space="preserve">art. 2 ust 2 </w:t>
      </w:r>
      <w:r w:rsidRPr="005915AD">
        <w:rPr>
          <w:rFonts w:asciiTheme="majorHAnsi" w:hAnsiTheme="majorHAnsi" w:cstheme="majorHAnsi"/>
          <w:color w:val="000000" w:themeColor="text1"/>
        </w:rPr>
        <w:t>ustawy z dnia 27 października 2022 r. o środkach nadzwyczajnych mających na celu ograniczenie wysokości cen energii elektrycznej oraz wsparciu niektórych odbiorców w 2023 roku do stosowania cen maksymalnych energii elektrycznej. Informacja o szacunkowej części energii elektrycznej została podana w opisie przedmiotu zamówienia dla każdego PPE – załącznik nr 1 do SWZ. Zgodnie z art. 5 ust. 1 ustawy z dnia 27 października 2022 r. o środkach nadzwyczajnych mających na celu ograniczenie wysokości cen energii elektrycznej oraz wsparciu niektórych odbiorców w 2023 roku, Zamawiający złoży oświadczeni</w:t>
      </w:r>
      <w:r w:rsidR="000D6719" w:rsidRPr="005915AD">
        <w:rPr>
          <w:rFonts w:asciiTheme="majorHAnsi" w:hAnsiTheme="majorHAnsi" w:cstheme="majorHAnsi"/>
          <w:color w:val="000000" w:themeColor="text1"/>
        </w:rPr>
        <w:t>e</w:t>
      </w:r>
      <w:r w:rsidR="00014178" w:rsidRPr="005915AD">
        <w:rPr>
          <w:rFonts w:asciiTheme="majorHAnsi" w:hAnsiTheme="majorHAnsi" w:cstheme="majorHAnsi"/>
          <w:color w:val="000000" w:themeColor="text1"/>
        </w:rPr>
        <w:t xml:space="preserve"> wykonawcy wyłonionemu w prowadzonym postępowaniu.</w:t>
      </w:r>
      <w:r w:rsidRPr="005915AD">
        <w:rPr>
          <w:rFonts w:asciiTheme="majorHAnsi" w:hAnsiTheme="majorHAnsi" w:cstheme="majorHAnsi"/>
          <w:color w:val="000000" w:themeColor="text1"/>
        </w:rPr>
        <w:t xml:space="preserve"> </w:t>
      </w:r>
    </w:p>
    <w:bookmarkEnd w:id="9"/>
    <w:p w14:paraId="38D3C7C6" w14:textId="77777777" w:rsidR="003C4540" w:rsidRPr="005915AD" w:rsidRDefault="003C4540" w:rsidP="00014178">
      <w:pPr>
        <w:tabs>
          <w:tab w:val="left" w:pos="567"/>
        </w:tabs>
        <w:suppressAutoHyphens/>
        <w:spacing w:after="0" w:line="276" w:lineRule="auto"/>
        <w:ind w:left="851" w:hanging="425"/>
        <w:jc w:val="both"/>
        <w:rPr>
          <w:rFonts w:asciiTheme="majorHAnsi" w:eastAsia="Calibri" w:hAnsiTheme="majorHAnsi" w:cstheme="majorHAnsi"/>
          <w:lang w:eastAsia="zh-CN"/>
        </w:rPr>
      </w:pPr>
    </w:p>
    <w:p w14:paraId="47BB15A9" w14:textId="2FB2AC89"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 xml:space="preserve">II. WARUNKI SPRZEDAŻY. </w:t>
      </w:r>
    </w:p>
    <w:p w14:paraId="62F8BA5B" w14:textId="55B4EB93" w:rsidR="00820957" w:rsidRPr="00820957" w:rsidRDefault="00820957" w:rsidP="00820957">
      <w:pPr>
        <w:pStyle w:val="Akapitzlist"/>
        <w:numPr>
          <w:ilvl w:val="1"/>
          <w:numId w:val="10"/>
        </w:numPr>
        <w:spacing w:line="276" w:lineRule="auto"/>
        <w:ind w:left="426"/>
        <w:jc w:val="both"/>
        <w:rPr>
          <w:rFonts w:asciiTheme="majorHAnsi" w:hAnsiTheme="majorHAnsi" w:cstheme="majorHAnsi"/>
          <w:lang w:eastAsia="pl-PL"/>
        </w:rPr>
      </w:pPr>
      <w:r w:rsidRPr="00820957">
        <w:rPr>
          <w:rFonts w:asciiTheme="majorHAns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Pr>
          <w:rFonts w:asciiTheme="majorHAnsi" w:hAnsiTheme="majorHAnsi" w:cstheme="majorHAnsi"/>
          <w:lang w:eastAsia="pl-PL"/>
        </w:rPr>
        <w:t>a</w:t>
      </w:r>
      <w:r w:rsidRPr="00820957">
        <w:rPr>
          <w:rFonts w:asciiTheme="majorHAnsi" w:hAnsiTheme="majorHAnsi" w:cstheme="majorHAnsi"/>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6A82769C" w:rsidR="008F3339" w:rsidRPr="005915AD" w:rsidRDefault="00D12264"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W</w:t>
      </w:r>
      <w:r w:rsidR="008F3339" w:rsidRPr="005915AD">
        <w:rPr>
          <w:rFonts w:asciiTheme="majorHAnsi" w:hAnsiTheme="majorHAnsi" w:cstheme="majorHAnsi"/>
        </w:rPr>
        <w:t>ykonawca oświadcza, że posiada aktualną koncesję na obrót energią elektryczną nr …………………………..… wydaną przez Prezesa Urzędu Regulacji Energetyki</w:t>
      </w:r>
      <w:r w:rsidR="00CF3358" w:rsidRPr="005915AD">
        <w:rPr>
          <w:rFonts w:asciiTheme="majorHAnsi" w:hAnsiTheme="majorHAnsi" w:cstheme="majorHAnsi"/>
        </w:rPr>
        <w:t xml:space="preserve"> (dalej Prezesa URE)</w:t>
      </w:r>
      <w:r w:rsidR="008F3339" w:rsidRPr="005915AD">
        <w:rPr>
          <w:rFonts w:asciiTheme="majorHAnsi" w:hAnsiTheme="majorHAnsi" w:cstheme="majorHAnsi"/>
        </w:rPr>
        <w:t xml:space="preserve">. </w:t>
      </w:r>
    </w:p>
    <w:p w14:paraId="6BA6DD21" w14:textId="4BFA53E6"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7B7E2FA6" w14:textId="4539A81A"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lastRenderedPageBreak/>
        <w:t xml:space="preserve">Wykonawca zobowiązuje się również do pełnienia funkcji podmiotu odpowiedzialnego za bilansowanie handlowe dla energii elektrycznej sprzedanej w ramach </w:t>
      </w:r>
      <w:r w:rsidR="003C4540" w:rsidRPr="005915AD">
        <w:rPr>
          <w:rFonts w:asciiTheme="majorHAnsi" w:hAnsiTheme="majorHAnsi" w:cstheme="majorHAnsi"/>
        </w:rPr>
        <w:t xml:space="preserve">niniejszej </w:t>
      </w:r>
      <w:r w:rsidRPr="005915AD">
        <w:rPr>
          <w:rFonts w:asciiTheme="majorHAnsi" w:hAnsiTheme="majorHAnsi" w:cstheme="majorHAnsi"/>
        </w:rPr>
        <w:t xml:space="preserve"> </w:t>
      </w:r>
      <w:r w:rsidR="003C4540" w:rsidRPr="005915AD">
        <w:rPr>
          <w:rFonts w:asciiTheme="majorHAnsi" w:hAnsiTheme="majorHAnsi" w:cstheme="majorHAnsi"/>
        </w:rPr>
        <w:t>U</w:t>
      </w:r>
      <w:r w:rsidRPr="005915AD">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42C75B12"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5915AD">
        <w:rPr>
          <w:rFonts w:asciiTheme="majorHAnsi" w:hAnsiTheme="majorHAnsi" w:cstheme="majorHAnsi"/>
        </w:rPr>
        <w:t>I</w:t>
      </w:r>
      <w:r w:rsidR="009C2499" w:rsidRPr="005915AD">
        <w:rPr>
          <w:rFonts w:asciiTheme="majorHAnsi" w:hAnsiTheme="majorHAnsi" w:cstheme="majorHAnsi"/>
        </w:rPr>
        <w:t xml:space="preserve"> Postanowień Umowy</w:t>
      </w:r>
      <w:r w:rsidRPr="005915AD">
        <w:rPr>
          <w:rFonts w:asciiTheme="majorHAnsi" w:hAnsiTheme="majorHAnsi" w:cstheme="majorHAnsi"/>
        </w:rPr>
        <w:t xml:space="preserve">. </w:t>
      </w:r>
    </w:p>
    <w:p w14:paraId="45DA6021" w14:textId="547278CD" w:rsidR="008F3339" w:rsidRPr="005915AD" w:rsidRDefault="008F3339" w:rsidP="00014178">
      <w:pPr>
        <w:pStyle w:val="Akapitzlist"/>
        <w:numPr>
          <w:ilvl w:val="1"/>
          <w:numId w:val="10"/>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Dla każdego punktu poboru energii wymienionego w </w:t>
      </w:r>
      <w:r w:rsidRPr="005915AD">
        <w:rPr>
          <w:rFonts w:asciiTheme="majorHAnsi" w:hAnsiTheme="majorHAnsi" w:cstheme="majorHAnsi"/>
          <w:bCs/>
        </w:rPr>
        <w:t xml:space="preserve">załączniku nr </w:t>
      </w:r>
      <w:r w:rsidR="00D12264" w:rsidRPr="005915AD">
        <w:rPr>
          <w:rFonts w:asciiTheme="majorHAnsi" w:hAnsiTheme="majorHAnsi" w:cstheme="majorHAnsi"/>
          <w:bCs/>
        </w:rPr>
        <w:t>…..</w:t>
      </w:r>
      <w:r w:rsidRPr="005915AD">
        <w:rPr>
          <w:rFonts w:asciiTheme="majorHAnsi" w:hAnsiTheme="majorHAnsi" w:cstheme="majorHAnsi"/>
          <w:bCs/>
        </w:rPr>
        <w:t xml:space="preserve"> do Umowy</w:t>
      </w:r>
      <w:r w:rsidRPr="005915AD">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5915AD">
        <w:rPr>
          <w:rFonts w:asciiTheme="majorHAnsi" w:hAnsiTheme="majorHAnsi" w:cstheme="majorHAnsi"/>
        </w:rPr>
        <w:t>U</w:t>
      </w:r>
      <w:r w:rsidRPr="005915AD">
        <w:rPr>
          <w:rFonts w:asciiTheme="majorHAnsi" w:hAnsiTheme="majorHAnsi" w:cstheme="majorHAnsi"/>
        </w:rPr>
        <w:t xml:space="preserve">mowy. </w:t>
      </w:r>
    </w:p>
    <w:p w14:paraId="65A6B617" w14:textId="77777777"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47A483F8"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III. CZAS TRWANIA UMOWY.</w:t>
      </w:r>
    </w:p>
    <w:p w14:paraId="21670D74" w14:textId="68D9F079" w:rsidR="00D12264" w:rsidRPr="005915AD" w:rsidRDefault="008F3339" w:rsidP="00014178">
      <w:pPr>
        <w:pStyle w:val="Akapitzlist"/>
        <w:numPr>
          <w:ilvl w:val="0"/>
          <w:numId w:val="12"/>
        </w:numPr>
        <w:spacing w:line="276" w:lineRule="auto"/>
        <w:ind w:left="426" w:hanging="426"/>
        <w:jc w:val="both"/>
        <w:rPr>
          <w:rFonts w:asciiTheme="majorHAnsi" w:hAnsiTheme="majorHAnsi" w:cstheme="majorHAnsi"/>
          <w:lang w:val="x-none"/>
        </w:rPr>
      </w:pPr>
      <w:r w:rsidRPr="005915AD">
        <w:rPr>
          <w:rFonts w:asciiTheme="majorHAnsi" w:hAnsiTheme="majorHAnsi" w:cstheme="majorHAnsi"/>
        </w:rPr>
        <w:t xml:space="preserve">Strony ustalają termin realizacji przedmiotu </w:t>
      </w:r>
      <w:r w:rsidR="003C4540" w:rsidRPr="005915AD">
        <w:rPr>
          <w:rFonts w:asciiTheme="majorHAnsi" w:hAnsiTheme="majorHAnsi" w:cstheme="majorHAnsi"/>
        </w:rPr>
        <w:t>U</w:t>
      </w:r>
      <w:r w:rsidRPr="005915AD">
        <w:rPr>
          <w:rFonts w:asciiTheme="majorHAnsi" w:hAnsiTheme="majorHAnsi" w:cstheme="majorHAnsi"/>
        </w:rPr>
        <w:t xml:space="preserve">mowy: </w:t>
      </w:r>
      <w:r w:rsidR="00D12264" w:rsidRPr="005915AD">
        <w:rPr>
          <w:rFonts w:asciiTheme="majorHAnsi" w:hAnsiTheme="majorHAnsi" w:cstheme="majorHAnsi"/>
        </w:rPr>
        <w:t>od 01.0</w:t>
      </w:r>
      <w:r w:rsidR="006D4CBC">
        <w:rPr>
          <w:rFonts w:asciiTheme="majorHAnsi" w:hAnsiTheme="majorHAnsi" w:cstheme="majorHAnsi"/>
        </w:rPr>
        <w:t>4</w:t>
      </w:r>
      <w:r w:rsidR="00D12264" w:rsidRPr="005915AD">
        <w:rPr>
          <w:rFonts w:asciiTheme="majorHAnsi" w:hAnsiTheme="majorHAnsi" w:cstheme="majorHAnsi"/>
        </w:rPr>
        <w:t>.202</w:t>
      </w:r>
      <w:r w:rsidR="00B816A8" w:rsidRPr="005915AD">
        <w:rPr>
          <w:rFonts w:asciiTheme="majorHAnsi" w:hAnsiTheme="majorHAnsi" w:cstheme="majorHAnsi"/>
        </w:rPr>
        <w:t>3</w:t>
      </w:r>
      <w:r w:rsidR="00D12264" w:rsidRPr="005915AD">
        <w:rPr>
          <w:rFonts w:asciiTheme="majorHAnsi" w:hAnsiTheme="majorHAnsi" w:cstheme="majorHAnsi"/>
        </w:rPr>
        <w:t xml:space="preserve"> r. do </w:t>
      </w:r>
      <w:r w:rsidR="006D4CBC">
        <w:rPr>
          <w:rFonts w:asciiTheme="majorHAnsi" w:hAnsiTheme="majorHAnsi" w:cstheme="majorHAnsi"/>
        </w:rPr>
        <w:t>31.12</w:t>
      </w:r>
      <w:r w:rsidR="00D12264" w:rsidRPr="005915AD">
        <w:rPr>
          <w:rFonts w:asciiTheme="majorHAnsi" w:hAnsiTheme="majorHAnsi" w:cstheme="majorHAnsi"/>
        </w:rPr>
        <w:t>.202</w:t>
      </w:r>
      <w:r w:rsidR="0012704C">
        <w:rPr>
          <w:rFonts w:asciiTheme="majorHAnsi" w:hAnsiTheme="majorHAnsi" w:cstheme="majorHAnsi"/>
        </w:rPr>
        <w:t>4</w:t>
      </w:r>
      <w:r w:rsidR="00D12264" w:rsidRPr="005915AD">
        <w:rPr>
          <w:rFonts w:asciiTheme="majorHAnsi" w:hAnsiTheme="majorHAnsi" w:cstheme="majorHAnsi"/>
        </w:rPr>
        <w:t xml:space="preserve"> r., z zastrzeżeniem zapisów w pkt 1-3):</w:t>
      </w:r>
    </w:p>
    <w:p w14:paraId="1A7D6304" w14:textId="05314F92"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Umowa ulegnie rozwiązaniu w sytuacji gdy  wartość  łącznego  wynagrodzenia  Wykonawcy  osiągnie kwotę ceny oferty za wykonanie całości zamówienia wraz z </w:t>
      </w:r>
      <w:r w:rsidR="00131871" w:rsidRPr="005915AD">
        <w:rPr>
          <w:rFonts w:asciiTheme="majorHAnsi" w:hAnsiTheme="majorHAnsi" w:cstheme="majorHAnsi"/>
        </w:rPr>
        <w:t xml:space="preserve">prawem opcji,  </w:t>
      </w:r>
      <w:r w:rsidRPr="005915AD">
        <w:rPr>
          <w:rFonts w:asciiTheme="majorHAnsi" w:hAnsiTheme="majorHAnsi" w:cstheme="majorHAnsi"/>
        </w:rPr>
        <w:t xml:space="preserve">z zastrzeżeniem zapisu art. 455 ust. 2 </w:t>
      </w:r>
      <w:r w:rsidR="00102E76" w:rsidRPr="005915AD">
        <w:rPr>
          <w:rFonts w:asciiTheme="majorHAnsi" w:hAnsiTheme="majorHAnsi" w:cstheme="majorHAnsi"/>
        </w:rPr>
        <w:t xml:space="preserve">i </w:t>
      </w:r>
      <w:r w:rsidR="00102E76" w:rsidRPr="005915AD">
        <w:rPr>
          <w:rFonts w:asciiTheme="majorHAnsi" w:hAnsiTheme="majorHAnsi" w:cstheme="majorHAnsi"/>
          <w:color w:val="000000" w:themeColor="text1"/>
        </w:rPr>
        <w:t xml:space="preserve">art. 439 </w:t>
      </w:r>
      <w:r w:rsidRPr="005915AD">
        <w:rPr>
          <w:rFonts w:asciiTheme="majorHAnsi" w:hAnsiTheme="majorHAnsi" w:cstheme="majorHAnsi"/>
        </w:rPr>
        <w:t>ustawy Pzp</w:t>
      </w:r>
      <w:r w:rsidR="005C34C5" w:rsidRPr="005915AD">
        <w:rPr>
          <w:rFonts w:asciiTheme="majorHAnsi" w:hAnsiTheme="majorHAnsi" w:cstheme="majorHAnsi"/>
        </w:rPr>
        <w:t xml:space="preserve"> oraz ZMIAN UMOWY (Dział </w:t>
      </w:r>
      <w:r w:rsidR="00102E76" w:rsidRPr="005915AD">
        <w:rPr>
          <w:rFonts w:asciiTheme="majorHAnsi" w:hAnsiTheme="majorHAnsi" w:cstheme="majorHAnsi"/>
        </w:rPr>
        <w:t>V</w:t>
      </w:r>
      <w:r w:rsidR="005C34C5" w:rsidRPr="005915AD">
        <w:rPr>
          <w:rFonts w:asciiTheme="majorHAnsi" w:hAnsiTheme="majorHAnsi" w:cstheme="majorHAnsi"/>
        </w:rPr>
        <w:t xml:space="preserve">) </w:t>
      </w:r>
      <w:r w:rsidRPr="005915AD">
        <w:rPr>
          <w:rFonts w:asciiTheme="majorHAnsi" w:hAnsiTheme="majorHAnsi" w:cstheme="majorHAnsi"/>
        </w:rPr>
        <w:t>.</w:t>
      </w:r>
    </w:p>
    <w:p w14:paraId="25FEBA4E" w14:textId="28C9A05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1CDD9A1C" w:rsidR="00D12264" w:rsidRPr="005915AD" w:rsidRDefault="00D12264" w:rsidP="00014178">
      <w:pPr>
        <w:pStyle w:val="Akapitzlist"/>
        <w:numPr>
          <w:ilvl w:val="0"/>
          <w:numId w:val="13"/>
        </w:numPr>
        <w:spacing w:line="276" w:lineRule="auto"/>
        <w:ind w:left="851" w:hanging="425"/>
        <w:jc w:val="both"/>
        <w:rPr>
          <w:rFonts w:asciiTheme="majorHAnsi" w:hAnsiTheme="majorHAnsi" w:cstheme="majorHAnsi"/>
        </w:rPr>
      </w:pPr>
      <w:r w:rsidRPr="005915AD">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5915AD">
        <w:rPr>
          <w:rFonts w:asciiTheme="majorHAnsi" w:hAnsiTheme="majorHAnsi" w:cstheme="majorHAnsi"/>
        </w:rPr>
        <w:t xml:space="preserve">obowiązywania promocji cenowych </w:t>
      </w:r>
      <w:r w:rsidRPr="005915AD">
        <w:rPr>
          <w:rFonts w:asciiTheme="majorHAnsi" w:hAnsiTheme="majorHAnsi" w:cstheme="majorHAnsi"/>
        </w:rPr>
        <w:t xml:space="preserve">o czas trwania przeszkody. Zmiana następuje automatycznie, nie wymaga złożenia oświadczenia woli przez Zamawiającego, przy czym pozostaje to bez wpływu na czas obowiązywania Umowy, wskazany w ust. 1. powyżej. </w:t>
      </w:r>
    </w:p>
    <w:p w14:paraId="2987A325" w14:textId="2F78FE52" w:rsidR="00872CD2" w:rsidRPr="005915AD" w:rsidRDefault="00872CD2" w:rsidP="00014178">
      <w:pPr>
        <w:pStyle w:val="Akapitzlist"/>
        <w:numPr>
          <w:ilvl w:val="0"/>
          <w:numId w:val="12"/>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Umowa zawarta jest na czas określony i wygasa w dniu </w:t>
      </w:r>
      <w:r w:rsidR="006D4CBC">
        <w:rPr>
          <w:rFonts w:asciiTheme="majorHAnsi" w:hAnsiTheme="majorHAnsi" w:cstheme="majorHAnsi"/>
        </w:rPr>
        <w:t>31.12</w:t>
      </w:r>
      <w:r w:rsidRPr="005915AD">
        <w:rPr>
          <w:rFonts w:asciiTheme="majorHAnsi" w:hAnsiTheme="majorHAnsi" w:cstheme="majorHAnsi"/>
        </w:rPr>
        <w:t>.202</w:t>
      </w:r>
      <w:r w:rsidR="0012704C">
        <w:rPr>
          <w:rFonts w:asciiTheme="majorHAnsi" w:hAnsiTheme="majorHAnsi" w:cstheme="majorHAnsi"/>
        </w:rPr>
        <w:t>4</w:t>
      </w:r>
      <w:r w:rsidRPr="005915AD">
        <w:rPr>
          <w:rFonts w:asciiTheme="majorHAnsi" w:hAnsiTheme="majorHAnsi" w:cstheme="majorHAnsi"/>
        </w:rPr>
        <w:t xml:space="preserve"> r. Umowa nie wymaga wypowiedzenia.</w:t>
      </w:r>
    </w:p>
    <w:p w14:paraId="5C3F2285" w14:textId="55DD850F" w:rsidR="008F3339" w:rsidRPr="005915AD" w:rsidRDefault="008F3339" w:rsidP="00014178">
      <w:pPr>
        <w:pStyle w:val="Akapitzlist"/>
        <w:spacing w:line="276" w:lineRule="auto"/>
        <w:ind w:left="644"/>
        <w:jc w:val="both"/>
        <w:rPr>
          <w:rFonts w:asciiTheme="majorHAnsi" w:hAnsiTheme="majorHAnsi" w:cstheme="majorHAnsi"/>
        </w:rPr>
      </w:pPr>
    </w:p>
    <w:p w14:paraId="7D1C2453" w14:textId="77777777"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b/>
          <w:lang w:eastAsia="zh-CN"/>
        </w:rPr>
        <w:t>IV. ZASADY ROZLICZENIA I PŁATNOŚCI, CENY JEDNOSTKOWE I STAWKI OPŁAT.</w:t>
      </w:r>
    </w:p>
    <w:p w14:paraId="3BAA8674" w14:textId="3267A771" w:rsidR="008F3339" w:rsidRPr="005915AD" w:rsidRDefault="00D12264"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Fakturowanie</w:t>
      </w:r>
      <w:r w:rsidR="008F3339" w:rsidRPr="005915AD">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5915AD">
        <w:rPr>
          <w:rFonts w:asciiTheme="majorHAnsi" w:hAnsiTheme="majorHAnsi" w:cstheme="majorHAnsi"/>
        </w:rPr>
        <w:t>.</w:t>
      </w:r>
    </w:p>
    <w:p w14:paraId="17F4E530" w14:textId="3262EA97" w:rsidR="008F3339" w:rsidRPr="005915AD" w:rsidRDefault="008F3339" w:rsidP="00014178">
      <w:pPr>
        <w:pStyle w:val="Akapitzlist"/>
        <w:numPr>
          <w:ilvl w:val="0"/>
          <w:numId w:val="14"/>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Ogółem wartość zamówienia dla kompleksowej usługi energii elektrycznej wynosi (kosz</w:t>
      </w:r>
      <w:r w:rsidR="00131871" w:rsidRPr="005915AD">
        <w:rPr>
          <w:rFonts w:asciiTheme="majorHAnsi" w:hAnsiTheme="majorHAnsi" w:cstheme="majorHAnsi"/>
        </w:rPr>
        <w:t>t</w:t>
      </w:r>
      <w:r w:rsidRPr="005915AD">
        <w:rPr>
          <w:rFonts w:asciiTheme="majorHAnsi" w:hAnsiTheme="majorHAnsi" w:cstheme="majorHAnsi"/>
        </w:rPr>
        <w:t xml:space="preserve">y usługi dystrybucji i dostawa energii czynnej): </w:t>
      </w:r>
    </w:p>
    <w:p w14:paraId="103724C7" w14:textId="0BB7EBBF"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zamówienia podstawowego:</w:t>
      </w:r>
    </w:p>
    <w:p w14:paraId="2E8AAAC7"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netto: ………………………….</w:t>
      </w:r>
    </w:p>
    <w:p w14:paraId="18C66EE2"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 xml:space="preserve">Podatek VAT wg stawki 23% wynosi: </w:t>
      </w:r>
    </w:p>
    <w:p w14:paraId="0F989EBC"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Kwota brutto: ……………………….</w:t>
      </w:r>
    </w:p>
    <w:p w14:paraId="6D0E4279"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5915AD">
        <w:rPr>
          <w:rFonts w:asciiTheme="majorHAnsi" w:eastAsia="Calibri" w:hAnsiTheme="majorHAnsi" w:cstheme="majorHAnsi"/>
          <w:color w:val="000000" w:themeColor="text1"/>
          <w:lang w:eastAsia="zh-CN"/>
        </w:rPr>
        <w:t>(słownie: ………………………………………………………………../100)</w:t>
      </w:r>
    </w:p>
    <w:p w14:paraId="5719144A" w14:textId="77777777" w:rsidR="009A3747" w:rsidRPr="005915AD" w:rsidRDefault="009A3747" w:rsidP="00014178">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782C504B" w14:textId="77777777" w:rsidR="009A3747" w:rsidRPr="005915AD" w:rsidRDefault="009A3747" w:rsidP="00014178">
      <w:pPr>
        <w:tabs>
          <w:tab w:val="left" w:pos="567"/>
        </w:tabs>
        <w:suppressAutoHyphens/>
        <w:spacing w:after="0" w:line="276" w:lineRule="auto"/>
        <w:ind w:left="426"/>
        <w:contextualSpacing/>
        <w:jc w:val="both"/>
        <w:rPr>
          <w:rFonts w:asciiTheme="majorHAnsi" w:eastAsia="Calibri" w:hAnsiTheme="majorHAnsi" w:cstheme="majorHAnsi"/>
          <w:color w:val="000000" w:themeColor="text1"/>
          <w:lang w:eastAsia="zh-CN"/>
        </w:rPr>
      </w:pPr>
    </w:p>
    <w:p w14:paraId="57113F49" w14:textId="6716303B" w:rsidR="009A3747" w:rsidRPr="005915AD" w:rsidRDefault="006D4995">
      <w:pPr>
        <w:pStyle w:val="Akapitzlist"/>
        <w:numPr>
          <w:ilvl w:val="0"/>
          <w:numId w:val="43"/>
        </w:numPr>
        <w:tabs>
          <w:tab w:val="left" w:pos="567"/>
        </w:tabs>
        <w:spacing w:line="276" w:lineRule="auto"/>
        <w:jc w:val="both"/>
        <w:rPr>
          <w:rFonts w:asciiTheme="majorHAnsi" w:hAnsiTheme="majorHAnsi" w:cstheme="majorHAnsi"/>
          <w:color w:val="000000" w:themeColor="text1"/>
        </w:rPr>
      </w:pPr>
      <w:r w:rsidRPr="005915AD">
        <w:rPr>
          <w:rFonts w:asciiTheme="majorHAnsi" w:hAnsiTheme="majorHAnsi" w:cstheme="majorHAnsi"/>
          <w:color w:val="000000" w:themeColor="text1"/>
        </w:rPr>
        <w:t xml:space="preserve">     </w:t>
      </w:r>
      <w:r w:rsidR="009A3747" w:rsidRPr="005915AD">
        <w:rPr>
          <w:rFonts w:asciiTheme="majorHAnsi" w:hAnsiTheme="majorHAnsi" w:cstheme="majorHAnsi"/>
          <w:color w:val="000000" w:themeColor="text1"/>
        </w:rPr>
        <w:t>dla prawa opcji:</w:t>
      </w:r>
    </w:p>
    <w:p w14:paraId="4BB5BF0B"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netto: ………………………….</w:t>
      </w:r>
    </w:p>
    <w:p w14:paraId="166ED593"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Podatek VAT wg stawki 23% wynosi: </w:t>
      </w:r>
    </w:p>
    <w:p w14:paraId="3504344E"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Kwota brutto: ……………………….</w:t>
      </w:r>
    </w:p>
    <w:p w14:paraId="7D576E3F" w14:textId="77777777" w:rsidR="009A3747" w:rsidRPr="005915AD" w:rsidRDefault="009A3747" w:rsidP="00014178">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(słownie: ………………………………………………………………../100)</w:t>
      </w:r>
    </w:p>
    <w:p w14:paraId="17CE7EDF" w14:textId="77777777" w:rsidR="009A3747" w:rsidRPr="005915AD" w:rsidRDefault="009A3747" w:rsidP="00014178">
      <w:pPr>
        <w:pStyle w:val="Akapitzlist"/>
        <w:tabs>
          <w:tab w:val="left" w:pos="567"/>
        </w:tabs>
        <w:spacing w:line="276" w:lineRule="auto"/>
        <w:ind w:left="426"/>
        <w:jc w:val="both"/>
        <w:rPr>
          <w:rFonts w:asciiTheme="majorHAnsi" w:hAnsiTheme="majorHAnsi" w:cstheme="majorHAnsi"/>
        </w:rPr>
      </w:pPr>
    </w:p>
    <w:p w14:paraId="7017F9A3" w14:textId="54ABEBA4" w:rsidR="00735986" w:rsidRPr="005915AD" w:rsidDel="00EC3025" w:rsidRDefault="00735986" w:rsidP="00014178">
      <w:pPr>
        <w:pStyle w:val="Akapitzlist"/>
        <w:spacing w:line="276" w:lineRule="auto"/>
        <w:jc w:val="both"/>
        <w:rPr>
          <w:del w:id="10" w:author="Aleksandra Alex" w:date="2023-03-01T11:29:00Z"/>
          <w:rFonts w:asciiTheme="majorHAnsi" w:hAnsiTheme="majorHAnsi" w:cstheme="majorHAnsi"/>
        </w:rPr>
      </w:pPr>
      <w:del w:id="11" w:author="Aleksandra Alex" w:date="2023-03-01T11:29:00Z">
        <w:r w:rsidRPr="005915AD" w:rsidDel="00EC3025">
          <w:rPr>
            <w:rFonts w:asciiTheme="majorHAnsi" w:hAnsiTheme="majorHAnsi" w:cstheme="majorHAnsi"/>
          </w:rPr>
          <w:delText>Wyliczona wg poniższego:</w:delText>
        </w:r>
      </w:del>
    </w:p>
    <w:p w14:paraId="19250AA4" w14:textId="77777777" w:rsidR="00316414" w:rsidRPr="005915AD" w:rsidRDefault="00316414" w:rsidP="00014178">
      <w:pPr>
        <w:pStyle w:val="Akapitzlist"/>
        <w:spacing w:line="276" w:lineRule="auto"/>
        <w:jc w:val="both"/>
        <w:rPr>
          <w:rFonts w:asciiTheme="majorHAnsi" w:hAnsiTheme="majorHAnsi" w:cstheme="majorHAnsi"/>
        </w:rPr>
      </w:pPr>
    </w:p>
    <w:p w14:paraId="54D7A669" w14:textId="77777777" w:rsidR="00735986" w:rsidRPr="005915AD" w:rsidRDefault="00735986" w:rsidP="00014178">
      <w:pPr>
        <w:pStyle w:val="Akapitzlist"/>
        <w:tabs>
          <w:tab w:val="left" w:pos="567"/>
        </w:tabs>
        <w:spacing w:line="276" w:lineRule="auto"/>
        <w:ind w:left="426"/>
        <w:jc w:val="both"/>
        <w:rPr>
          <w:rFonts w:asciiTheme="majorHAnsi" w:hAnsiTheme="majorHAnsi" w:cstheme="majorHAnsi"/>
        </w:rPr>
      </w:pPr>
    </w:p>
    <w:p w14:paraId="18E28365" w14:textId="77777777" w:rsidR="00131871" w:rsidRPr="005915AD" w:rsidRDefault="00131871"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p>
    <w:p w14:paraId="10F62C71" w14:textId="2722F49F" w:rsidR="008F3339" w:rsidRPr="005915AD" w:rsidRDefault="00A658C4" w:rsidP="00014178">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5915AD">
        <w:rPr>
          <w:rFonts w:asciiTheme="majorHAnsi" w:eastAsia="Calibri" w:hAnsiTheme="majorHAnsi" w:cstheme="majorHAnsi"/>
          <w:lang w:eastAsia="zh-CN"/>
        </w:rPr>
        <w:t xml:space="preserve">Maksymalna wartość </w:t>
      </w:r>
      <w:r w:rsidR="003B45E8" w:rsidRPr="005915AD">
        <w:rPr>
          <w:rFonts w:asciiTheme="majorHAnsi" w:eastAsia="Calibri" w:hAnsiTheme="majorHAnsi" w:cstheme="majorHAnsi"/>
          <w:lang w:eastAsia="zh-CN"/>
        </w:rPr>
        <w:t>U</w:t>
      </w:r>
      <w:r w:rsidRPr="005915AD">
        <w:rPr>
          <w:rFonts w:asciiTheme="majorHAnsi" w:eastAsia="Calibri" w:hAnsiTheme="majorHAnsi" w:cstheme="majorHAnsi"/>
          <w:lang w:eastAsia="zh-CN"/>
        </w:rPr>
        <w:t xml:space="preserve">mowy </w:t>
      </w:r>
      <w:r w:rsidR="00102E76" w:rsidRPr="005915AD">
        <w:rPr>
          <w:rFonts w:asciiTheme="majorHAnsi" w:eastAsia="Calibri" w:hAnsiTheme="majorHAnsi" w:cstheme="majorHAnsi"/>
          <w:lang w:eastAsia="zh-CN"/>
        </w:rPr>
        <w:t xml:space="preserve">(zamówienie podstawowe i prawo opcji) </w:t>
      </w:r>
      <w:r w:rsidRPr="005915AD">
        <w:rPr>
          <w:rFonts w:asciiTheme="majorHAnsi" w:eastAsia="Calibri" w:hAnsiTheme="majorHAnsi" w:cstheme="majorHAnsi"/>
          <w:lang w:eastAsia="zh-CN"/>
        </w:rPr>
        <w:t xml:space="preserve">ulega zmianie na zasadach i w zakresie podanym </w:t>
      </w:r>
      <w:r w:rsidR="00986B51" w:rsidRPr="005915AD">
        <w:rPr>
          <w:rFonts w:asciiTheme="majorHAnsi" w:eastAsia="Calibri" w:hAnsiTheme="majorHAnsi" w:cstheme="majorHAnsi"/>
          <w:lang w:eastAsia="zh-CN"/>
        </w:rPr>
        <w:t>D</w:t>
      </w:r>
      <w:r w:rsidRPr="005915AD">
        <w:rPr>
          <w:rFonts w:asciiTheme="majorHAnsi" w:eastAsia="Calibri" w:hAnsiTheme="majorHAnsi" w:cstheme="majorHAnsi"/>
          <w:lang w:eastAsia="zh-CN"/>
        </w:rPr>
        <w:t>ziale V</w:t>
      </w:r>
      <w:r w:rsidR="009C2499" w:rsidRPr="005915AD">
        <w:rPr>
          <w:rFonts w:asciiTheme="majorHAnsi" w:eastAsia="Calibri" w:hAnsiTheme="majorHAnsi" w:cstheme="majorHAnsi"/>
          <w:lang w:eastAsia="zh-CN"/>
        </w:rPr>
        <w:t xml:space="preserve"> Postanowień </w:t>
      </w:r>
      <w:r w:rsidRPr="005915AD">
        <w:rPr>
          <w:rFonts w:asciiTheme="majorHAnsi" w:eastAsia="Calibri" w:hAnsiTheme="majorHAnsi" w:cstheme="majorHAnsi"/>
          <w:lang w:eastAsia="zh-CN"/>
        </w:rPr>
        <w:t xml:space="preserve"> Umowy.</w:t>
      </w:r>
    </w:p>
    <w:p w14:paraId="76A1A848" w14:textId="2A001F19" w:rsidR="00B816A8" w:rsidRPr="005915AD" w:rsidRDefault="00915236" w:rsidP="00014178">
      <w:pPr>
        <w:tabs>
          <w:tab w:val="left" w:pos="567"/>
        </w:tabs>
        <w:spacing w:after="0" w:line="276" w:lineRule="auto"/>
        <w:jc w:val="both"/>
        <w:rPr>
          <w:rFonts w:asciiTheme="majorHAnsi" w:hAnsiTheme="majorHAnsi" w:cstheme="majorHAnsi"/>
          <w:i/>
          <w:iCs/>
        </w:rPr>
      </w:pP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r w:rsidR="00461E44" w:rsidRPr="005915AD">
        <w:rPr>
          <w:rFonts w:asciiTheme="majorHAnsi" w:hAnsiTheme="majorHAnsi" w:cstheme="majorHAnsi"/>
          <w:i/>
          <w:iCs/>
        </w:rPr>
        <w:tab/>
      </w:r>
    </w:p>
    <w:p w14:paraId="10AC339D" w14:textId="085E4548" w:rsidR="00AD692F"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Ceny jednostkowe netto za energię elektryczną zostaną ustalone na okres ważności </w:t>
      </w:r>
      <w:r w:rsidR="003C4540" w:rsidRPr="005915AD">
        <w:rPr>
          <w:rFonts w:asciiTheme="majorHAnsi" w:hAnsiTheme="majorHAnsi" w:cstheme="majorHAnsi"/>
        </w:rPr>
        <w:t>U</w:t>
      </w:r>
      <w:r w:rsidRPr="005915AD">
        <w:rPr>
          <w:rFonts w:asciiTheme="majorHAnsi" w:hAnsiTheme="majorHAnsi" w:cstheme="majorHAnsi"/>
        </w:rPr>
        <w:t>m</w:t>
      </w:r>
      <w:r w:rsidRPr="005915AD">
        <w:rPr>
          <w:rFonts w:asciiTheme="majorHAnsi" w:hAnsiTheme="majorHAnsi" w:cstheme="majorHAnsi"/>
          <w:color w:val="000000" w:themeColor="text1"/>
        </w:rPr>
        <w:t xml:space="preserve">owy dla całego zakresu zamówienia </w:t>
      </w:r>
      <w:r w:rsidR="00131871" w:rsidRPr="005915AD">
        <w:rPr>
          <w:rFonts w:asciiTheme="majorHAnsi" w:hAnsiTheme="majorHAnsi" w:cstheme="majorHAnsi"/>
          <w:color w:val="000000" w:themeColor="text1"/>
        </w:rPr>
        <w:t xml:space="preserve">podstawowego i prawa opcji,  </w:t>
      </w:r>
      <w:r w:rsidRPr="005915AD">
        <w:rPr>
          <w:rFonts w:asciiTheme="majorHAnsi" w:hAnsiTheme="majorHAnsi" w:cstheme="majorHAnsi"/>
          <w:color w:val="000000" w:themeColor="text1"/>
        </w:rPr>
        <w:t xml:space="preserve">z uwzględnieniem zmian opisanych Dziale </w:t>
      </w:r>
      <w:r w:rsidR="00102E76" w:rsidRPr="005915AD">
        <w:rPr>
          <w:rFonts w:asciiTheme="majorHAnsi" w:hAnsiTheme="majorHAnsi" w:cstheme="majorHAnsi"/>
          <w:color w:val="000000" w:themeColor="text1"/>
        </w:rPr>
        <w:t>V</w:t>
      </w:r>
      <w:r w:rsidRPr="005915AD">
        <w:rPr>
          <w:rFonts w:asciiTheme="majorHAnsi" w:hAnsiTheme="majorHAnsi" w:cstheme="majorHAnsi"/>
          <w:color w:val="000000" w:themeColor="text1"/>
        </w:rPr>
        <w:t xml:space="preserve"> ust. </w:t>
      </w:r>
      <w:r w:rsidR="00102E76" w:rsidRPr="005915AD">
        <w:rPr>
          <w:rFonts w:asciiTheme="majorHAnsi" w:hAnsiTheme="majorHAnsi" w:cstheme="majorHAnsi"/>
          <w:color w:val="000000" w:themeColor="text1"/>
        </w:rPr>
        <w:t>1</w:t>
      </w:r>
      <w:r w:rsidRPr="005915AD">
        <w:rPr>
          <w:rFonts w:asciiTheme="majorHAnsi" w:hAnsiTheme="majorHAnsi" w:cstheme="majorHAnsi"/>
          <w:color w:val="000000" w:themeColor="text1"/>
        </w:rPr>
        <w:t xml:space="preserve"> </w:t>
      </w:r>
      <w:r w:rsidR="009C2499" w:rsidRPr="005915AD">
        <w:rPr>
          <w:rFonts w:asciiTheme="majorHAnsi" w:hAnsiTheme="majorHAnsi" w:cstheme="majorHAnsi"/>
          <w:color w:val="000000" w:themeColor="text1"/>
        </w:rPr>
        <w:t xml:space="preserve">Postanowień </w:t>
      </w:r>
      <w:r w:rsidR="004D70DC" w:rsidRPr="005915AD">
        <w:rPr>
          <w:rFonts w:asciiTheme="majorHAnsi" w:hAnsiTheme="majorHAnsi" w:cstheme="majorHAnsi"/>
        </w:rPr>
        <w:t>Umowy</w:t>
      </w:r>
      <w:r w:rsidR="0069010A" w:rsidRPr="005915AD">
        <w:rPr>
          <w:rFonts w:asciiTheme="majorHAnsi" w:hAnsiTheme="majorHAnsi" w:cstheme="majorHAnsi"/>
        </w:rPr>
        <w:t>.</w:t>
      </w:r>
      <w:r w:rsidR="007372BA" w:rsidRPr="005915AD">
        <w:rPr>
          <w:rFonts w:asciiTheme="majorHAnsi" w:hAnsiTheme="majorHAnsi" w:cstheme="majorHAnsi"/>
        </w:rPr>
        <w:t xml:space="preserve"> </w:t>
      </w:r>
    </w:p>
    <w:p w14:paraId="6719CF6E" w14:textId="5A8C05B6" w:rsidR="00D0030B" w:rsidRPr="005915AD" w:rsidRDefault="00D0030B">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skorzystania przez Zamawiającego ze zmian opisanych w Dziale I ust. 2 </w:t>
      </w:r>
      <w:r w:rsidR="00AC7A40" w:rsidRPr="005915AD">
        <w:rPr>
          <w:rFonts w:asciiTheme="majorHAnsi" w:hAnsiTheme="majorHAnsi" w:cstheme="majorHAnsi"/>
        </w:rPr>
        <w:t xml:space="preserve">pkt 2 </w:t>
      </w:r>
      <w:r w:rsidR="009C2499" w:rsidRPr="005915AD">
        <w:rPr>
          <w:rFonts w:asciiTheme="majorHAnsi" w:hAnsiTheme="majorHAnsi" w:cstheme="majorHAnsi"/>
        </w:rPr>
        <w:t xml:space="preserve">Postanowień </w:t>
      </w:r>
      <w:r w:rsidR="004D70DC" w:rsidRPr="005915AD">
        <w:rPr>
          <w:rFonts w:asciiTheme="majorHAnsi" w:hAnsiTheme="majorHAnsi" w:cstheme="majorHAnsi"/>
        </w:rPr>
        <w:t xml:space="preserve">Umowy </w:t>
      </w:r>
      <w:r w:rsidRPr="005915AD">
        <w:rPr>
          <w:rFonts w:asciiTheme="majorHAnsi" w:hAnsiTheme="majorHAnsi" w:cstheme="majorHAnsi"/>
        </w:rPr>
        <w:t>zostaną zastosowane stawki (ceny jednostkowe netto za energię elektryczną</w:t>
      </w:r>
      <w:r w:rsidR="00AC7A40" w:rsidRPr="005915AD">
        <w:rPr>
          <w:rFonts w:asciiTheme="majorHAnsi" w:hAnsiTheme="majorHAnsi" w:cstheme="majorHAnsi"/>
        </w:rPr>
        <w:t xml:space="preserve"> i usługę dystrybucji</w:t>
      </w:r>
      <w:r w:rsidRPr="005915AD">
        <w:rPr>
          <w:rFonts w:asciiTheme="majorHAnsi" w:hAnsiTheme="majorHAnsi" w:cstheme="majorHAnsi"/>
        </w:rPr>
        <w:t xml:space="preserve">) w wysokości i na zasadach określonych jak dla zamówienia </w:t>
      </w:r>
      <w:r w:rsidR="00131871" w:rsidRPr="005915AD">
        <w:rPr>
          <w:rFonts w:asciiTheme="majorHAnsi" w:hAnsiTheme="majorHAnsi" w:cstheme="majorHAnsi"/>
        </w:rPr>
        <w:t>podstawowego</w:t>
      </w:r>
      <w:r w:rsidRPr="005915AD">
        <w:rPr>
          <w:rFonts w:asciiTheme="majorHAnsi" w:hAnsiTheme="majorHAnsi" w:cstheme="majorHAnsi"/>
        </w:rPr>
        <w:t>.</w:t>
      </w:r>
    </w:p>
    <w:p w14:paraId="5199605F" w14:textId="48276F61" w:rsidR="008F3339" w:rsidRPr="005915AD" w:rsidRDefault="006604A0">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5915AD">
        <w:rPr>
          <w:rFonts w:asciiTheme="majorHAnsi" w:hAnsiTheme="majorHAnsi" w:cstheme="majorHAnsi"/>
        </w:rPr>
        <w:t xml:space="preserve">. Za dzień zapłaty uznaje się datę uznania rachunku bankowego Wykonawcy. </w:t>
      </w:r>
    </w:p>
    <w:p w14:paraId="0412ED83" w14:textId="184469B9"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 xml:space="preserve">W przypadku niedotrzymania terminu płatności faktur Wykonawca może obciążyć Zamawiającego odsetkami ustawowymi. </w:t>
      </w:r>
    </w:p>
    <w:p w14:paraId="7A03636E" w14:textId="4612FF00" w:rsidR="008F3339" w:rsidRPr="005915AD" w:rsidRDefault="008F3339">
      <w:pPr>
        <w:pStyle w:val="Akapitzlist"/>
        <w:numPr>
          <w:ilvl w:val="0"/>
          <w:numId w:val="43"/>
        </w:numPr>
        <w:tabs>
          <w:tab w:val="left" w:pos="567"/>
        </w:tabs>
        <w:spacing w:line="276" w:lineRule="auto"/>
        <w:ind w:left="426" w:hanging="426"/>
        <w:jc w:val="both"/>
        <w:rPr>
          <w:rFonts w:asciiTheme="majorHAnsi" w:hAnsiTheme="majorHAnsi" w:cstheme="majorHAnsi"/>
        </w:rPr>
      </w:pPr>
      <w:r w:rsidRPr="005915AD">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5915AD" w:rsidRDefault="008F3339" w:rsidP="00014178">
      <w:pPr>
        <w:suppressAutoHyphens/>
        <w:spacing w:after="0" w:line="276" w:lineRule="auto"/>
        <w:jc w:val="both"/>
        <w:rPr>
          <w:rFonts w:asciiTheme="majorHAnsi" w:eastAsia="Calibri" w:hAnsiTheme="majorHAnsi" w:cstheme="majorHAnsi"/>
          <w:lang w:eastAsia="zh-CN"/>
        </w:rPr>
      </w:pPr>
    </w:p>
    <w:p w14:paraId="730A84C0" w14:textId="7B566D02" w:rsidR="008F3339" w:rsidRPr="005915AD" w:rsidRDefault="008F3339" w:rsidP="00014178">
      <w:pPr>
        <w:suppressAutoHyphens/>
        <w:spacing w:after="0" w:line="276" w:lineRule="auto"/>
        <w:jc w:val="both"/>
        <w:rPr>
          <w:rFonts w:asciiTheme="majorHAnsi" w:eastAsia="Calibri" w:hAnsiTheme="majorHAnsi" w:cstheme="majorHAnsi"/>
          <w:b/>
          <w:lang w:eastAsia="zh-CN"/>
        </w:rPr>
      </w:pPr>
      <w:r w:rsidRPr="005915AD">
        <w:rPr>
          <w:rFonts w:asciiTheme="majorHAnsi" w:eastAsia="Calibri" w:hAnsiTheme="majorHAnsi" w:cstheme="majorHAnsi"/>
          <w:lang w:eastAsia="zh-CN"/>
        </w:rPr>
        <w:t xml:space="preserve"> </w:t>
      </w:r>
      <w:r w:rsidRPr="005915AD">
        <w:rPr>
          <w:rFonts w:asciiTheme="majorHAnsi" w:eastAsia="Calibri" w:hAnsiTheme="majorHAnsi" w:cstheme="majorHAnsi"/>
          <w:b/>
          <w:lang w:eastAsia="zh-CN"/>
        </w:rPr>
        <w:t>V. ZMIANA UMOWY.</w:t>
      </w:r>
    </w:p>
    <w:p w14:paraId="56F66BD4" w14:textId="755CD3AB" w:rsidR="00D0030B" w:rsidRPr="005915AD" w:rsidRDefault="00D0030B" w:rsidP="00014178">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Zgodnie z treścią art. 455 ust. 1 </w:t>
      </w:r>
      <w:r w:rsidRPr="005915AD">
        <w:rPr>
          <w:rFonts w:asciiTheme="majorHAnsi" w:eastAsia="SimSun, 宋体" w:hAnsiTheme="majorHAnsi" w:cstheme="majorHAnsi"/>
          <w:color w:val="000000" w:themeColor="text1"/>
          <w:kern w:val="3"/>
          <w:lang w:eastAsia="zh-CN"/>
        </w:rPr>
        <w:t xml:space="preserve">pkt 1 </w:t>
      </w:r>
      <w:r w:rsidR="00102E76" w:rsidRPr="005915AD">
        <w:rPr>
          <w:rFonts w:asciiTheme="majorHAnsi" w:eastAsia="SimSun, 宋体" w:hAnsiTheme="majorHAnsi" w:cstheme="majorHAnsi"/>
          <w:color w:val="000000" w:themeColor="text1"/>
          <w:kern w:val="3"/>
          <w:lang w:eastAsia="zh-CN"/>
        </w:rPr>
        <w:t xml:space="preserve">i art. 439  </w:t>
      </w:r>
      <w:r w:rsidRPr="005915AD">
        <w:rPr>
          <w:rFonts w:asciiTheme="majorHAnsi" w:eastAsia="SimSun, 宋体" w:hAnsiTheme="majorHAnsi" w:cstheme="majorHAnsi"/>
          <w:color w:val="000000" w:themeColor="text1"/>
          <w:kern w:val="3"/>
          <w:lang w:eastAsia="zh-CN"/>
        </w:rPr>
        <w:t xml:space="preserve">ustawy </w:t>
      </w:r>
      <w:r w:rsidRPr="005915AD">
        <w:rPr>
          <w:rFonts w:asciiTheme="majorHAnsi" w:eastAsia="SimSun, 宋体" w:hAnsiTheme="majorHAnsi" w:cstheme="majorHAnsi"/>
          <w:kern w:val="3"/>
          <w:lang w:eastAsia="zh-CN"/>
        </w:rPr>
        <w:t>Pzp Zamawiający dopuszcza wprowadzenie zmian postanowień Umowy w stosunku do treści oferty, w zakresie:</w:t>
      </w:r>
    </w:p>
    <w:p w14:paraId="3A98F534" w14:textId="5543181D" w:rsidR="005944AA" w:rsidRPr="005915AD" w:rsidRDefault="00E30998"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p</w:t>
      </w:r>
      <w:r w:rsidR="005944AA" w:rsidRPr="005915AD">
        <w:rPr>
          <w:rFonts w:asciiTheme="majorHAnsi" w:eastAsia="SimSun, 宋体" w:hAnsiTheme="majorHAnsi" w:cstheme="majorHAnsi"/>
          <w:kern w:val="3"/>
        </w:rPr>
        <w:t>rzedmiotu zamówienia</w:t>
      </w:r>
      <w:r w:rsidR="00C44B17" w:rsidRPr="005915AD">
        <w:rPr>
          <w:rFonts w:asciiTheme="majorHAnsi" w:eastAsia="SimSun, 宋体" w:hAnsiTheme="majorHAnsi" w:cstheme="majorHAnsi"/>
          <w:kern w:val="3"/>
        </w:rPr>
        <w:t xml:space="preserve"> w przypadku</w:t>
      </w:r>
      <w:r w:rsidRPr="005915AD">
        <w:rPr>
          <w:rFonts w:asciiTheme="majorHAnsi" w:eastAsia="SimSun, 宋体" w:hAnsiTheme="majorHAnsi" w:cstheme="majorHAnsi"/>
          <w:kern w:val="3"/>
        </w:rPr>
        <w:t>:</w:t>
      </w:r>
    </w:p>
    <w:p w14:paraId="5240D1FD" w14:textId="41DDB772" w:rsidR="005944AA" w:rsidRPr="005915AD" w:rsidDel="00637627" w:rsidRDefault="005944AA" w:rsidP="00014178">
      <w:pPr>
        <w:pStyle w:val="Akapitzlist"/>
        <w:numPr>
          <w:ilvl w:val="0"/>
          <w:numId w:val="33"/>
        </w:numPr>
        <w:spacing w:line="276" w:lineRule="auto"/>
        <w:ind w:left="1134"/>
        <w:jc w:val="both"/>
        <w:rPr>
          <w:del w:id="12" w:author="Enmedia" w:date="2023-02-23T10:34:00Z"/>
          <w:rFonts w:asciiTheme="majorHAnsi" w:eastAsia="SimSun, 宋体" w:hAnsiTheme="majorHAnsi" w:cstheme="majorHAnsi"/>
          <w:kern w:val="3"/>
        </w:rPr>
      </w:pPr>
      <w:del w:id="13" w:author="Enmedia" w:date="2023-02-23T10:34:00Z">
        <w:r w:rsidRPr="005915AD" w:rsidDel="00637627">
          <w:rPr>
            <w:rFonts w:asciiTheme="majorHAnsi" w:eastAsia="SimSun, 宋体" w:hAnsiTheme="majorHAnsi" w:cstheme="majorHAnsi"/>
            <w:kern w:val="3"/>
          </w:rPr>
          <w:delText>zwiększenia ilości energii elektrycznej oraz dodanie nowych PPE</w:delText>
        </w:r>
        <w:r w:rsidR="00E30998" w:rsidRPr="005915AD" w:rsidDel="00637627">
          <w:rPr>
            <w:rFonts w:asciiTheme="majorHAnsi" w:eastAsia="SimSun, 宋体" w:hAnsiTheme="majorHAnsi" w:cstheme="majorHAnsi"/>
            <w:kern w:val="3"/>
          </w:rPr>
          <w:delText xml:space="preserve">. </w:delText>
        </w:r>
        <w:r w:rsidRPr="005915AD" w:rsidDel="00637627">
          <w:rPr>
            <w:rFonts w:asciiTheme="majorHAnsi" w:eastAsia="SimSun, 宋体" w:hAnsiTheme="majorHAnsi" w:cstheme="majorHAnsi"/>
            <w:kern w:val="3"/>
          </w:rPr>
          <w:delText>W przypadku, gdy przed terminem zakończenia okresu trwania zamówienia (</w:delText>
        </w:r>
        <w:r w:rsidR="003B45E8" w:rsidRPr="005915AD" w:rsidDel="00637627">
          <w:rPr>
            <w:rFonts w:asciiTheme="majorHAnsi" w:eastAsia="SimSun, 宋体" w:hAnsiTheme="majorHAnsi" w:cstheme="majorHAnsi"/>
            <w:kern w:val="3"/>
          </w:rPr>
          <w:delText>U</w:delText>
        </w:r>
        <w:r w:rsidRPr="005915AD" w:rsidDel="00637627">
          <w:rPr>
            <w:rFonts w:asciiTheme="majorHAnsi" w:eastAsia="SimSun, 宋体" w:hAnsiTheme="majorHAnsi" w:cstheme="majorHAnsi"/>
            <w:kern w:val="3"/>
          </w:rPr>
          <w:delText xml:space="preserve">mowy) zostanie wyczerpana </w:delText>
        </w:r>
        <w:r w:rsidR="00E30998" w:rsidRPr="005915AD" w:rsidDel="00637627">
          <w:rPr>
            <w:rFonts w:asciiTheme="majorHAnsi" w:eastAsia="SimSun, 宋体" w:hAnsiTheme="majorHAnsi" w:cstheme="majorHAnsi"/>
            <w:kern w:val="3"/>
          </w:rPr>
          <w:delText xml:space="preserve">wartość </w:delText>
        </w:r>
        <w:r w:rsidR="003B45E8" w:rsidRPr="005915AD" w:rsidDel="00637627">
          <w:rPr>
            <w:rFonts w:asciiTheme="majorHAnsi" w:eastAsia="SimSun, 宋体" w:hAnsiTheme="majorHAnsi" w:cstheme="majorHAnsi"/>
            <w:kern w:val="3"/>
          </w:rPr>
          <w:delText>U</w:delText>
        </w:r>
        <w:r w:rsidR="00E30998" w:rsidRPr="005915AD" w:rsidDel="00637627">
          <w:rPr>
            <w:rFonts w:asciiTheme="majorHAnsi" w:eastAsia="SimSun, 宋体" w:hAnsiTheme="majorHAnsi" w:cstheme="majorHAnsi"/>
            <w:kern w:val="3"/>
          </w:rPr>
          <w:delText xml:space="preserve">mowy dla zamówienia podstawowego oraz dla prawa opcji </w:delText>
        </w:r>
        <w:r w:rsidRPr="005915AD" w:rsidDel="00637627">
          <w:rPr>
            <w:rFonts w:asciiTheme="majorHAnsi" w:eastAsia="SimSun, 宋体" w:hAnsiTheme="majorHAnsi" w:cstheme="majorHAnsi"/>
            <w:kern w:val="3"/>
          </w:rPr>
          <w:delText xml:space="preserve">Strony Umowy w drodze negocjacji dodadzą ilość energii elektrycznej, w tym nowe PPE,  niezbędną do zakończenia </w:delText>
        </w:r>
        <w:r w:rsidRPr="005915AD" w:rsidDel="00637627">
          <w:rPr>
            <w:rFonts w:asciiTheme="majorHAnsi" w:eastAsia="SimSun, 宋体" w:hAnsiTheme="majorHAnsi" w:cstheme="majorHAnsi"/>
            <w:kern w:val="3"/>
          </w:rPr>
          <w:lastRenderedPageBreak/>
          <w:delText xml:space="preserve">przedmiotowej </w:delText>
        </w:r>
        <w:r w:rsidR="003B45E8" w:rsidRPr="005915AD" w:rsidDel="00637627">
          <w:rPr>
            <w:rFonts w:asciiTheme="majorHAnsi" w:eastAsia="SimSun, 宋体" w:hAnsiTheme="majorHAnsi" w:cstheme="majorHAnsi"/>
            <w:kern w:val="3"/>
          </w:rPr>
          <w:delText>U</w:delText>
        </w:r>
        <w:r w:rsidRPr="005915AD" w:rsidDel="00637627">
          <w:rPr>
            <w:rFonts w:asciiTheme="majorHAnsi" w:eastAsia="SimSun, 宋体" w:hAnsiTheme="majorHAnsi" w:cstheme="majorHAnsi"/>
            <w:kern w:val="3"/>
          </w:rPr>
          <w:delText xml:space="preserve">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w:delText>
        </w:r>
        <w:r w:rsidR="000D39C7" w:rsidRPr="005915AD" w:rsidDel="00637627">
          <w:rPr>
            <w:rFonts w:asciiTheme="majorHAnsi" w:eastAsia="SimSun, 宋体" w:hAnsiTheme="majorHAnsi" w:cstheme="majorHAnsi"/>
            <w:kern w:val="3"/>
          </w:rPr>
          <w:delText>Negocjacje nie dotyczą dodawania ppe rozliczanych w stawek taryfowych sprzedaży, zatwierdzonych przez Prezesa URE.</w:delText>
        </w:r>
        <w:r w:rsidRPr="005915AD" w:rsidDel="00637627">
          <w:rPr>
            <w:rFonts w:asciiTheme="majorHAnsi" w:eastAsia="SimSun, 宋体" w:hAnsiTheme="majorHAnsi" w:cstheme="majorHAnsi"/>
            <w:kern w:val="3"/>
          </w:rPr>
          <w:delText xml:space="preserve"> Zmiana wymaga sporządzenia aneksu do </w:delText>
        </w:r>
        <w:r w:rsidR="003B45E8" w:rsidRPr="005915AD" w:rsidDel="00637627">
          <w:rPr>
            <w:rFonts w:asciiTheme="majorHAnsi" w:eastAsia="SimSun, 宋体" w:hAnsiTheme="majorHAnsi" w:cstheme="majorHAnsi"/>
            <w:kern w:val="3"/>
          </w:rPr>
          <w:delText>U</w:delText>
        </w:r>
        <w:r w:rsidRPr="005915AD" w:rsidDel="00637627">
          <w:rPr>
            <w:rFonts w:asciiTheme="majorHAnsi" w:eastAsia="SimSun, 宋体" w:hAnsiTheme="majorHAnsi" w:cstheme="majorHAnsi"/>
            <w:kern w:val="3"/>
          </w:rPr>
          <w:delText xml:space="preserve">mowy, zmiana będzie miała wpływ na wartość </w:delText>
        </w:r>
        <w:r w:rsidR="003B45E8" w:rsidRPr="005915AD" w:rsidDel="00637627">
          <w:rPr>
            <w:rFonts w:asciiTheme="majorHAnsi" w:eastAsia="SimSun, 宋体" w:hAnsiTheme="majorHAnsi" w:cstheme="majorHAnsi"/>
            <w:kern w:val="3"/>
          </w:rPr>
          <w:delText>U</w:delText>
        </w:r>
        <w:r w:rsidRPr="005915AD" w:rsidDel="00637627">
          <w:rPr>
            <w:rFonts w:asciiTheme="majorHAnsi" w:eastAsia="SimSun, 宋体" w:hAnsiTheme="majorHAnsi" w:cstheme="majorHAnsi"/>
            <w:kern w:val="3"/>
          </w:rPr>
          <w:delText xml:space="preserve">mowy oraz ilości PPE. Zmiana nie może przekroczyć 20% wartości </w:delText>
        </w:r>
        <w:r w:rsidR="003B45E8" w:rsidRPr="005915AD" w:rsidDel="00637627">
          <w:rPr>
            <w:rFonts w:asciiTheme="majorHAnsi" w:eastAsia="SimSun, 宋体" w:hAnsiTheme="majorHAnsi" w:cstheme="majorHAnsi"/>
            <w:kern w:val="3"/>
          </w:rPr>
          <w:delText>U</w:delText>
        </w:r>
        <w:r w:rsidRPr="005915AD" w:rsidDel="00637627">
          <w:rPr>
            <w:rFonts w:asciiTheme="majorHAnsi" w:eastAsia="SimSun, 宋体" w:hAnsiTheme="majorHAnsi" w:cstheme="majorHAnsi"/>
            <w:kern w:val="3"/>
          </w:rPr>
          <w:delText xml:space="preserve">mowy </w:delText>
        </w:r>
        <w:r w:rsidR="00E30998" w:rsidRPr="005915AD" w:rsidDel="00637627">
          <w:rPr>
            <w:rFonts w:asciiTheme="majorHAnsi" w:eastAsia="SimSun, 宋体" w:hAnsiTheme="majorHAnsi" w:cstheme="majorHAnsi"/>
            <w:kern w:val="3"/>
          </w:rPr>
          <w:delText xml:space="preserve">dla zamówienia podstawowego podanego w </w:delText>
        </w:r>
        <w:r w:rsidR="0069010A" w:rsidRPr="005915AD" w:rsidDel="00637627">
          <w:rPr>
            <w:rFonts w:asciiTheme="majorHAnsi" w:eastAsia="SimSun, 宋体" w:hAnsiTheme="majorHAnsi" w:cstheme="majorHAnsi"/>
            <w:kern w:val="3"/>
          </w:rPr>
          <w:delText xml:space="preserve">Dziale IV ust. 2 pkt </w:delText>
        </w:r>
        <w:r w:rsidR="00E72EA7" w:rsidRPr="005915AD" w:rsidDel="00637627">
          <w:rPr>
            <w:rFonts w:asciiTheme="majorHAnsi" w:eastAsia="SimSun, 宋体" w:hAnsiTheme="majorHAnsi" w:cstheme="majorHAnsi"/>
            <w:kern w:val="3"/>
          </w:rPr>
          <w:delText>1</w:delText>
        </w:r>
        <w:r w:rsidR="0069010A" w:rsidRPr="005915AD" w:rsidDel="00637627">
          <w:rPr>
            <w:rFonts w:asciiTheme="majorHAnsi" w:eastAsia="SimSun, 宋体" w:hAnsiTheme="majorHAnsi" w:cstheme="majorHAnsi"/>
            <w:kern w:val="3"/>
          </w:rPr>
          <w:delText>.</w:delText>
        </w:r>
      </w:del>
    </w:p>
    <w:p w14:paraId="5C5860C6" w14:textId="6621EE83" w:rsidR="005944AA" w:rsidRPr="005915AD" w:rsidRDefault="005944AA" w:rsidP="00014178">
      <w:pPr>
        <w:pStyle w:val="Akapitzlist"/>
        <w:numPr>
          <w:ilvl w:val="0"/>
          <w:numId w:val="33"/>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5915AD">
        <w:rPr>
          <w:rFonts w:asciiTheme="majorHAnsi" w:eastAsia="SimSun, 宋体" w:hAnsiTheme="majorHAnsi" w:cstheme="majorHAnsi"/>
          <w:kern w:val="3"/>
        </w:rPr>
        <w:t>,</w:t>
      </w:r>
    </w:p>
    <w:p w14:paraId="3CCFF221" w14:textId="69F3E95A"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4211089F" w14:textId="0C47EBCD" w:rsidR="005944AA" w:rsidRPr="005915AD" w:rsidRDefault="005944AA"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 xml:space="preserve">mowy, </w:t>
      </w:r>
    </w:p>
    <w:p w14:paraId="1E79B737" w14:textId="568FF331" w:rsidR="00E30998" w:rsidRPr="005915AD" w:rsidRDefault="00E30998" w:rsidP="00014178">
      <w:pPr>
        <w:pStyle w:val="Akapitzlist"/>
        <w:numPr>
          <w:ilvl w:val="0"/>
          <w:numId w:val="33"/>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w zakresie minimalnej wielkości zużycia energii wskazanej w </w:t>
      </w:r>
      <w:r w:rsidR="00207860" w:rsidRPr="005915AD">
        <w:rPr>
          <w:rFonts w:asciiTheme="majorHAnsi" w:eastAsia="SimSun, 宋体" w:hAnsiTheme="majorHAnsi" w:cstheme="majorHAnsi"/>
          <w:kern w:val="3"/>
        </w:rPr>
        <w:t>Dziale I ust. 2 pkt 2</w:t>
      </w:r>
      <w:r w:rsidRPr="005915AD">
        <w:rPr>
          <w:rFonts w:asciiTheme="majorHAnsi" w:eastAsia="SimSun, 宋体" w:hAnsiTheme="majorHAnsi" w:cstheme="majorHAnsi"/>
          <w:kern w:val="3"/>
        </w:rPr>
        <w:t xml:space="preserve"> Umowy, z przyczyn niemożliwych do przewidzenia przez Zamawiającego, w szczególności z przyczyn społeczno-gospodarczo-ekonomicznych. Zmiana odbywa się automatycznie, nie wymaga zawarcia aneksu.</w:t>
      </w:r>
    </w:p>
    <w:p w14:paraId="3C7BED4D" w14:textId="6799F38C"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Terminu rozpoczęcia sprzedaży energii elektrycznej do poszczególnych PPE:</w:t>
      </w:r>
    </w:p>
    <w:p w14:paraId="7A9C6025" w14:textId="6592DFA9" w:rsidR="005944AA" w:rsidRPr="005915AD" w:rsidRDefault="005944AA" w:rsidP="00014178">
      <w:pPr>
        <w:pStyle w:val="Akapitzlist"/>
        <w:numPr>
          <w:ilvl w:val="3"/>
          <w:numId w:val="38"/>
        </w:numPr>
        <w:spacing w:line="276" w:lineRule="auto"/>
        <w:ind w:left="1134" w:hanging="283"/>
        <w:jc w:val="both"/>
        <w:rPr>
          <w:rFonts w:asciiTheme="majorHAnsi" w:eastAsia="SimSun, 宋体" w:hAnsiTheme="majorHAnsi" w:cstheme="majorHAnsi"/>
          <w:kern w:val="3"/>
        </w:rPr>
      </w:pPr>
      <w:r w:rsidRPr="005915AD">
        <w:rPr>
          <w:rFonts w:asciiTheme="majorHAnsi" w:eastAsia="SimSun, 宋体" w:hAnsiTheme="majorHAnsi" w:cstheme="majorHAnsi"/>
          <w:kern w:val="3"/>
        </w:rPr>
        <w:t>jeżeli zmiana ta wynika z okoliczności niezależnych od Stron, w szczególności z przedłużającej się procedury zmiany sprzedawcy, przedłużającego się procesu rozwiązania dotychczasowych umów kompleksowych, promocji cenowej</w:t>
      </w:r>
      <w:r w:rsidR="0081476B" w:rsidRPr="005915AD">
        <w:rPr>
          <w:rFonts w:asciiTheme="majorHAnsi" w:eastAsia="SimSun, 宋体" w:hAnsiTheme="majorHAnsi" w:cstheme="majorHAnsi"/>
          <w:kern w:val="3"/>
        </w:rPr>
        <w:t xml:space="preserve">, </w:t>
      </w:r>
      <w:r w:rsidRPr="005915AD">
        <w:rPr>
          <w:rFonts w:asciiTheme="majorHAnsi" w:eastAsia="SimSun, 宋体" w:hAnsiTheme="majorHAnsi" w:cstheme="majorHAnsi"/>
          <w:kern w:val="3"/>
        </w:rPr>
        <w:t xml:space="preserve">o czas trwania przeszkody. Zmiana następuje automatycznie, nie wymaga złożenia oświadczenia woli przez </w:t>
      </w:r>
      <w:r w:rsidRPr="005915AD">
        <w:rPr>
          <w:rFonts w:asciiTheme="majorHAnsi" w:eastAsia="SimSun, 宋体" w:hAnsiTheme="majorHAnsi" w:cstheme="majorHAnsi"/>
          <w:kern w:val="3"/>
        </w:rPr>
        <w:lastRenderedPageBreak/>
        <w:t xml:space="preserve">Zamawiającego. Zmiana będzie miała wpływ na wartość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E72EA7" w:rsidRPr="005915AD">
        <w:rPr>
          <w:rFonts w:asciiTheme="majorHAnsi" w:eastAsia="SimSun, 宋体" w:hAnsiTheme="majorHAnsi" w:cstheme="majorHAnsi"/>
          <w:kern w:val="3"/>
        </w:rPr>
        <w:t xml:space="preserve">. Zmiana pozostaje </w:t>
      </w:r>
      <w:r w:rsidR="00E72EA7" w:rsidRPr="005915AD">
        <w:t xml:space="preserve"> </w:t>
      </w:r>
      <w:r w:rsidR="00E72EA7" w:rsidRPr="005915AD">
        <w:rPr>
          <w:rFonts w:asciiTheme="majorHAnsi" w:eastAsia="SimSun, 宋体" w:hAnsiTheme="majorHAnsi" w:cstheme="majorHAnsi"/>
          <w:kern w:val="3"/>
        </w:rPr>
        <w:t xml:space="preserve">bez wpływu na czas obowiązywania Umowy, wskazany w ust. </w:t>
      </w:r>
      <w:r w:rsidR="00FD7E6B" w:rsidRPr="005915AD">
        <w:rPr>
          <w:rFonts w:asciiTheme="majorHAnsi" w:eastAsia="SimSun, 宋体" w:hAnsiTheme="majorHAnsi" w:cstheme="majorHAnsi"/>
          <w:kern w:val="3"/>
        </w:rPr>
        <w:t>Dziale</w:t>
      </w:r>
      <w:r w:rsidR="00E72EA7" w:rsidRPr="005915AD">
        <w:rPr>
          <w:rFonts w:asciiTheme="majorHAnsi" w:eastAsia="SimSun, 宋体" w:hAnsiTheme="majorHAnsi" w:cstheme="majorHAnsi"/>
          <w:kern w:val="3"/>
        </w:rPr>
        <w:t xml:space="preserve"> III ust. 1</w:t>
      </w:r>
      <w:r w:rsidR="00FD7E6B" w:rsidRPr="005915AD">
        <w:rPr>
          <w:rFonts w:asciiTheme="majorHAnsi" w:eastAsia="SimSun, 宋体" w:hAnsiTheme="majorHAnsi" w:cstheme="majorHAnsi"/>
          <w:kern w:val="3"/>
        </w:rPr>
        <w:t xml:space="preserve"> Umowy.</w:t>
      </w:r>
    </w:p>
    <w:p w14:paraId="4381CA06" w14:textId="1CABDBFE" w:rsidR="005944AA" w:rsidRPr="005915AD" w:rsidRDefault="005944AA" w:rsidP="00014178">
      <w:pPr>
        <w:pStyle w:val="Akapitzlist"/>
        <w:numPr>
          <w:ilvl w:val="0"/>
          <w:numId w:val="17"/>
        </w:numPr>
        <w:spacing w:line="276" w:lineRule="auto"/>
        <w:ind w:left="851" w:hanging="425"/>
        <w:jc w:val="both"/>
        <w:rPr>
          <w:rFonts w:asciiTheme="majorHAnsi" w:eastAsia="SimSun, 宋体" w:hAnsiTheme="majorHAnsi" w:cstheme="majorHAnsi"/>
          <w:kern w:val="3"/>
        </w:rPr>
      </w:pPr>
      <w:r w:rsidRPr="005915AD">
        <w:rPr>
          <w:rFonts w:asciiTheme="majorHAnsi" w:eastAsia="SimSun, 宋体" w:hAnsiTheme="majorHAnsi" w:cstheme="majorHAnsi"/>
          <w:kern w:val="3"/>
        </w:rPr>
        <w:t>Wynagrodzenia w przypadku:</w:t>
      </w:r>
    </w:p>
    <w:p w14:paraId="5DAF4BA2" w14:textId="1759E839"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wyłącznie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9E99E55" w14:textId="5F5DAA14" w:rsidR="005944AA" w:rsidRPr="005915AD" w:rsidRDefault="005944AA" w:rsidP="00014178">
      <w:pPr>
        <w:pStyle w:val="Akapitzlist"/>
        <w:numPr>
          <w:ilvl w:val="0"/>
          <w:numId w:val="34"/>
        </w:numPr>
        <w:spacing w:line="276" w:lineRule="auto"/>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075C6F8" w14:textId="3C0F7B48" w:rsidR="004D70DC" w:rsidRPr="005915AD" w:rsidRDefault="004D70DC" w:rsidP="00014178">
      <w:pPr>
        <w:pStyle w:val="Akapitzlist"/>
        <w:numPr>
          <w:ilvl w:val="0"/>
          <w:numId w:val="34"/>
        </w:numPr>
        <w:spacing w:line="276" w:lineRule="auto"/>
        <w:ind w:left="1134"/>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ceny jednostkowej energii elektrycznej netto za 1 kWh </w:t>
      </w:r>
      <w:r w:rsidR="002C499D" w:rsidRPr="005915AD">
        <w:rPr>
          <w:rFonts w:asciiTheme="majorHAnsi" w:eastAsia="SimSun, 宋体" w:hAnsiTheme="majorHAnsi" w:cstheme="majorHAnsi"/>
          <w:kern w:val="3"/>
        </w:rPr>
        <w:t xml:space="preserve">dla taryf z grupy GXX </w:t>
      </w:r>
      <w:r w:rsidRPr="005915AD">
        <w:rPr>
          <w:rFonts w:asciiTheme="majorHAnsi" w:eastAsia="SimSun, 宋体" w:hAnsiTheme="majorHAnsi" w:cstheme="majorHAnsi"/>
          <w:kern w:val="3"/>
        </w:rPr>
        <w:t>wynikającej z zatwierdzenia nowej taryfy sprzedaży przez Prezesa URE. Zmiana następuje automatycznie z dniem wejścia w życie nowej taryfy zatwierdzonej przez Prezesa URE, nie wymaga oświadczenia woli Zamawiającego, ani  zawarcia  aneksu do umowy,</w:t>
      </w:r>
    </w:p>
    <w:p w14:paraId="13E7FE66" w14:textId="5BD29472" w:rsidR="005944AA" w:rsidRPr="005915AD" w:rsidRDefault="005944A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215B17EA" w14:textId="5A22FE61" w:rsidR="005A0F3A" w:rsidRPr="005915AD" w:rsidRDefault="005A0F3A" w:rsidP="00014178">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w przypadku interwencji państwa</w:t>
      </w:r>
      <w:r w:rsidR="004D70DC" w:rsidRPr="005915AD">
        <w:rPr>
          <w:rFonts w:asciiTheme="majorHAnsi" w:eastAsia="SimSun, 宋体" w:hAnsiTheme="majorHAnsi" w:cstheme="majorHAnsi"/>
          <w:kern w:val="3"/>
        </w:rPr>
        <w:t>/UE</w:t>
      </w:r>
      <w:r w:rsidRPr="005915AD">
        <w:rPr>
          <w:rFonts w:asciiTheme="majorHAnsi" w:eastAsia="SimSun, 宋体" w:hAnsiTheme="majorHAnsi" w:cstheme="majorHAnsi"/>
          <w:kern w:val="3"/>
        </w:rPr>
        <w:t xml:space="preserve"> na podstawie obowiązujących przepisów prawa, mających wpływ na obniżenie kosztów</w:t>
      </w:r>
      <w:r w:rsidR="001E4D82" w:rsidRPr="005915AD">
        <w:rPr>
          <w:rFonts w:asciiTheme="majorHAnsi" w:eastAsia="SimSun, 宋体" w:hAnsiTheme="majorHAnsi" w:cstheme="majorHAnsi"/>
          <w:kern w:val="3"/>
        </w:rPr>
        <w:t xml:space="preserve"> (ceny)</w:t>
      </w:r>
      <w:r w:rsidRPr="005915AD">
        <w:rPr>
          <w:rFonts w:asciiTheme="majorHAnsi" w:eastAsia="SimSun, 宋体" w:hAnsiTheme="majorHAnsi" w:cstheme="majorHAnsi"/>
          <w:kern w:val="3"/>
        </w:rPr>
        <w:t xml:space="preserve"> realizacji przedmiotowej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FD7E6B" w:rsidRPr="005915AD">
        <w:rPr>
          <w:rFonts w:asciiTheme="majorHAnsi" w:eastAsia="SimSun, 宋体" w:hAnsiTheme="majorHAnsi" w:cstheme="majorHAnsi"/>
          <w:kern w:val="3"/>
        </w:rPr>
        <w:t>, w tym ustawy z dnia 27 października 2022 o środkach nadzwyczajnych mających na celu ograniczenie wysokości cen energii elektrycznej oraz wsparciu niektórych odbiorców w 2023 roku</w:t>
      </w:r>
      <w:r w:rsidRPr="005915AD">
        <w:rPr>
          <w:rFonts w:asciiTheme="majorHAnsi" w:eastAsia="SimSun, 宋体" w:hAnsiTheme="majorHAnsi" w:cstheme="majorHAnsi"/>
          <w:kern w:val="3"/>
        </w:rPr>
        <w:t xml:space="preserve"> </w:t>
      </w:r>
      <w:bookmarkStart w:id="14" w:name="_Hlk102295749"/>
      <w:ins w:id="15" w:author="Enmedia" w:date="2023-02-23T10:34:00Z">
        <w:r w:rsidR="00637627">
          <w:rPr>
            <w:rFonts w:asciiTheme="majorHAnsi" w:eastAsia="SimSun, 宋体" w:hAnsiTheme="majorHAnsi" w:cstheme="majorHAnsi"/>
            <w:kern w:val="3"/>
          </w:rPr>
          <w:t xml:space="preserve"> po złożeniu stosownego oświadczenia</w:t>
        </w:r>
        <w:r w:rsidR="00637627" w:rsidRPr="005915AD">
          <w:rPr>
            <w:rFonts w:asciiTheme="majorHAnsi" w:eastAsia="SimSun, 宋体" w:hAnsiTheme="majorHAnsi" w:cstheme="majorHAnsi"/>
            <w:kern w:val="3"/>
          </w:rPr>
          <w:t xml:space="preserve"> </w:t>
        </w:r>
        <w:r w:rsidR="00637627">
          <w:rPr>
            <w:rFonts w:asciiTheme="majorHAnsi" w:eastAsia="SimSun, 宋体" w:hAnsiTheme="majorHAnsi" w:cstheme="majorHAnsi"/>
            <w:kern w:val="3"/>
          </w:rPr>
          <w:t xml:space="preserve">. </w:t>
        </w:r>
      </w:ins>
      <w:r w:rsidRPr="005915AD">
        <w:rPr>
          <w:rFonts w:asciiTheme="majorHAnsi" w:eastAsia="SimSun, 宋体" w:hAnsiTheme="majorHAnsi" w:cstheme="majorHAnsi"/>
          <w:kern w:val="3"/>
        </w:rPr>
        <w:t xml:space="preserve">Zmiana następuje automatycznie z dniem wejścia w życie zmienionych przepisów, nie wymaga oświadczenia woli Zamawiającego, ani  zawarcia  aneksu do </w:t>
      </w:r>
      <w:r w:rsidR="0081476B"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r w:rsidR="001E4D82" w:rsidRPr="005915AD">
        <w:rPr>
          <w:rFonts w:asciiTheme="majorHAnsi" w:eastAsia="SimSun, 宋体" w:hAnsiTheme="majorHAnsi" w:cstheme="majorHAnsi"/>
          <w:kern w:val="3"/>
        </w:rPr>
        <w:t xml:space="preserve">, </w:t>
      </w:r>
      <w:r w:rsidR="00FD7E6B" w:rsidRPr="005915AD">
        <w:rPr>
          <w:rFonts w:asciiTheme="majorHAnsi" w:eastAsia="SimSun, 宋体" w:hAnsiTheme="majorHAnsi" w:cstheme="majorHAnsi"/>
          <w:kern w:val="3"/>
        </w:rPr>
        <w:t xml:space="preserve">z zastrzeżeniem zapisów ustawowych, </w:t>
      </w:r>
    </w:p>
    <w:p w14:paraId="1AE9D8DB" w14:textId="64AD3E17" w:rsidR="00C82334" w:rsidRPr="005915AD" w:rsidRDefault="00C82334" w:rsidP="00014178">
      <w:pPr>
        <w:pStyle w:val="Akapitzlist"/>
        <w:widowControl w:val="0"/>
        <w:numPr>
          <w:ilvl w:val="0"/>
          <w:numId w:val="17"/>
        </w:numPr>
        <w:autoSpaceDN w:val="0"/>
        <w:spacing w:line="276" w:lineRule="auto"/>
        <w:ind w:left="709" w:hanging="567"/>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na  podstawie art. 439 Pzp Strony przewidują możliwość zmiany wynagrodzenia Wykonawcy zgodnie z poniższymi zasadami, w przypadku zmiany ceny materiałów lub kosztów związanych z realizacją zamówienia:</w:t>
      </w:r>
    </w:p>
    <w:p w14:paraId="78072D76" w14:textId="497B540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 xml:space="preserve">cen jednostkowych </w:t>
      </w:r>
      <w:r w:rsidR="00900945" w:rsidRPr="005915AD">
        <w:rPr>
          <w:rFonts w:asciiTheme="majorHAnsi" w:eastAsia="SimSun, 宋体" w:hAnsiTheme="majorHAnsi" w:cstheme="majorHAnsi"/>
          <w:color w:val="000000" w:themeColor="text1"/>
          <w:kern w:val="3"/>
        </w:rPr>
        <w:t xml:space="preserve">energii elektrycznej </w:t>
      </w:r>
      <w:r w:rsidRPr="005915AD">
        <w:rPr>
          <w:rFonts w:asciiTheme="majorHAnsi" w:eastAsia="SimSun, 宋体" w:hAnsiTheme="majorHAnsi" w:cstheme="majorHAnsi"/>
          <w:color w:val="000000" w:themeColor="text1"/>
          <w:kern w:val="3"/>
        </w:rPr>
        <w:t xml:space="preserve">na Towarowej Giełdzie Energii (TGE) dla indeksu </w:t>
      </w:r>
      <w:r w:rsidRPr="005915AD">
        <w:rPr>
          <w:rFonts w:asciiTheme="majorHAnsi" w:eastAsia="SimSun, 宋体" w:hAnsiTheme="majorHAnsi" w:cstheme="majorHAnsi"/>
          <w:b/>
          <w:bCs/>
          <w:color w:val="000000" w:themeColor="text1"/>
          <w:kern w:val="3"/>
        </w:rPr>
        <w:t>BASE_Y-2</w:t>
      </w:r>
      <w:r w:rsidR="00E0295B" w:rsidRPr="005915AD">
        <w:rPr>
          <w:rFonts w:asciiTheme="majorHAnsi" w:eastAsia="SimSun, 宋体" w:hAnsiTheme="majorHAnsi" w:cstheme="majorHAnsi"/>
          <w:b/>
          <w:bCs/>
          <w:color w:val="000000" w:themeColor="text1"/>
          <w:kern w:val="3"/>
        </w:rPr>
        <w:t>4</w:t>
      </w:r>
      <w:r w:rsidR="0034497F" w:rsidRPr="005915AD">
        <w:rPr>
          <w:rFonts w:asciiTheme="majorHAnsi" w:eastAsia="SimSun, 宋体" w:hAnsiTheme="majorHAnsi" w:cstheme="majorHAnsi"/>
          <w:color w:val="000000" w:themeColor="text1"/>
          <w:kern w:val="3"/>
        </w:rPr>
        <w:t xml:space="preserve">, </w:t>
      </w:r>
      <w:r w:rsidRPr="005915AD">
        <w:rPr>
          <w:rFonts w:asciiTheme="majorHAnsi" w:eastAsia="SimSun, 宋体" w:hAnsiTheme="majorHAnsi" w:cstheme="majorHAnsi"/>
          <w:color w:val="000000" w:themeColor="text1"/>
          <w:kern w:val="3"/>
        </w:rPr>
        <w:t xml:space="preserve">adres strony internetowej: </w:t>
      </w:r>
      <w:hyperlink r:id="rId8" w:history="1">
        <w:r w:rsidRPr="005915AD">
          <w:rPr>
            <w:rStyle w:val="Hipercze"/>
            <w:rFonts w:asciiTheme="majorHAnsi" w:eastAsia="SimSun, 宋体" w:hAnsiTheme="majorHAnsi" w:cstheme="majorHAnsi"/>
            <w:color w:val="000000" w:themeColor="text1"/>
            <w:kern w:val="3"/>
          </w:rPr>
          <w:t>https://tge.pl/otf</w:t>
        </w:r>
      </w:hyperlink>
      <w:r w:rsidRPr="005915AD">
        <w:rPr>
          <w:rFonts w:asciiTheme="majorHAnsi" w:eastAsia="SimSun, 宋体" w:hAnsiTheme="majorHAnsi" w:cstheme="majorHAnsi"/>
          <w:color w:val="000000" w:themeColor="text1"/>
          <w:kern w:val="3"/>
        </w:rPr>
        <w:t>,</w:t>
      </w:r>
    </w:p>
    <w:p w14:paraId="46680945" w14:textId="6782644B" w:rsidR="00C82334" w:rsidRPr="005915AD" w:rsidRDefault="00C82334" w:rsidP="005915AD">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5915AD">
        <w:rPr>
          <w:rFonts w:asciiTheme="majorHAnsi" w:eastAsia="SimSun, 宋体" w:hAnsiTheme="majorHAnsi" w:cstheme="majorHAnsi"/>
          <w:color w:val="000000" w:themeColor="text1"/>
          <w:kern w:val="3"/>
        </w:rPr>
        <w:t>jeżeli cena jednostkowa energii elektrycznej notowana na  TGE wg Indeksu Base Y-2</w:t>
      </w:r>
      <w:r w:rsidR="006D7FF5" w:rsidRPr="005915AD">
        <w:rPr>
          <w:rFonts w:asciiTheme="majorHAnsi" w:eastAsia="SimSun, 宋体" w:hAnsiTheme="majorHAnsi" w:cstheme="majorHAnsi"/>
          <w:color w:val="000000" w:themeColor="text1"/>
          <w:kern w:val="3"/>
        </w:rPr>
        <w:t>4</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z dnia 01.</w:t>
      </w:r>
      <w:r w:rsidR="00FE17F8">
        <w:rPr>
          <w:rFonts w:asciiTheme="majorHAnsi" w:eastAsia="SimSun, 宋体" w:hAnsiTheme="majorHAnsi" w:cstheme="majorHAnsi"/>
          <w:color w:val="000000" w:themeColor="text1"/>
          <w:kern w:val="3"/>
        </w:rPr>
        <w:t>1</w:t>
      </w:r>
      <w:r w:rsidR="00023057">
        <w:rPr>
          <w:rFonts w:asciiTheme="majorHAnsi" w:eastAsia="SimSun, 宋体" w:hAnsiTheme="majorHAnsi" w:cstheme="majorHAnsi"/>
          <w:color w:val="000000" w:themeColor="text1"/>
          <w:kern w:val="3"/>
        </w:rPr>
        <w:t>0</w:t>
      </w:r>
      <w:r w:rsidR="0034497F" w:rsidRPr="005915AD">
        <w:rPr>
          <w:rFonts w:asciiTheme="majorHAnsi" w:eastAsia="SimSun, 宋体" w:hAnsiTheme="majorHAnsi" w:cstheme="majorHAnsi"/>
          <w:color w:val="000000" w:themeColor="text1"/>
          <w:kern w:val="3"/>
        </w:rPr>
        <w:t>.202</w:t>
      </w:r>
      <w:r w:rsidR="00745628">
        <w:rPr>
          <w:rFonts w:asciiTheme="majorHAnsi" w:eastAsia="SimSun, 宋体" w:hAnsiTheme="majorHAnsi" w:cstheme="majorHAnsi"/>
          <w:color w:val="000000" w:themeColor="text1"/>
          <w:kern w:val="3"/>
        </w:rPr>
        <w:t>3</w:t>
      </w:r>
      <w:r w:rsidR="0034497F" w:rsidRPr="005915AD">
        <w:rPr>
          <w:rFonts w:asciiTheme="majorHAnsi" w:eastAsia="SimSun, 宋体" w:hAnsiTheme="majorHAnsi" w:cstheme="majorHAnsi"/>
          <w:color w:val="000000" w:themeColor="text1"/>
          <w:kern w:val="3"/>
        </w:rPr>
        <w:t xml:space="preserve"> r.* </w:t>
      </w:r>
      <w:r w:rsidRPr="005915AD">
        <w:rPr>
          <w:rFonts w:asciiTheme="majorHAnsi" w:eastAsia="SimSun, 宋体" w:hAnsiTheme="majorHAnsi" w:cstheme="majorHAnsi"/>
          <w:color w:val="000000" w:themeColor="text1"/>
          <w:kern w:val="3"/>
        </w:rPr>
        <w:t xml:space="preserve">będzie wyższa lub niższa od ceny jednostkowej </w:t>
      </w:r>
      <w:r w:rsidR="00900945" w:rsidRPr="005915AD">
        <w:rPr>
          <w:rFonts w:asciiTheme="majorHAnsi" w:eastAsia="SimSun, 宋体" w:hAnsiTheme="majorHAnsi" w:cstheme="majorHAnsi"/>
          <w:color w:val="000000" w:themeColor="text1"/>
          <w:kern w:val="3"/>
        </w:rPr>
        <w:t xml:space="preserve">energii elektrycznej </w:t>
      </w:r>
      <w:r w:rsidR="0034497F" w:rsidRPr="005915AD">
        <w:rPr>
          <w:rFonts w:asciiTheme="majorHAnsi" w:eastAsia="SimSun, 宋体" w:hAnsiTheme="majorHAnsi" w:cstheme="majorHAnsi"/>
          <w:color w:val="000000" w:themeColor="text1"/>
          <w:kern w:val="3"/>
        </w:rPr>
        <w:t xml:space="preserve">z </w:t>
      </w:r>
      <w:r w:rsidR="003906CE" w:rsidRPr="005915AD">
        <w:rPr>
          <w:rFonts w:asciiTheme="majorHAnsi" w:eastAsia="SimSun, 宋体" w:hAnsiTheme="majorHAnsi" w:cstheme="majorHAnsi"/>
          <w:color w:val="000000" w:themeColor="text1"/>
          <w:kern w:val="3"/>
        </w:rPr>
        <w:t>indeksu Base_Y-</w:t>
      </w:r>
      <w:r w:rsidR="005915AD" w:rsidRPr="005915AD">
        <w:rPr>
          <w:rFonts w:asciiTheme="majorHAnsi" w:eastAsia="SimSun, 宋体" w:hAnsiTheme="majorHAnsi" w:cstheme="majorHAnsi"/>
          <w:color w:val="000000" w:themeColor="text1"/>
          <w:kern w:val="3"/>
        </w:rPr>
        <w:t xml:space="preserve">24 </w:t>
      </w:r>
      <w:r w:rsidR="0034497F" w:rsidRPr="005915AD">
        <w:rPr>
          <w:rFonts w:asciiTheme="majorHAnsi" w:eastAsia="SimSun, 宋体" w:hAnsiTheme="majorHAnsi" w:cstheme="majorHAnsi"/>
          <w:color w:val="000000" w:themeColor="text1"/>
          <w:kern w:val="3"/>
        </w:rPr>
        <w:t>z</w:t>
      </w:r>
      <w:r w:rsidR="003906CE" w:rsidRPr="005915AD">
        <w:rPr>
          <w:rFonts w:asciiTheme="majorHAnsi" w:eastAsia="SimSun, 宋体" w:hAnsiTheme="majorHAnsi" w:cstheme="majorHAnsi"/>
          <w:color w:val="000000" w:themeColor="text1"/>
          <w:kern w:val="3"/>
        </w:rPr>
        <w:t xml:space="preserve"> dni</w:t>
      </w:r>
      <w:r w:rsidR="0034497F" w:rsidRPr="005915AD">
        <w:rPr>
          <w:rFonts w:asciiTheme="majorHAnsi" w:eastAsia="SimSun, 宋体" w:hAnsiTheme="majorHAnsi" w:cstheme="majorHAnsi"/>
          <w:color w:val="000000" w:themeColor="text1"/>
          <w:kern w:val="3"/>
        </w:rPr>
        <w:t>a</w:t>
      </w:r>
      <w:r w:rsidR="003906CE" w:rsidRPr="005915AD">
        <w:rPr>
          <w:rFonts w:asciiTheme="majorHAnsi" w:eastAsia="SimSun, 宋体" w:hAnsiTheme="majorHAnsi" w:cstheme="majorHAnsi"/>
          <w:color w:val="000000" w:themeColor="text1"/>
          <w:kern w:val="3"/>
        </w:rPr>
        <w:t xml:space="preserve"> otwarcia ofert</w:t>
      </w:r>
      <w:r w:rsidRPr="005915AD">
        <w:rPr>
          <w:rFonts w:asciiTheme="majorHAnsi" w:eastAsia="SimSun, 宋体" w:hAnsiTheme="majorHAnsi" w:cstheme="majorHAnsi"/>
          <w:color w:val="000000" w:themeColor="text1"/>
          <w:kern w:val="3"/>
        </w:rPr>
        <w:t xml:space="preserve"> </w:t>
      </w:r>
      <w:r w:rsidR="0034497F" w:rsidRPr="005915AD">
        <w:rPr>
          <w:rFonts w:asciiTheme="majorHAnsi" w:eastAsia="SimSun, 宋体" w:hAnsiTheme="majorHAnsi" w:cstheme="majorHAnsi"/>
          <w:color w:val="000000" w:themeColor="text1"/>
          <w:kern w:val="3"/>
        </w:rPr>
        <w:t>tj. ……………………*</w:t>
      </w:r>
      <w:r w:rsidRPr="005915AD">
        <w:rPr>
          <w:rFonts w:asciiTheme="majorHAnsi" w:eastAsia="SimSun, 宋体" w:hAnsiTheme="majorHAnsi" w:cstheme="majorHAnsi"/>
          <w:color w:val="000000" w:themeColor="text1"/>
          <w:kern w:val="3"/>
        </w:rPr>
        <w:t>o:</w:t>
      </w:r>
    </w:p>
    <w:p w14:paraId="2F4FAB21" w14:textId="21F4D619"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30,1% do 40% </w:t>
      </w:r>
      <w:r w:rsidR="003906CE" w:rsidRPr="005915AD">
        <w:rPr>
          <w:rFonts w:asciiTheme="majorHAnsi" w:eastAsia="SimSun, 宋体" w:hAnsiTheme="majorHAnsi" w:cstheme="majorHAnsi"/>
          <w:kern w:val="3"/>
        </w:rPr>
        <w:t>to wszystkie ceny jednostkowe</w:t>
      </w:r>
      <w:r w:rsidR="00C51E10" w:rsidRPr="005915AD">
        <w:rPr>
          <w:rFonts w:asciiTheme="majorHAnsi" w:eastAsia="SimSun, 宋体" w:hAnsiTheme="majorHAnsi" w:cstheme="majorHAnsi"/>
          <w:kern w:val="3"/>
        </w:rPr>
        <w:t xml:space="preserve"> </w:t>
      </w:r>
      <w:r w:rsidR="003906CE" w:rsidRPr="005915AD">
        <w:rPr>
          <w:rFonts w:asciiTheme="majorHAnsi" w:eastAsia="SimSun, 宋体" w:hAnsiTheme="majorHAnsi" w:cstheme="majorHAnsi"/>
          <w:kern w:val="3"/>
        </w:rPr>
        <w:t xml:space="preserve"> energii elektrycznej</w:t>
      </w:r>
      <w:r w:rsidR="00C51E10" w:rsidRPr="005915AD">
        <w:rPr>
          <w:rFonts w:asciiTheme="majorHAnsi" w:hAnsiTheme="majorHAnsi" w:cstheme="majorHAnsi"/>
        </w:rPr>
        <w:t xml:space="preserve"> (energia czynna) </w:t>
      </w:r>
      <w:r w:rsidR="00C51E10" w:rsidRPr="005915AD">
        <w:rPr>
          <w:rFonts w:asciiTheme="majorHAnsi" w:eastAsia="SimSun, 宋体" w:hAnsiTheme="majorHAnsi" w:cstheme="majorHAnsi"/>
          <w:kern w:val="3"/>
        </w:rPr>
        <w:t>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2 Umowy  w wersji pierwotnej umowy zostaną odpowiednio powiększone lub pomniejszone o </w:t>
      </w:r>
      <w:r w:rsidRPr="005915AD">
        <w:rPr>
          <w:rFonts w:asciiTheme="majorHAnsi" w:eastAsia="SimSun, 宋体" w:hAnsiTheme="majorHAnsi" w:cstheme="majorHAnsi"/>
          <w:kern w:val="3"/>
        </w:rPr>
        <w:t>3%,</w:t>
      </w:r>
    </w:p>
    <w:p w14:paraId="1E64E117" w14:textId="3DF1962D" w:rsidR="00C82334" w:rsidRPr="005915AD" w:rsidRDefault="00C82334" w:rsidP="00014178">
      <w:pPr>
        <w:pStyle w:val="Akapitzlist"/>
        <w:numPr>
          <w:ilvl w:val="0"/>
          <w:numId w:val="37"/>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wartość od 40,1% </w:t>
      </w:r>
      <w:r w:rsidR="003906CE" w:rsidRPr="005915AD">
        <w:rPr>
          <w:rFonts w:asciiTheme="majorHAnsi" w:eastAsia="SimSun, 宋体" w:hAnsiTheme="majorHAnsi" w:cstheme="majorHAnsi"/>
          <w:kern w:val="3"/>
        </w:rPr>
        <w:t>to wszystkie ceny jednostkowe energii elektrycznej</w:t>
      </w:r>
      <w:r w:rsidR="00C51E10" w:rsidRPr="005915AD">
        <w:rPr>
          <w:rFonts w:asciiTheme="majorHAnsi" w:eastAsia="SimSun, 宋体" w:hAnsiTheme="majorHAnsi" w:cstheme="majorHAnsi"/>
          <w:kern w:val="3"/>
        </w:rPr>
        <w:t xml:space="preserve"> (energia czynna) netto bez podatku akcyzowego</w:t>
      </w:r>
      <w:r w:rsidR="003906CE" w:rsidRPr="005915AD">
        <w:rPr>
          <w:rFonts w:asciiTheme="majorHAnsi" w:eastAsia="SimSun, 宋体" w:hAnsiTheme="majorHAnsi" w:cstheme="majorHAnsi"/>
          <w:kern w:val="3"/>
        </w:rPr>
        <w:t xml:space="preserve">, o których mowa w Dziale IV </w:t>
      </w:r>
      <w:r w:rsidR="00F676BD" w:rsidRPr="005915AD">
        <w:rPr>
          <w:rFonts w:asciiTheme="majorHAnsi" w:eastAsia="SimSun, 宋体" w:hAnsiTheme="majorHAnsi" w:cstheme="majorHAnsi"/>
          <w:kern w:val="3"/>
        </w:rPr>
        <w:t xml:space="preserve">ust. </w:t>
      </w:r>
      <w:r w:rsidR="003906CE" w:rsidRPr="005915AD">
        <w:rPr>
          <w:rFonts w:asciiTheme="majorHAnsi" w:eastAsia="SimSun, 宋体" w:hAnsiTheme="majorHAnsi" w:cstheme="majorHAnsi"/>
          <w:kern w:val="3"/>
        </w:rPr>
        <w:t xml:space="preserve"> 2 Umowy w wersji pierwotnej umowy zostaną odpowiednio powiększone lub pomniejszone o </w:t>
      </w:r>
      <w:r w:rsidRPr="005915AD">
        <w:rPr>
          <w:rFonts w:asciiTheme="majorHAnsi" w:eastAsia="SimSun, 宋体" w:hAnsiTheme="majorHAnsi" w:cstheme="majorHAnsi"/>
          <w:kern w:val="3"/>
        </w:rPr>
        <w:t>5%,</w:t>
      </w:r>
    </w:p>
    <w:p w14:paraId="0CD9AB8B" w14:textId="2AFB3112"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strona składając wniosek o zmianę</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powinna przedstawić w szczególności:</w:t>
      </w:r>
    </w:p>
    <w:p w14:paraId="1596B762" w14:textId="11414932"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lastRenderedPageBreak/>
        <w:t xml:space="preserve">wyliczenie wnioskowanej kwoty zmiany wynagrodzenia, wg ceny </w:t>
      </w:r>
      <w:r w:rsidR="00823F38" w:rsidRPr="005915AD">
        <w:rPr>
          <w:rFonts w:asciiTheme="majorHAnsi" w:eastAsia="SimSun, 宋体" w:hAnsiTheme="majorHAnsi" w:cstheme="majorHAnsi"/>
          <w:kern w:val="3"/>
        </w:rPr>
        <w:t xml:space="preserve">jednostkowej </w:t>
      </w:r>
      <w:r w:rsidRPr="005915AD">
        <w:rPr>
          <w:rFonts w:asciiTheme="majorHAnsi" w:eastAsia="SimSun, 宋体" w:hAnsiTheme="majorHAnsi" w:cstheme="majorHAnsi"/>
          <w:kern w:val="3"/>
        </w:rPr>
        <w:t xml:space="preserve">wyliczonej na zasadzie wskazanej w </w:t>
      </w:r>
      <w:r w:rsidR="00900945" w:rsidRPr="005915AD">
        <w:rPr>
          <w:rFonts w:asciiTheme="majorHAnsi" w:eastAsia="SimSun, 宋体" w:hAnsiTheme="majorHAnsi" w:cstheme="majorHAnsi"/>
          <w:kern w:val="3"/>
        </w:rPr>
        <w:t>p</w:t>
      </w:r>
      <w:r w:rsidRPr="005915AD">
        <w:rPr>
          <w:rFonts w:asciiTheme="majorHAnsi" w:eastAsia="SimSun, 宋体" w:hAnsiTheme="majorHAnsi" w:cstheme="majorHAnsi"/>
          <w:kern w:val="3"/>
        </w:rPr>
        <w:t xml:space="preserve">pkt </w:t>
      </w:r>
      <w:r w:rsidR="00900945" w:rsidRPr="005915AD">
        <w:rPr>
          <w:rFonts w:asciiTheme="majorHAnsi" w:eastAsia="SimSun, 宋体" w:hAnsiTheme="majorHAnsi" w:cstheme="majorHAnsi"/>
          <w:kern w:val="3"/>
        </w:rPr>
        <w:t>b</w:t>
      </w:r>
      <w:r w:rsidRPr="005915AD">
        <w:rPr>
          <w:rFonts w:asciiTheme="majorHAnsi" w:eastAsia="SimSun, 宋体" w:hAnsiTheme="majorHAnsi" w:cstheme="majorHAnsi"/>
          <w:kern w:val="3"/>
        </w:rPr>
        <w:t xml:space="preserve">) powyżej oraz pozostałej  </w:t>
      </w:r>
      <w:r w:rsidR="00900945" w:rsidRPr="005915AD">
        <w:rPr>
          <w:rFonts w:asciiTheme="majorHAnsi" w:eastAsia="SimSun, 宋体" w:hAnsiTheme="majorHAnsi" w:cstheme="majorHAnsi"/>
          <w:kern w:val="3"/>
        </w:rPr>
        <w:t xml:space="preserve">do końca trwania </w:t>
      </w:r>
      <w:r w:rsidR="00823F38" w:rsidRPr="005915AD">
        <w:rPr>
          <w:rFonts w:asciiTheme="majorHAnsi" w:eastAsia="SimSun, 宋体" w:hAnsiTheme="majorHAnsi" w:cstheme="majorHAnsi"/>
          <w:kern w:val="3"/>
        </w:rPr>
        <w:t xml:space="preserve">umowy </w:t>
      </w:r>
      <w:r w:rsidRPr="005915AD">
        <w:rPr>
          <w:rFonts w:asciiTheme="majorHAnsi" w:eastAsia="SimSun, 宋体" w:hAnsiTheme="majorHAnsi" w:cstheme="majorHAnsi"/>
          <w:kern w:val="3"/>
        </w:rPr>
        <w:t>szacowanej ilości energii</w:t>
      </w:r>
      <w:r w:rsidR="00900945" w:rsidRPr="005915AD">
        <w:rPr>
          <w:rFonts w:asciiTheme="majorHAnsi" w:eastAsia="SimSun, 宋体" w:hAnsiTheme="majorHAnsi" w:cstheme="majorHAnsi"/>
          <w:kern w:val="3"/>
        </w:rPr>
        <w:t>,</w:t>
      </w:r>
      <w:r w:rsidRPr="005915AD">
        <w:rPr>
          <w:rFonts w:asciiTheme="majorHAnsi" w:eastAsia="SimSun, 宋体" w:hAnsiTheme="majorHAnsi" w:cstheme="majorHAnsi"/>
          <w:kern w:val="3"/>
        </w:rPr>
        <w:t xml:space="preserve"> wyliczonej zgodnie z opisem przedmiotu zamówienia;</w:t>
      </w:r>
    </w:p>
    <w:p w14:paraId="5205F3CE" w14:textId="2B78DA35" w:rsidR="00C82334" w:rsidRPr="005915AD" w:rsidRDefault="00C82334" w:rsidP="00014178">
      <w:pPr>
        <w:pStyle w:val="Akapitzlist"/>
        <w:numPr>
          <w:ilvl w:val="4"/>
          <w:numId w:val="10"/>
        </w:numPr>
        <w:spacing w:line="276" w:lineRule="auto"/>
        <w:ind w:left="1701"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dowody na to, że zmiana ceny energii elektrycznej na TGE  ma wpływ na koszt realizacji zamówienia,</w:t>
      </w:r>
    </w:p>
    <w:p w14:paraId="4967116F" w14:textId="6781EC3B"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maksymalna zmiana ceny jednostkowej </w:t>
      </w:r>
      <w:r w:rsidR="003906CE" w:rsidRPr="005915AD">
        <w:rPr>
          <w:rFonts w:asciiTheme="majorHAnsi" w:eastAsia="SimSun, 宋体" w:hAnsiTheme="majorHAnsi" w:cstheme="majorHAnsi"/>
          <w:kern w:val="3"/>
        </w:rPr>
        <w:t xml:space="preserve">energii elektrycznej </w:t>
      </w:r>
      <w:r w:rsidRPr="005915AD">
        <w:rPr>
          <w:rFonts w:asciiTheme="majorHAnsi" w:eastAsia="SimSun, 宋体" w:hAnsiTheme="majorHAnsi" w:cstheme="majorHAnsi"/>
          <w:kern w:val="3"/>
        </w:rPr>
        <w:t xml:space="preserve">w zakresie waloryzacji nie może przekroczyć </w:t>
      </w:r>
      <w:r w:rsidRPr="005915AD">
        <w:rPr>
          <w:rFonts w:asciiTheme="majorHAnsi" w:eastAsia="SimSun, 宋体" w:hAnsiTheme="majorHAnsi" w:cstheme="majorHAnsi"/>
          <w:b/>
          <w:bCs/>
          <w:kern w:val="3"/>
        </w:rPr>
        <w:t>5%</w:t>
      </w:r>
      <w:r w:rsidRPr="005915AD">
        <w:rPr>
          <w:rFonts w:asciiTheme="majorHAnsi" w:eastAsia="SimSun, 宋体" w:hAnsiTheme="majorHAnsi" w:cstheme="majorHAnsi"/>
          <w:kern w:val="3"/>
        </w:rPr>
        <w:t xml:space="preserve"> ceny jednostkowej energii elektrycznej w pierwotnie złożonej ofercie, z zastrzeżeniem zapisów o cenie maksymalnej w rozumieniu przepisów w ustawie z dnia 27 października 2022 o środkach nadzwyczajnych mających na celu ograniczenie wysokości cen energii elektrycznej oraz wsparciu niektórych odbiorców w 2023 roku</w:t>
      </w:r>
      <w:r w:rsidR="00900945" w:rsidRPr="005915AD">
        <w:rPr>
          <w:rFonts w:asciiTheme="majorHAnsi" w:eastAsia="SimSun, 宋体" w:hAnsiTheme="majorHAnsi" w:cstheme="majorHAnsi"/>
          <w:kern w:val="3"/>
        </w:rPr>
        <w:t>,</w:t>
      </w:r>
    </w:p>
    <w:p w14:paraId="1214A2DF" w14:textId="720832C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zmiana wynagrodzenia w oparciu o niniejszy ustęp wymaga zgodnej woli obu stron wyrażonej aneksem do umowy</w:t>
      </w:r>
      <w:r w:rsidR="00900945" w:rsidRPr="005915AD">
        <w:rPr>
          <w:rFonts w:asciiTheme="majorHAnsi" w:eastAsia="SimSun, 宋体" w:hAnsiTheme="majorHAnsi" w:cstheme="majorHAnsi"/>
          <w:kern w:val="3"/>
        </w:rPr>
        <w:t>,</w:t>
      </w:r>
    </w:p>
    <w:p w14:paraId="3CB90CCB" w14:textId="00378133"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strony zgodnie ustalają, że waloryzacja wynagrodzenia może nastąpić najwcześniej </w:t>
      </w:r>
      <w:r w:rsidR="00900945" w:rsidRPr="005915AD">
        <w:rPr>
          <w:rFonts w:asciiTheme="majorHAnsi" w:eastAsia="SimSun, 宋体" w:hAnsiTheme="majorHAnsi" w:cstheme="majorHAnsi"/>
          <w:kern w:val="3"/>
        </w:rPr>
        <w:t>od dnia 01.</w:t>
      </w:r>
      <w:r w:rsidR="00FE17F8">
        <w:rPr>
          <w:rFonts w:asciiTheme="majorHAnsi" w:eastAsia="SimSun, 宋体" w:hAnsiTheme="majorHAnsi" w:cstheme="majorHAnsi"/>
          <w:kern w:val="3"/>
        </w:rPr>
        <w:t>1</w:t>
      </w:r>
      <w:r w:rsidR="00CF5E3C">
        <w:rPr>
          <w:rFonts w:asciiTheme="majorHAnsi" w:eastAsia="SimSun, 宋体" w:hAnsiTheme="majorHAnsi" w:cstheme="majorHAnsi"/>
          <w:kern w:val="3"/>
        </w:rPr>
        <w:t>0</w:t>
      </w:r>
      <w:r w:rsidR="00900945" w:rsidRPr="005915AD">
        <w:rPr>
          <w:rFonts w:asciiTheme="majorHAnsi" w:eastAsia="SimSun, 宋体" w:hAnsiTheme="majorHAnsi" w:cstheme="majorHAnsi"/>
          <w:kern w:val="3"/>
        </w:rPr>
        <w:t>.2023 r.,</w:t>
      </w:r>
    </w:p>
    <w:p w14:paraId="222CA209" w14:textId="3EBEA4FA"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r w:rsidR="00900945" w:rsidRPr="005915AD">
        <w:rPr>
          <w:rFonts w:asciiTheme="majorHAnsi" w:eastAsia="SimSun, 宋体" w:hAnsiTheme="majorHAnsi" w:cstheme="majorHAnsi"/>
          <w:kern w:val="3"/>
        </w:rPr>
        <w:t>,</w:t>
      </w:r>
    </w:p>
    <w:p w14:paraId="25510864" w14:textId="69CD00EE" w:rsidR="00C82334" w:rsidRPr="005915AD" w:rsidRDefault="00C82334"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przedmiotem umowy są roboty budowlane, dostawy lub usługi,</w:t>
      </w:r>
    </w:p>
    <w:p w14:paraId="29B574C0" w14:textId="53DC0FE2" w:rsidR="00C82334" w:rsidRPr="005915AD" w:rsidRDefault="00C82334" w:rsidP="00014178">
      <w:pPr>
        <w:pStyle w:val="Akapitzlist"/>
        <w:numPr>
          <w:ilvl w:val="0"/>
          <w:numId w:val="36"/>
        </w:numPr>
        <w:spacing w:line="276" w:lineRule="auto"/>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okres obowiązywania umowy przekracza 6 miesięcy</w:t>
      </w:r>
      <w:r w:rsidR="00900945" w:rsidRPr="005915AD">
        <w:rPr>
          <w:rFonts w:asciiTheme="majorHAnsi" w:eastAsia="SimSun, 宋体" w:hAnsiTheme="majorHAnsi" w:cstheme="majorHAnsi"/>
          <w:kern w:val="3"/>
        </w:rPr>
        <w:t>,</w:t>
      </w:r>
    </w:p>
    <w:p w14:paraId="314CA060" w14:textId="59A30C6F" w:rsidR="00C82334" w:rsidRPr="005915AD"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Pr>
          <w:rFonts w:asciiTheme="majorHAnsi" w:eastAsia="SimSun, 宋体" w:hAnsiTheme="majorHAnsi" w:cstheme="majorHAnsi"/>
          <w:kern w:val="3"/>
        </w:rPr>
        <w:t>z</w:t>
      </w:r>
      <w:r w:rsidR="00C82334" w:rsidRPr="005915AD">
        <w:rPr>
          <w:rFonts w:asciiTheme="majorHAnsi" w:eastAsia="SimSun, 宋体" w:hAnsiTheme="majorHAnsi" w:cstheme="majorHAnsi"/>
          <w:kern w:val="3"/>
        </w:rPr>
        <w:t xml:space="preserve">miana  wysokości  cen  jednostkowych  nastąpi   na   cały   okres   realizacji   zamówienia po </w:t>
      </w:r>
      <w:r w:rsidR="00900945" w:rsidRPr="005915AD">
        <w:rPr>
          <w:rFonts w:asciiTheme="majorHAnsi" w:eastAsia="SimSun, 宋体" w:hAnsiTheme="majorHAnsi" w:cstheme="majorHAnsi"/>
          <w:kern w:val="3"/>
        </w:rPr>
        <w:t>01.</w:t>
      </w:r>
      <w:r w:rsidR="009629B0">
        <w:rPr>
          <w:rFonts w:asciiTheme="majorHAnsi" w:eastAsia="SimSun, 宋体" w:hAnsiTheme="majorHAnsi" w:cstheme="majorHAnsi"/>
          <w:kern w:val="3"/>
        </w:rPr>
        <w:t>1</w:t>
      </w:r>
      <w:r w:rsidR="00CF5E3C">
        <w:rPr>
          <w:rFonts w:asciiTheme="majorHAnsi" w:eastAsia="SimSun, 宋体" w:hAnsiTheme="majorHAnsi" w:cstheme="majorHAnsi"/>
          <w:kern w:val="3"/>
        </w:rPr>
        <w:t>0</w:t>
      </w:r>
      <w:r w:rsidR="00900945" w:rsidRPr="005915AD">
        <w:rPr>
          <w:rFonts w:asciiTheme="majorHAnsi" w:eastAsia="SimSun, 宋体" w:hAnsiTheme="majorHAnsi" w:cstheme="majorHAnsi"/>
          <w:kern w:val="3"/>
        </w:rPr>
        <w:t>.2023 r.</w:t>
      </w:r>
      <w:r w:rsidR="00C82334" w:rsidRPr="005915AD">
        <w:rPr>
          <w:rFonts w:asciiTheme="majorHAnsi" w:eastAsia="SimSun, 宋体" w:hAnsiTheme="majorHAnsi" w:cstheme="majorHAnsi"/>
          <w:kern w:val="3"/>
        </w:rPr>
        <w:t xml:space="preserve">,  w tym również na okres w którym Zamawiający skorzysta ze zmian do umowy opisanych w ust. </w:t>
      </w:r>
      <w:r w:rsidR="003906CE" w:rsidRPr="005915AD">
        <w:rPr>
          <w:rFonts w:asciiTheme="majorHAnsi" w:eastAsia="SimSun, 宋体" w:hAnsiTheme="majorHAnsi" w:cstheme="majorHAnsi"/>
          <w:kern w:val="3"/>
        </w:rPr>
        <w:t xml:space="preserve">1 pkt 1 lit a) powyżej </w:t>
      </w:r>
      <w:r w:rsidR="00C82334" w:rsidRPr="005915AD">
        <w:rPr>
          <w:rFonts w:asciiTheme="majorHAnsi" w:eastAsia="SimSun, 宋体" w:hAnsiTheme="majorHAnsi" w:cstheme="majorHAnsi"/>
          <w:kern w:val="3"/>
        </w:rPr>
        <w:t>oraz prawa opcji</w:t>
      </w:r>
      <w:r>
        <w:rPr>
          <w:rFonts w:asciiTheme="majorHAnsi" w:eastAsia="SimSun, 宋体" w:hAnsiTheme="majorHAnsi" w:cstheme="majorHAnsi"/>
          <w:kern w:val="3"/>
        </w:rPr>
        <w:t>,</w:t>
      </w:r>
    </w:p>
    <w:p w14:paraId="18359134" w14:textId="71AA4B1D" w:rsidR="003906CE"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Pr>
          <w:rFonts w:asciiTheme="majorHAnsi" w:eastAsia="SimSun, 宋体" w:hAnsiTheme="majorHAnsi" w:cstheme="majorHAnsi"/>
          <w:kern w:val="3"/>
        </w:rPr>
        <w:t>w</w:t>
      </w:r>
      <w:r w:rsidR="00C82334" w:rsidRPr="005915AD">
        <w:rPr>
          <w:rFonts w:asciiTheme="majorHAnsi" w:eastAsia="SimSun, 宋体" w:hAnsiTheme="majorHAnsi" w:cstheme="majorHAnsi"/>
          <w:kern w:val="3"/>
        </w:rPr>
        <w:t xml:space="preserve">aloryzacja </w:t>
      </w:r>
      <w:r w:rsidR="003906CE" w:rsidRPr="005915AD">
        <w:rPr>
          <w:rFonts w:asciiTheme="majorHAnsi" w:eastAsia="SimSun, 宋体" w:hAnsiTheme="majorHAnsi" w:cstheme="majorHAnsi"/>
          <w:kern w:val="3"/>
        </w:rPr>
        <w:t>nie dotyczy cen jednostkowych stosowanych do rozliczeń i zawartych  w taryfach  dystrybucyjnych i sprzedażowych zatwierdzonych przez Prezesa URE</w:t>
      </w:r>
      <w:r>
        <w:rPr>
          <w:rFonts w:asciiTheme="majorHAnsi" w:eastAsia="SimSun, 宋体" w:hAnsiTheme="majorHAnsi" w:cstheme="majorHAnsi"/>
          <w:kern w:val="3"/>
        </w:rPr>
        <w:t>,</w:t>
      </w:r>
    </w:p>
    <w:p w14:paraId="6C966A2E" w14:textId="76CD2EAB" w:rsidR="00AA014F" w:rsidRPr="0063183F" w:rsidRDefault="00AA014F" w:rsidP="00AA014F">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 xml:space="preserve">w przypadku, gdy Wykonawca dokona zakupu energii elektrycznej </w:t>
      </w:r>
      <w:r w:rsidR="009629B0" w:rsidRPr="009629B0">
        <w:rPr>
          <w:rFonts w:asciiTheme="majorHAnsi" w:eastAsia="SimSun, 宋体" w:hAnsiTheme="majorHAnsi" w:cstheme="majorHAnsi"/>
          <w:kern w:val="3"/>
        </w:rPr>
        <w:t>lub w inny sposób zabezpieczy wolumen energii</w:t>
      </w:r>
      <w:r w:rsidRPr="0063183F">
        <w:rPr>
          <w:rFonts w:asciiTheme="majorHAnsi" w:eastAsia="SimSun, 宋体" w:hAnsiTheme="majorHAnsi" w:cstheme="majorHAnsi"/>
          <w:kern w:val="3"/>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0472A680" w14:textId="1FC87F75" w:rsidR="00AA014F" w:rsidRPr="0063183F" w:rsidRDefault="00AA014F" w:rsidP="00014178">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63183F">
        <w:rPr>
          <w:rFonts w:asciiTheme="majorHAnsi" w:eastAsia="SimSun, 宋体" w:hAnsiTheme="majorHAnsi" w:cstheme="majorHAnsi"/>
          <w:kern w:val="3"/>
        </w:rPr>
        <w:t>w przypadku odbiorców uprawnionych na podstawie art. 2 ust. 2 ustawy z dnia 27 października 2022 r. o środkach nadzwyczajnych mających na celu ograniczenie wysokości cen energii elektrycznej oraz wsparciu niektórych odbiorców w 2023 roku do rozliczeń sprzedaży energii elektrycznej (energia czynna)</w:t>
      </w:r>
      <w:ins w:id="16" w:author="Enmedia" w:date="2023-02-23T10:35:00Z">
        <w:r w:rsidR="00637627" w:rsidRPr="00637627">
          <w:rPr>
            <w:rFonts w:asciiTheme="majorHAnsi" w:eastAsia="SimSun, 宋体" w:hAnsiTheme="majorHAnsi" w:cstheme="majorHAnsi"/>
            <w:kern w:val="3"/>
          </w:rPr>
          <w:t xml:space="preserve"> </w:t>
        </w:r>
        <w:r w:rsidR="00637627" w:rsidRPr="00C035A1">
          <w:rPr>
            <w:rFonts w:asciiTheme="majorHAnsi" w:eastAsia="SimSun, 宋体" w:hAnsiTheme="majorHAnsi" w:cstheme="majorHAnsi"/>
            <w:kern w:val="3"/>
          </w:rPr>
          <w:t>oświadczenia składanego przez odbiorców uprawnionych</w:t>
        </w:r>
      </w:ins>
      <w:r w:rsidRPr="0063183F">
        <w:rPr>
          <w:rFonts w:asciiTheme="majorHAnsi" w:eastAsia="SimSun, 宋体" w:hAnsiTheme="majorHAnsi" w:cstheme="majorHAnsi"/>
          <w:kern w:val="3"/>
        </w:rPr>
        <w:t xml:space="preserve"> zastosowanie mają ceny wynikające z tejże ustawy.</w:t>
      </w:r>
    </w:p>
    <w:p w14:paraId="4D6F67E6" w14:textId="23C78C71" w:rsidR="0026146F" w:rsidRPr="0063183F" w:rsidRDefault="0026146F" w:rsidP="00307DCE">
      <w:pPr>
        <w:pStyle w:val="Akapitzlist"/>
        <w:spacing w:line="276" w:lineRule="auto"/>
        <w:ind w:left="1276"/>
        <w:jc w:val="both"/>
        <w:textAlignment w:val="baseline"/>
        <w:rPr>
          <w:rFonts w:asciiTheme="majorHAnsi" w:eastAsia="SimSun, 宋体" w:hAnsiTheme="majorHAnsi" w:cstheme="majorHAnsi"/>
          <w:kern w:val="3"/>
        </w:rPr>
      </w:pPr>
      <w:del w:id="17" w:author="Enmedia" w:date="2023-02-23T10:35:00Z">
        <w:r w:rsidRPr="0063183F" w:rsidDel="00637627">
          <w:rPr>
            <w:rFonts w:asciiTheme="majorHAnsi" w:eastAsia="SimSun, 宋体" w:hAnsiTheme="majorHAnsi" w:cstheme="majorHAnsi"/>
            <w:kern w:val="3"/>
          </w:rPr>
          <w:delText xml:space="preserve">Wykonawca oświadcza, że do dnia zawarcia przedmiotowej umowy dokonał zakupu </w:delText>
        </w:r>
        <w:r w:rsidR="009629B0" w:rsidRPr="009629B0" w:rsidDel="00637627">
          <w:rPr>
            <w:rFonts w:asciiTheme="majorHAnsi" w:eastAsia="SimSun, 宋体" w:hAnsiTheme="majorHAnsi" w:cstheme="majorHAnsi"/>
            <w:kern w:val="3"/>
          </w:rPr>
          <w:delText xml:space="preserve">lub w inny sposób zabezpieczy wolumen energii </w:delText>
        </w:r>
        <w:r w:rsidRPr="0063183F" w:rsidDel="00637627">
          <w:rPr>
            <w:rFonts w:asciiTheme="majorHAnsi" w:eastAsia="SimSun, 宋体" w:hAnsiTheme="majorHAnsi" w:cstheme="majorHAnsi"/>
            <w:kern w:val="3"/>
          </w:rPr>
          <w:delText>w wysokości …………………..(wielkość procentowa) na zasadach złożonej oferty</w:delText>
        </w:r>
      </w:del>
      <w:r w:rsidRPr="0063183F">
        <w:rPr>
          <w:rFonts w:asciiTheme="majorHAnsi" w:eastAsia="SimSun, 宋体" w:hAnsiTheme="majorHAnsi" w:cstheme="majorHAnsi"/>
          <w:kern w:val="3"/>
        </w:rPr>
        <w:t>.</w:t>
      </w:r>
    </w:p>
    <w:p w14:paraId="7945CB28" w14:textId="77777777" w:rsidR="00AA014F" w:rsidRPr="005915AD" w:rsidRDefault="00AA014F" w:rsidP="00AA014F">
      <w:pPr>
        <w:pStyle w:val="Akapitzlist"/>
        <w:spacing w:line="276" w:lineRule="auto"/>
        <w:ind w:left="1276"/>
        <w:jc w:val="both"/>
        <w:textAlignment w:val="baseline"/>
        <w:rPr>
          <w:rFonts w:asciiTheme="majorHAnsi" w:eastAsia="SimSun, 宋体" w:hAnsiTheme="majorHAnsi" w:cstheme="majorHAnsi"/>
          <w:kern w:val="3"/>
        </w:rPr>
      </w:pPr>
    </w:p>
    <w:p w14:paraId="54613548" w14:textId="7BA41B7E"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i/>
          <w:iCs/>
          <w:kern w:val="3"/>
        </w:rPr>
      </w:pPr>
      <w:r w:rsidRPr="005915AD">
        <w:rPr>
          <w:rFonts w:asciiTheme="majorHAnsi" w:eastAsia="SimSun, 宋体" w:hAnsiTheme="majorHAnsi" w:cstheme="majorHAnsi"/>
          <w:i/>
          <w:iCs/>
          <w:kern w:val="3"/>
        </w:rPr>
        <w:t>* przypadku braku notowań na TGE ceny w tym dniu, Strony przyjmą cenę indeksu z pierwszego dnia po wskazanej dacie.</w:t>
      </w:r>
    </w:p>
    <w:p w14:paraId="61BFBCF6" w14:textId="77777777" w:rsidR="0034497F" w:rsidRPr="005915AD" w:rsidRDefault="0034497F" w:rsidP="00014178">
      <w:pPr>
        <w:pStyle w:val="Akapitzlist"/>
        <w:spacing w:line="276" w:lineRule="auto"/>
        <w:ind w:left="284"/>
        <w:jc w:val="both"/>
        <w:textAlignment w:val="baseline"/>
        <w:rPr>
          <w:rFonts w:asciiTheme="majorHAnsi" w:eastAsia="SimSun, 宋体" w:hAnsiTheme="majorHAnsi" w:cstheme="majorHAnsi"/>
          <w:kern w:val="3"/>
        </w:rPr>
      </w:pPr>
    </w:p>
    <w:p w14:paraId="76164DD8" w14:textId="6FB0168C" w:rsidR="000D2A38" w:rsidRPr="005915AD" w:rsidRDefault="000D2A38" w:rsidP="00014178">
      <w:pPr>
        <w:pStyle w:val="Akapitzlist"/>
        <w:widowControl w:val="0"/>
        <w:numPr>
          <w:ilvl w:val="0"/>
          <w:numId w:val="18"/>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bookmarkStart w:id="18" w:name="_Hlk64879714"/>
      <w:bookmarkEnd w:id="14"/>
      <w:r w:rsidRPr="005915AD">
        <w:rPr>
          <w:rFonts w:asciiTheme="majorHAnsi" w:eastAsia="SimSun, 宋体" w:hAnsiTheme="majorHAnsi" w:cstheme="majorHAnsi"/>
          <w:kern w:val="3"/>
        </w:rPr>
        <w:t xml:space="preserve">Zamawiający dopuszcza zmiany w Umowie określone jako nieistotne:  </w:t>
      </w:r>
    </w:p>
    <w:p w14:paraId="50B548FC" w14:textId="7C504A4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miejsca realizacji Umowy pod warunkiem, że nowa lokalizacja będzie spełniała wymagania określone w SWZ,</w:t>
      </w:r>
    </w:p>
    <w:p w14:paraId="55BDCC94" w14:textId="7A100EAA" w:rsidR="000D2A38" w:rsidRPr="005915AD" w:rsidRDefault="000D2A38" w:rsidP="00014178">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zmiany danych teleadresowych stron Umowy lub innych danych zawartych w rejestrach publicznych.</w:t>
      </w:r>
    </w:p>
    <w:p w14:paraId="6D5E2C38" w14:textId="68BC5DBE" w:rsidR="000D2A38" w:rsidRPr="005915AD" w:rsidRDefault="000D2A38" w:rsidP="00014178">
      <w:pPr>
        <w:pStyle w:val="Akapitzlist"/>
        <w:widowControl w:val="0"/>
        <w:numPr>
          <w:ilvl w:val="0"/>
          <w:numId w:val="18"/>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5915AD">
        <w:rPr>
          <w:rFonts w:asciiTheme="majorHAnsi" w:eastAsia="SimSun, 宋体" w:hAnsiTheme="majorHAnsi" w:cstheme="majorHAnsi"/>
          <w:kern w:val="3"/>
        </w:rPr>
        <w:t xml:space="preserve">O zmianach określonych w ust. </w:t>
      </w:r>
      <w:r w:rsidR="0081476B" w:rsidRPr="005915AD">
        <w:rPr>
          <w:rFonts w:asciiTheme="majorHAnsi" w:eastAsia="SimSun, 宋体" w:hAnsiTheme="majorHAnsi" w:cstheme="majorHAnsi"/>
          <w:kern w:val="3"/>
        </w:rPr>
        <w:t>2</w:t>
      </w:r>
      <w:r w:rsidRPr="005915AD">
        <w:rPr>
          <w:rFonts w:asciiTheme="majorHAnsi" w:eastAsia="SimSun, 宋体" w:hAnsiTheme="majorHAnsi" w:cstheme="majorHAnsi"/>
          <w:kern w:val="3"/>
        </w:rPr>
        <w:t xml:space="preserve"> Strony będą się informować niezwłocznie w formie pisemnej lub elektronicznej na adres wskazany w </w:t>
      </w:r>
      <w:r w:rsidR="00750DD9" w:rsidRPr="005915AD">
        <w:rPr>
          <w:rFonts w:asciiTheme="majorHAnsi" w:eastAsia="SimSun, 宋体" w:hAnsiTheme="majorHAnsi" w:cstheme="majorHAnsi"/>
          <w:kern w:val="3"/>
        </w:rPr>
        <w:t>IX</w:t>
      </w:r>
      <w:r w:rsidRPr="005915AD">
        <w:rPr>
          <w:rFonts w:asciiTheme="majorHAnsi" w:eastAsia="SimSun, 宋体" w:hAnsiTheme="majorHAnsi" w:cstheme="majorHAnsi"/>
          <w:kern w:val="3"/>
        </w:rPr>
        <w:t xml:space="preserve">. Zmiany nie wymagają sporządzenia aneksu do </w:t>
      </w:r>
      <w:r w:rsidR="003B45E8" w:rsidRPr="005915AD">
        <w:rPr>
          <w:rFonts w:asciiTheme="majorHAnsi" w:eastAsia="SimSun, 宋体" w:hAnsiTheme="majorHAnsi" w:cstheme="majorHAnsi"/>
          <w:kern w:val="3"/>
        </w:rPr>
        <w:t>U</w:t>
      </w:r>
      <w:r w:rsidRPr="005915AD">
        <w:rPr>
          <w:rFonts w:asciiTheme="majorHAnsi" w:eastAsia="SimSun, 宋体" w:hAnsiTheme="majorHAnsi" w:cstheme="majorHAnsi"/>
          <w:kern w:val="3"/>
        </w:rPr>
        <w:t>mowy.</w:t>
      </w:r>
    </w:p>
    <w:p w14:paraId="6AEA9D1E" w14:textId="77777777" w:rsidR="00567930" w:rsidRPr="005915AD" w:rsidRDefault="00567930" w:rsidP="00014178">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18"/>
    <w:p w14:paraId="3E1D6329" w14:textId="626AC5F0"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 xml:space="preserve">VI.  ROZWIĄZANIE I ODSTĄPIENIE OD UMOWY. </w:t>
      </w:r>
    </w:p>
    <w:p w14:paraId="689A7290" w14:textId="77777777" w:rsidR="00872CD2" w:rsidRPr="005915AD" w:rsidRDefault="00872CD2" w:rsidP="00014178">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Na podstawie art. 456 ust. 1 pkt 1-2 Pzp Zamawiający może odstąpić od Umowy:</w:t>
      </w:r>
    </w:p>
    <w:p w14:paraId="0829E02C"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5915AD" w:rsidRDefault="00872CD2" w:rsidP="00014178">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jeżeli zachodzi co najmniej jedna z następujących okoliczności:</w:t>
      </w:r>
    </w:p>
    <w:p w14:paraId="42CB50CC"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dokonano zmiany Umowy z naruszeniem art. 454 i art. 455 ustawy Pzp,</w:t>
      </w:r>
    </w:p>
    <w:p w14:paraId="0CE77210"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5915AD">
        <w:rPr>
          <w:rFonts w:asciiTheme="majorHAnsi" w:eastAsia="SimSun" w:hAnsiTheme="majorHAnsi" w:cstheme="majorHAnsi"/>
          <w:bCs/>
          <w:kern w:val="3"/>
          <w:lang w:eastAsia="ar-SA"/>
        </w:rPr>
        <w:t>wykonawca w chwili zawarcia Umowy podlegał wykluczeniu na podstawie art. 108 ustawy Pzp,</w:t>
      </w:r>
    </w:p>
    <w:p w14:paraId="260F7C06" w14:textId="77777777" w:rsidR="00872CD2" w:rsidRPr="005915AD" w:rsidRDefault="00872CD2" w:rsidP="00014178">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5915AD" w:rsidRDefault="00872CD2" w:rsidP="00014178">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ar-SA"/>
        </w:rPr>
        <w:t>Wykonawca realizuje Przedmiot Umowy w sposób wadliwy albo sprzeczny z Umową</w:t>
      </w:r>
      <w:r w:rsidRPr="005915AD">
        <w:rPr>
          <w:rFonts w:asciiTheme="majorHAnsi" w:eastAsia="Calibri" w:hAnsiTheme="majorHAnsi" w:cstheme="majorHAnsi"/>
        </w:rPr>
        <w:t>,</w:t>
      </w:r>
    </w:p>
    <w:p w14:paraId="21203861" w14:textId="77777777"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Calibri" w:hAnsiTheme="majorHAnsi" w:cstheme="majorHAnsi"/>
        </w:rPr>
        <w:t>Wykonawca nie koryguje faktur w wyniku złożonej reklamacji, która została uznana,</w:t>
      </w:r>
    </w:p>
    <w:p w14:paraId="6C1FA951" w14:textId="1B502EC6" w:rsidR="00872CD2" w:rsidRPr="005915AD" w:rsidRDefault="00872CD2" w:rsidP="00014178">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doszło do zajęcia majątku lub wierzytelności Wykonawcy w postępowaniu egzekucyjnym</w:t>
      </w:r>
      <w:r w:rsidR="00476DBF" w:rsidRPr="005915AD">
        <w:rPr>
          <w:rFonts w:asciiTheme="majorHAnsi" w:eastAsia="SimSun" w:hAnsiTheme="majorHAnsi" w:cstheme="majorHAnsi"/>
          <w:kern w:val="3"/>
          <w:lang w:eastAsia="zh-CN" w:bidi="hi-IN"/>
        </w:rPr>
        <w:t>.</w:t>
      </w:r>
    </w:p>
    <w:p w14:paraId="15AF7E97" w14:textId="2E99CBAF"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t>
      </w:r>
      <w:del w:id="19" w:author="Enmedia" w:date="2023-02-23T10:36:00Z">
        <w:r w:rsidRPr="005915AD" w:rsidDel="00637627">
          <w:rPr>
            <w:rFonts w:asciiTheme="majorHAnsi" w:eastAsia="Calibri" w:hAnsiTheme="majorHAnsi" w:cstheme="majorHAnsi"/>
          </w:rPr>
          <w:delText xml:space="preserve">Wykonawcy </w:delText>
        </w:r>
      </w:del>
      <w:ins w:id="20" w:author="Enmedia" w:date="2023-02-23T10:36:00Z">
        <w:r w:rsidR="00637627">
          <w:rPr>
            <w:rFonts w:asciiTheme="majorHAnsi" w:eastAsia="Calibri" w:hAnsiTheme="majorHAnsi" w:cstheme="majorHAnsi"/>
          </w:rPr>
          <w:t>Zamawiającemu</w:t>
        </w:r>
        <w:r w:rsidR="00637627" w:rsidRPr="005915AD">
          <w:rPr>
            <w:rFonts w:asciiTheme="majorHAnsi" w:eastAsia="Calibri" w:hAnsiTheme="majorHAnsi" w:cstheme="majorHAnsi"/>
          </w:rPr>
          <w:t xml:space="preserve"> </w:t>
        </w:r>
        <w:r w:rsidR="00637627">
          <w:rPr>
            <w:rFonts w:asciiTheme="majorHAnsi" w:eastAsia="Calibri" w:hAnsiTheme="majorHAnsi" w:cstheme="majorHAnsi"/>
          </w:rPr>
          <w:t xml:space="preserve"> </w:t>
        </w:r>
      </w:ins>
      <w:r w:rsidRPr="005915AD">
        <w:rPr>
          <w:rFonts w:asciiTheme="majorHAnsi" w:eastAsia="Calibri" w:hAnsiTheme="majorHAnsi" w:cstheme="majorHAnsi"/>
        </w:rPr>
        <w:t>dodatkowego terminu, nie krótszego niż 7 dni, do zmiany sposobu wykonania Umowy.</w:t>
      </w:r>
    </w:p>
    <w:p w14:paraId="08982B92" w14:textId="77777777" w:rsidR="00872CD2" w:rsidRPr="005915AD" w:rsidRDefault="00872CD2" w:rsidP="00014178">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21" w:name="_Hlk57620543"/>
      <w:r w:rsidRPr="005915AD">
        <w:rPr>
          <w:rFonts w:asciiTheme="majorHAnsi" w:eastAsia="Calibri" w:hAnsiTheme="majorHAnsi" w:cstheme="majorHAnsi"/>
        </w:rPr>
        <w:t>do dnia rozwiązania Umowy</w:t>
      </w:r>
      <w:bookmarkEnd w:id="21"/>
      <w:r w:rsidRPr="005915AD">
        <w:rPr>
          <w:rFonts w:asciiTheme="majorHAnsi" w:eastAsia="Calibri" w:hAnsiTheme="majorHAnsi" w:cstheme="majorHAnsi"/>
        </w:rPr>
        <w:t>.</w:t>
      </w:r>
    </w:p>
    <w:p w14:paraId="50CC22CE" w14:textId="77777777"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5915AD">
        <w:rPr>
          <w:rFonts w:asciiTheme="majorHAnsi" w:eastAsia="Calibri" w:hAnsiTheme="majorHAnsi" w:cstheme="majorHAnsi"/>
        </w:rPr>
        <w:t>Oświadczenie o odstąpieniu, wypowiedzeniu, rozwiązaniu  Umowy musi mieć formę pisemną pod rygorem nieważności.</w:t>
      </w:r>
    </w:p>
    <w:p w14:paraId="42601D77" w14:textId="6FC7C326" w:rsidR="00872CD2" w:rsidRPr="005915AD" w:rsidRDefault="00872CD2" w:rsidP="00014178">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5915AD">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5D968E2D" w14:textId="77777777" w:rsidR="00D94C07" w:rsidRPr="005915AD" w:rsidRDefault="00D94C07" w:rsidP="00014178">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4020A165" w14:textId="41B79484"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bookmarkStart w:id="22" w:name="_Hlk527269897"/>
      <w:r w:rsidRPr="005915AD">
        <w:rPr>
          <w:rFonts w:asciiTheme="majorHAnsi" w:eastAsia="SimSun" w:hAnsiTheme="majorHAnsi" w:cstheme="majorHAnsi"/>
          <w:b/>
          <w:color w:val="000000"/>
          <w:lang w:eastAsia="zh-CN"/>
        </w:rPr>
        <w:t>VII.</w:t>
      </w:r>
      <w:r w:rsidRPr="005915AD">
        <w:rPr>
          <w:rFonts w:asciiTheme="majorHAnsi" w:hAnsiTheme="majorHAnsi" w:cstheme="majorHAnsi"/>
        </w:rPr>
        <w:t xml:space="preserve"> </w:t>
      </w:r>
      <w:r w:rsidRPr="005915AD">
        <w:rPr>
          <w:rFonts w:asciiTheme="majorHAnsi" w:eastAsia="SimSun" w:hAnsiTheme="majorHAnsi" w:cstheme="majorHAnsi"/>
          <w:b/>
          <w:color w:val="000000"/>
          <w:lang w:eastAsia="zh-CN"/>
        </w:rPr>
        <w:t>KARY UMOWNE, ODPOWIEDZIALNOŚĆ ODSZKODOWAWCZA.</w:t>
      </w:r>
    </w:p>
    <w:p w14:paraId="194A657F" w14:textId="77777777"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23" w:name="_Hlk521688397"/>
      <w:r w:rsidRPr="005915AD">
        <w:rPr>
          <w:rFonts w:asciiTheme="majorHAnsi" w:eastAsia="SimSun, 宋体" w:hAnsiTheme="majorHAnsi" w:cstheme="majorHAnsi"/>
          <w:kern w:val="3"/>
          <w:lang w:eastAsia="zh-CN"/>
        </w:rPr>
        <w:t>Wykonawca jest zobowiązany do zapłaty Zamawiającemu kary umownej:</w:t>
      </w:r>
    </w:p>
    <w:p w14:paraId="56248A95" w14:textId="23FDBBDE"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za odstąpienie przez Zamawiającego od Umowy lub wypowiedzenie Umowy z przyczyn leżących po stronie Wykonawcy</w:t>
      </w:r>
      <w:r w:rsidR="006604A0" w:rsidRPr="005915AD">
        <w:rPr>
          <w:rFonts w:asciiTheme="majorHAnsi" w:eastAsia="SimSun, 宋体" w:hAnsiTheme="majorHAnsi" w:cstheme="majorHAnsi"/>
          <w:kern w:val="3"/>
          <w:lang w:eastAsia="zh-CN"/>
        </w:rPr>
        <w:t xml:space="preserve"> </w:t>
      </w:r>
      <w:r w:rsidRPr="005915AD">
        <w:rPr>
          <w:rFonts w:asciiTheme="majorHAnsi" w:eastAsia="SimSun, 宋体" w:hAnsiTheme="majorHAnsi" w:cstheme="majorHAnsi"/>
          <w:kern w:val="3"/>
          <w:lang w:eastAsia="zh-CN"/>
        </w:rPr>
        <w:t xml:space="preserve"> w wysokości 10% wynagrodzenia brutto </w:t>
      </w:r>
      <w:r w:rsidR="003B45E8" w:rsidRPr="005915AD">
        <w:rPr>
          <w:rFonts w:asciiTheme="majorHAnsi" w:eastAsia="SimSun, 宋体" w:hAnsiTheme="majorHAnsi" w:cstheme="majorHAnsi"/>
          <w:kern w:val="3"/>
          <w:lang w:eastAsia="zh-CN"/>
        </w:rPr>
        <w:t>dla zamówienia podstawowego</w:t>
      </w:r>
      <w:r w:rsidR="00F676BD" w:rsidRPr="005915AD">
        <w:rPr>
          <w:rFonts w:asciiTheme="majorHAnsi" w:eastAsia="SimSun, 宋体" w:hAnsiTheme="majorHAnsi" w:cstheme="majorHAnsi"/>
          <w:kern w:val="3"/>
          <w:lang w:eastAsia="zh-CN"/>
        </w:rPr>
        <w:t xml:space="preserve"> podanej w Dziale IV ust. </w:t>
      </w:r>
      <w:r w:rsidR="00D44F2F" w:rsidRPr="005915AD">
        <w:rPr>
          <w:rFonts w:asciiTheme="majorHAnsi" w:eastAsia="SimSun, 宋体" w:hAnsiTheme="majorHAnsi" w:cstheme="majorHAnsi"/>
          <w:kern w:val="3"/>
          <w:lang w:eastAsia="zh-CN"/>
        </w:rPr>
        <w:t>2</w:t>
      </w:r>
      <w:r w:rsidR="00F676BD" w:rsidRPr="005915AD">
        <w:rPr>
          <w:rFonts w:asciiTheme="majorHAnsi" w:eastAsia="SimSun, 宋体" w:hAnsiTheme="majorHAnsi" w:cstheme="majorHAnsi"/>
          <w:kern w:val="3"/>
          <w:lang w:eastAsia="zh-CN"/>
        </w:rPr>
        <w:t xml:space="preserve"> pkt 1</w:t>
      </w:r>
      <w:r w:rsidR="00C44B17" w:rsidRPr="005915AD">
        <w:rPr>
          <w:rFonts w:asciiTheme="majorHAnsi" w:eastAsia="SimSun, 宋体" w:hAnsiTheme="majorHAnsi" w:cstheme="majorHAnsi"/>
          <w:kern w:val="3"/>
          <w:lang w:eastAsia="zh-CN"/>
        </w:rPr>
        <w:t>,</w:t>
      </w:r>
    </w:p>
    <w:p w14:paraId="52E560FA" w14:textId="6370435D" w:rsidR="006C5B0B" w:rsidRPr="005915AD" w:rsidRDefault="006C5B0B" w:rsidP="00014178">
      <w:pPr>
        <w:widowControl w:val="0"/>
        <w:numPr>
          <w:ilvl w:val="2"/>
          <w:numId w:val="23"/>
        </w:numPr>
        <w:suppressAutoHyphens/>
        <w:autoSpaceDN w:val="0"/>
        <w:spacing w:after="0" w:line="276" w:lineRule="auto"/>
        <w:ind w:hanging="322"/>
        <w:jc w:val="both"/>
        <w:textAlignment w:val="baseline"/>
        <w:rPr>
          <w:rFonts w:asciiTheme="majorHAnsi" w:eastAsia="SimSun" w:hAnsiTheme="majorHAnsi" w:cstheme="majorHAnsi"/>
          <w:kern w:val="3"/>
          <w:lang w:eastAsia="zh-CN" w:bidi="hi-IN"/>
        </w:rPr>
      </w:pPr>
      <w:r w:rsidRPr="005915AD">
        <w:rPr>
          <w:rFonts w:asciiTheme="majorHAnsi" w:eastAsia="SimSun" w:hAnsiTheme="majorHAnsi" w:cstheme="majorHAnsi"/>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t>
      </w:r>
      <w:r w:rsidR="00C44B17" w:rsidRPr="005915AD">
        <w:rPr>
          <w:rFonts w:asciiTheme="majorHAnsi" w:eastAsia="SimSun" w:hAnsiTheme="majorHAnsi" w:cstheme="majorHAnsi"/>
          <w:kern w:val="3"/>
          <w:lang w:eastAsia="zh-CN" w:bidi="hi-IN"/>
        </w:rPr>
        <w:t xml:space="preserve">oraz opłatą handlową </w:t>
      </w:r>
      <w:r w:rsidRPr="005915AD">
        <w:rPr>
          <w:rFonts w:asciiTheme="majorHAnsi" w:eastAsia="SimSun" w:hAnsiTheme="majorHAnsi" w:cstheme="majorHAnsi"/>
          <w:kern w:val="3"/>
          <w:lang w:eastAsia="zh-CN" w:bidi="hi-IN"/>
        </w:rPr>
        <w:t>w tym okresie</w:t>
      </w:r>
      <w:r w:rsidR="00D44F2F" w:rsidRPr="005915AD">
        <w:rPr>
          <w:rFonts w:asciiTheme="majorHAnsi" w:eastAsia="SimSun" w:hAnsiTheme="majorHAnsi" w:cstheme="majorHAnsi"/>
          <w:kern w:val="3"/>
          <w:lang w:eastAsia="zh-CN" w:bidi="hi-IN"/>
        </w:rPr>
        <w:t xml:space="preserve"> dla wszystkich PPE objętych niniejszą Umową</w:t>
      </w:r>
      <w:r w:rsidRPr="005915AD">
        <w:rPr>
          <w:rFonts w:asciiTheme="majorHAnsi" w:eastAsia="SimSun" w:hAnsiTheme="majorHAnsi" w:cstheme="majorHAnsi"/>
          <w:kern w:val="3"/>
          <w:lang w:eastAsia="zh-CN" w:bidi="hi-IN"/>
        </w:rPr>
        <w:t xml:space="preserve">. Zapis dotyczy  całego okresu realizacji niniejszej </w:t>
      </w:r>
      <w:r w:rsidR="003B45E8" w:rsidRPr="005915AD">
        <w:rPr>
          <w:rFonts w:asciiTheme="majorHAnsi" w:eastAsia="SimSun" w:hAnsiTheme="majorHAnsi" w:cstheme="majorHAnsi"/>
          <w:kern w:val="3"/>
          <w:lang w:eastAsia="zh-CN" w:bidi="hi-IN"/>
        </w:rPr>
        <w:t>U</w:t>
      </w:r>
      <w:r w:rsidRPr="005915AD">
        <w:rPr>
          <w:rFonts w:asciiTheme="majorHAnsi" w:eastAsia="SimSun" w:hAnsiTheme="majorHAnsi" w:cstheme="majorHAnsi"/>
          <w:kern w:val="3"/>
          <w:lang w:eastAsia="zh-CN" w:bidi="hi-IN"/>
        </w:rPr>
        <w:t xml:space="preserve">mowy przez tzw. sprzedawcę rezerwowego lub innego sprzedawcę, z tym, że nie dłużej niż do dnia </w:t>
      </w:r>
      <w:r w:rsidR="006604A0" w:rsidRPr="005915AD">
        <w:rPr>
          <w:rFonts w:asciiTheme="majorHAnsi" w:eastAsia="SimSun" w:hAnsiTheme="majorHAnsi" w:cstheme="majorHAnsi"/>
          <w:kern w:val="3"/>
          <w:lang w:eastAsia="zh-CN" w:bidi="hi-IN"/>
        </w:rPr>
        <w:t>3</w:t>
      </w:r>
      <w:r w:rsidR="0012704C">
        <w:rPr>
          <w:rFonts w:asciiTheme="majorHAnsi" w:eastAsia="SimSun" w:hAnsiTheme="majorHAnsi" w:cstheme="majorHAnsi"/>
          <w:kern w:val="3"/>
          <w:lang w:eastAsia="zh-CN" w:bidi="hi-IN"/>
        </w:rPr>
        <w:t>0</w:t>
      </w:r>
      <w:r w:rsidR="006604A0" w:rsidRPr="005915AD">
        <w:rPr>
          <w:rFonts w:asciiTheme="majorHAnsi" w:eastAsia="SimSun" w:hAnsiTheme="majorHAnsi" w:cstheme="majorHAnsi"/>
          <w:kern w:val="3"/>
          <w:lang w:eastAsia="zh-CN" w:bidi="hi-IN"/>
        </w:rPr>
        <w:t>.</w:t>
      </w:r>
      <w:r w:rsidR="0012704C">
        <w:rPr>
          <w:rFonts w:asciiTheme="majorHAnsi" w:eastAsia="SimSun" w:hAnsiTheme="majorHAnsi" w:cstheme="majorHAnsi"/>
          <w:kern w:val="3"/>
          <w:lang w:eastAsia="zh-CN" w:bidi="hi-IN"/>
        </w:rPr>
        <w:t>04</w:t>
      </w:r>
      <w:r w:rsidR="006604A0" w:rsidRPr="005915AD">
        <w:rPr>
          <w:rFonts w:asciiTheme="majorHAnsi" w:eastAsia="SimSun" w:hAnsiTheme="majorHAnsi" w:cstheme="majorHAnsi"/>
          <w:kern w:val="3"/>
          <w:lang w:eastAsia="zh-CN" w:bidi="hi-IN"/>
        </w:rPr>
        <w:t>.202</w:t>
      </w:r>
      <w:r w:rsidR="0012704C">
        <w:rPr>
          <w:rFonts w:asciiTheme="majorHAnsi" w:eastAsia="SimSun" w:hAnsiTheme="majorHAnsi" w:cstheme="majorHAnsi"/>
          <w:kern w:val="3"/>
          <w:lang w:eastAsia="zh-CN" w:bidi="hi-IN"/>
        </w:rPr>
        <w:t>4</w:t>
      </w:r>
      <w:r w:rsidR="006604A0" w:rsidRPr="005915AD">
        <w:rPr>
          <w:rFonts w:asciiTheme="majorHAnsi" w:eastAsia="SimSun" w:hAnsiTheme="majorHAnsi" w:cstheme="majorHAnsi"/>
          <w:kern w:val="3"/>
          <w:lang w:eastAsia="zh-CN" w:bidi="hi-IN"/>
        </w:rPr>
        <w:t xml:space="preserve"> r.</w:t>
      </w:r>
      <w:r w:rsidRPr="005915AD">
        <w:rPr>
          <w:rFonts w:asciiTheme="majorHAnsi" w:eastAsia="SimSun" w:hAnsiTheme="majorHAnsi" w:cstheme="majorHAnsi"/>
          <w:kern w:val="3"/>
          <w:lang w:eastAsia="zh-CN" w:bidi="hi-IN"/>
        </w:rPr>
        <w:t xml:space="preserve">  </w:t>
      </w:r>
    </w:p>
    <w:p w14:paraId="026253C7" w14:textId="61FBB4F4" w:rsidR="006C5B0B" w:rsidRPr="005915AD" w:rsidRDefault="006A1F58" w:rsidP="00014178">
      <w:pPr>
        <w:pStyle w:val="Akapitzlist"/>
        <w:numPr>
          <w:ilvl w:val="0"/>
          <w:numId w:val="23"/>
        </w:numPr>
        <w:spacing w:line="276" w:lineRule="auto"/>
        <w:ind w:left="426"/>
        <w:jc w:val="both"/>
        <w:rPr>
          <w:rFonts w:asciiTheme="majorHAnsi" w:eastAsia="SimSun, 宋体" w:hAnsiTheme="majorHAnsi" w:cstheme="majorHAnsi"/>
          <w:kern w:val="3"/>
        </w:rPr>
      </w:pPr>
      <w:r w:rsidRPr="005915AD">
        <w:rPr>
          <w:rFonts w:asciiTheme="majorHAnsi" w:eastAsia="SimSun, 宋体" w:hAnsiTheme="majorHAnsi" w:cstheme="majorHAnsi"/>
          <w:kern w:val="3"/>
        </w:rPr>
        <w:t xml:space="preserve">Kary umowne z ust. 1 pkt 1 i 2 nie podlegają sumowaniu. </w:t>
      </w:r>
      <w:r w:rsidR="006C5B0B" w:rsidRPr="005915AD">
        <w:rPr>
          <w:rFonts w:asciiTheme="majorHAnsi" w:eastAsia="SimSun, 宋体" w:hAnsiTheme="majorHAnsi" w:cstheme="majorHAnsi"/>
          <w:kern w:val="3"/>
        </w:rPr>
        <w:t>W razie zaistnienia przesłanek do naliczenia kary umownej, kara zostanie zapłacona w terminie 14 dni od daty dostarczenia żądania zapłaty (wezwania do zapłaty) wraz z notą obciążeniową.</w:t>
      </w:r>
    </w:p>
    <w:p w14:paraId="1134A97A" w14:textId="65499D31"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kern w:val="3"/>
          <w:lang w:eastAsia="zh-CN"/>
        </w:rPr>
      </w:pPr>
      <w:r w:rsidRPr="005915AD">
        <w:rPr>
          <w:rFonts w:asciiTheme="majorHAnsi" w:eastAsia="SimSun, 宋体" w:hAnsiTheme="majorHAnsi" w:cstheme="majorHAnsi"/>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5915AD">
        <w:rPr>
          <w:rFonts w:asciiTheme="majorHAnsi" w:eastAsia="SimSun, 宋体" w:hAnsiTheme="majorHAnsi" w:cstheme="majorHAnsi"/>
          <w:kern w:val="3"/>
          <w:lang w:eastAsia="zh-CN"/>
        </w:rPr>
        <w:t>.</w:t>
      </w:r>
    </w:p>
    <w:p w14:paraId="2C5658EF" w14:textId="2CE60F76"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Kary umowne nie mogą przekroczyć </w:t>
      </w:r>
      <w:r w:rsidR="00C44B17" w:rsidRPr="005915AD">
        <w:rPr>
          <w:rFonts w:asciiTheme="majorHAnsi" w:eastAsia="SimSun, 宋体" w:hAnsiTheme="majorHAnsi" w:cstheme="majorHAnsi"/>
          <w:kern w:val="3"/>
          <w:lang w:eastAsia="zh-CN"/>
        </w:rPr>
        <w:t>5</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przy czym w przypadku, gdy suma kar umownych przekroczy </w:t>
      </w:r>
      <w:r w:rsidR="00C44B17" w:rsidRPr="005915AD">
        <w:rPr>
          <w:rFonts w:asciiTheme="majorHAnsi" w:eastAsia="SimSun, 宋体" w:hAnsiTheme="majorHAnsi" w:cstheme="majorHAnsi"/>
          <w:kern w:val="3"/>
          <w:lang w:eastAsia="zh-CN"/>
        </w:rPr>
        <w:t>2</w:t>
      </w:r>
      <w:r w:rsidRPr="005915AD">
        <w:rPr>
          <w:rFonts w:asciiTheme="majorHAnsi" w:eastAsia="SimSun, 宋体" w:hAnsiTheme="majorHAnsi" w:cstheme="majorHAnsi"/>
          <w:kern w:val="3"/>
          <w:lang w:eastAsia="zh-CN"/>
        </w:rPr>
        <w:t xml:space="preserve">0% wynagrodzenia brutto </w:t>
      </w:r>
      <w:r w:rsidR="003B45E8" w:rsidRPr="005915AD">
        <w:rPr>
          <w:rFonts w:asciiTheme="majorHAnsi" w:eastAsia="SimSun, 宋体" w:hAnsiTheme="majorHAnsi" w:cstheme="majorHAnsi"/>
          <w:kern w:val="3"/>
          <w:lang w:eastAsia="zh-CN"/>
        </w:rPr>
        <w:t>dla zamówienia podstawowego,</w:t>
      </w:r>
      <w:r w:rsidRPr="005915AD">
        <w:rPr>
          <w:rFonts w:asciiTheme="majorHAnsi" w:eastAsia="SimSun, 宋体" w:hAnsiTheme="majorHAnsi" w:cstheme="majorHAnsi"/>
          <w:kern w:val="3"/>
          <w:lang w:eastAsia="zh-CN"/>
        </w:rPr>
        <w:t xml:space="preserve"> Zamawiający zastrzega sobie prawo do odstąpienia od Umowy, </w:t>
      </w:r>
      <w:bookmarkStart w:id="24" w:name="_Hlk77755703"/>
      <w:r w:rsidRPr="005915AD">
        <w:rPr>
          <w:rFonts w:asciiTheme="majorHAnsi" w:eastAsia="SimSun, 宋体" w:hAnsiTheme="majorHAnsi" w:cstheme="majorHAnsi"/>
          <w:kern w:val="3"/>
          <w:lang w:eastAsia="zh-CN"/>
        </w:rPr>
        <w:t xml:space="preserve">przy czym uprawnienie do odstąpienia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może zostać wykonane najpóźniej do dnia 3</w:t>
      </w:r>
      <w:r w:rsidR="0012704C">
        <w:rPr>
          <w:rFonts w:asciiTheme="majorHAnsi" w:eastAsia="SimSun, 宋体" w:hAnsiTheme="majorHAnsi" w:cstheme="majorHAnsi"/>
          <w:kern w:val="3"/>
          <w:lang w:eastAsia="zh-CN"/>
        </w:rPr>
        <w:t>0</w:t>
      </w:r>
      <w:r w:rsidR="0040299B" w:rsidRPr="005915AD">
        <w:rPr>
          <w:rFonts w:asciiTheme="majorHAnsi" w:eastAsia="SimSun, 宋体" w:hAnsiTheme="majorHAnsi" w:cstheme="majorHAnsi"/>
          <w:kern w:val="3"/>
          <w:lang w:eastAsia="zh-CN"/>
        </w:rPr>
        <w:t>.</w:t>
      </w:r>
      <w:r w:rsidR="0012704C">
        <w:rPr>
          <w:rFonts w:asciiTheme="majorHAnsi" w:eastAsia="SimSun, 宋体" w:hAnsiTheme="majorHAnsi" w:cstheme="majorHAnsi"/>
          <w:kern w:val="3"/>
          <w:lang w:eastAsia="zh-CN"/>
        </w:rPr>
        <w:t>04</w:t>
      </w:r>
      <w:r w:rsidR="0040299B" w:rsidRPr="005915AD">
        <w:rPr>
          <w:rFonts w:asciiTheme="majorHAnsi" w:eastAsia="SimSun, 宋体" w:hAnsiTheme="majorHAnsi" w:cstheme="majorHAnsi"/>
          <w:kern w:val="3"/>
          <w:lang w:eastAsia="zh-CN"/>
        </w:rPr>
        <w:t>.</w:t>
      </w:r>
      <w:r w:rsidRPr="005915AD">
        <w:rPr>
          <w:rFonts w:asciiTheme="majorHAnsi" w:eastAsia="SimSun, 宋体" w:hAnsiTheme="majorHAnsi" w:cstheme="majorHAnsi"/>
          <w:kern w:val="3"/>
          <w:lang w:eastAsia="zh-CN"/>
        </w:rPr>
        <w:t>202</w:t>
      </w:r>
      <w:r w:rsidR="0012704C">
        <w:rPr>
          <w:rFonts w:asciiTheme="majorHAnsi" w:eastAsia="SimSun, 宋体" w:hAnsiTheme="majorHAnsi" w:cstheme="majorHAnsi"/>
          <w:kern w:val="3"/>
          <w:lang w:eastAsia="zh-CN"/>
        </w:rPr>
        <w:t>4</w:t>
      </w:r>
      <w:r w:rsidRPr="005915AD">
        <w:rPr>
          <w:rFonts w:asciiTheme="majorHAnsi" w:eastAsia="SimSun, 宋体" w:hAnsiTheme="majorHAnsi" w:cstheme="majorHAnsi"/>
          <w:kern w:val="3"/>
          <w:lang w:eastAsia="zh-CN"/>
        </w:rPr>
        <w:t xml:space="preserve"> r. </w:t>
      </w:r>
      <w:bookmarkEnd w:id="24"/>
      <w:r w:rsidRPr="005915AD">
        <w:rPr>
          <w:rFonts w:asciiTheme="majorHAnsi" w:eastAsia="SimSun, 宋体" w:hAnsiTheme="majorHAnsi" w:cstheme="majorHAnsi"/>
          <w:kern w:val="3"/>
          <w:lang w:eastAsia="zh-CN"/>
        </w:rPr>
        <w:t xml:space="preserve"> </w:t>
      </w:r>
    </w:p>
    <w:p w14:paraId="079E885E" w14:textId="790511EF"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5915AD">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sidRPr="005915AD">
        <w:rPr>
          <w:rFonts w:asciiTheme="majorHAnsi" w:eastAsia="SimSun, 宋体" w:hAnsiTheme="majorHAnsi" w:cstheme="majorHAnsi"/>
          <w:kern w:val="3"/>
          <w:lang w:eastAsia="zh-CN"/>
        </w:rPr>
        <w:t>3</w:t>
      </w:r>
      <w:r w:rsidR="0012704C">
        <w:rPr>
          <w:rFonts w:asciiTheme="majorHAnsi" w:eastAsia="SimSun, 宋体" w:hAnsiTheme="majorHAnsi" w:cstheme="majorHAnsi"/>
          <w:kern w:val="3"/>
          <w:lang w:eastAsia="zh-CN"/>
        </w:rPr>
        <w:t>0</w:t>
      </w:r>
      <w:r w:rsidR="003C4540" w:rsidRPr="005915AD">
        <w:rPr>
          <w:rFonts w:asciiTheme="majorHAnsi" w:eastAsia="SimSun, 宋体" w:hAnsiTheme="majorHAnsi" w:cstheme="majorHAnsi"/>
          <w:kern w:val="3"/>
          <w:lang w:eastAsia="zh-CN"/>
        </w:rPr>
        <w:t>.</w:t>
      </w:r>
      <w:r w:rsidR="0012704C">
        <w:rPr>
          <w:rFonts w:asciiTheme="majorHAnsi" w:eastAsia="SimSun, 宋体" w:hAnsiTheme="majorHAnsi" w:cstheme="majorHAnsi"/>
          <w:kern w:val="3"/>
          <w:lang w:eastAsia="zh-CN"/>
        </w:rPr>
        <w:t>04</w:t>
      </w:r>
      <w:r w:rsidR="003C4540" w:rsidRPr="005915AD">
        <w:rPr>
          <w:rFonts w:asciiTheme="majorHAnsi" w:eastAsia="SimSun, 宋体" w:hAnsiTheme="majorHAnsi" w:cstheme="majorHAnsi"/>
          <w:kern w:val="3"/>
          <w:lang w:eastAsia="zh-CN"/>
        </w:rPr>
        <w:t>.202</w:t>
      </w:r>
      <w:r w:rsidR="0012704C">
        <w:rPr>
          <w:rFonts w:asciiTheme="majorHAnsi" w:eastAsia="SimSun, 宋体" w:hAnsiTheme="majorHAnsi" w:cstheme="majorHAnsi"/>
          <w:kern w:val="3"/>
          <w:lang w:eastAsia="zh-CN"/>
        </w:rPr>
        <w:t>4</w:t>
      </w:r>
      <w:r w:rsidR="003C4540" w:rsidRPr="005915AD">
        <w:rPr>
          <w:rFonts w:asciiTheme="majorHAnsi" w:eastAsia="SimSun, 宋体" w:hAnsiTheme="majorHAnsi" w:cstheme="majorHAnsi"/>
          <w:kern w:val="3"/>
          <w:lang w:eastAsia="zh-CN"/>
        </w:rPr>
        <w:t xml:space="preserve"> r. </w:t>
      </w:r>
    </w:p>
    <w:p w14:paraId="67E232D2" w14:textId="6ED77F92" w:rsidR="006C5B0B" w:rsidRPr="005915AD" w:rsidRDefault="006C5B0B" w:rsidP="00014178">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25" w:name="_Hlk77756032"/>
      <w:r w:rsidRPr="005915AD">
        <w:rPr>
          <w:rFonts w:asciiTheme="majorHAnsi" w:eastAsia="SimSun, 宋体" w:hAnsiTheme="majorHAnsi" w:cstheme="majorHAnsi"/>
          <w:kern w:val="3"/>
          <w:lang w:eastAsia="zh-CN"/>
        </w:rPr>
        <w:t xml:space="preserve">Odstąpienie od </w:t>
      </w:r>
      <w:r w:rsidR="003B45E8" w:rsidRPr="005915AD">
        <w:rPr>
          <w:rFonts w:asciiTheme="majorHAnsi" w:eastAsia="SimSun, 宋体" w:hAnsiTheme="majorHAnsi" w:cstheme="majorHAnsi"/>
          <w:kern w:val="3"/>
          <w:lang w:eastAsia="zh-CN"/>
        </w:rPr>
        <w:t>U</w:t>
      </w:r>
      <w:r w:rsidRPr="005915AD">
        <w:rPr>
          <w:rFonts w:asciiTheme="majorHAnsi" w:eastAsia="SimSun, 宋体" w:hAnsiTheme="majorHAnsi" w:cstheme="majorHAnsi"/>
          <w:kern w:val="3"/>
          <w:lang w:eastAsia="zh-CN"/>
        </w:rPr>
        <w:t>mowy nie zwalnia z obowiązku zapłaty kary umownej.</w:t>
      </w:r>
    </w:p>
    <w:p w14:paraId="5AE842A9" w14:textId="77777777" w:rsidR="00476DBF" w:rsidRPr="005915AD" w:rsidRDefault="00476DBF" w:rsidP="00014178">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23"/>
    <w:bookmarkEnd w:id="25"/>
    <w:p w14:paraId="6F1CEC3B" w14:textId="65F1D05A"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IX</w:t>
      </w:r>
      <w:r w:rsidR="008F3339" w:rsidRPr="005915AD">
        <w:rPr>
          <w:rFonts w:asciiTheme="majorHAnsi" w:eastAsia="SimSun" w:hAnsiTheme="majorHAnsi" w:cstheme="majorHAnsi"/>
          <w:b/>
          <w:color w:val="000000"/>
          <w:lang w:eastAsia="zh-CN"/>
        </w:rPr>
        <w:t xml:space="preserve">. </w:t>
      </w:r>
      <w:r w:rsidRPr="005915AD">
        <w:rPr>
          <w:rFonts w:asciiTheme="majorHAnsi" w:eastAsia="SimSun" w:hAnsiTheme="majorHAnsi" w:cstheme="majorHAnsi"/>
          <w:b/>
          <w:color w:val="000000"/>
          <w:lang w:eastAsia="zh-CN"/>
        </w:rPr>
        <w:t xml:space="preserve"> OSOBY WYZNACZONE DO KONTAKTU. </w:t>
      </w:r>
    </w:p>
    <w:p w14:paraId="1E21732B" w14:textId="2A1BB956"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Nadzór nad prawidłową realizacją Umowy Zamawiający powierza: </w:t>
      </w:r>
      <w:r w:rsidR="00C44B17" w:rsidRPr="005915AD">
        <w:rPr>
          <w:rFonts w:asciiTheme="majorHAnsi" w:hAnsiTheme="majorHAnsi" w:cstheme="majorHAnsi"/>
        </w:rPr>
        <w:t>……………………….</w:t>
      </w:r>
      <w:r w:rsidRPr="005915AD">
        <w:rPr>
          <w:rFonts w:asciiTheme="majorHAnsi" w:hAnsiTheme="majorHAnsi" w:cstheme="majorHAnsi"/>
        </w:rPr>
        <w:t>………………..…….…………………………………..…..  tel. …………………..…………………., email: ……………………………………..……………</w:t>
      </w:r>
    </w:p>
    <w:p w14:paraId="044C0175" w14:textId="0226514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Nadzór nad prawidłową realizacją Umowy Wykonawca powierza</w:t>
      </w:r>
      <w:r w:rsidRPr="005915AD">
        <w:rPr>
          <w:rFonts w:asciiTheme="majorHAnsi" w:eastAsia="Times New Roman" w:hAnsiTheme="majorHAnsi" w:cstheme="majorHAnsi"/>
        </w:rPr>
        <w:t xml:space="preserve"> </w:t>
      </w:r>
      <w:r w:rsidR="00C44B17" w:rsidRPr="005915AD">
        <w:rPr>
          <w:rFonts w:asciiTheme="majorHAnsi" w:eastAsia="Times New Roman" w:hAnsiTheme="majorHAnsi" w:cstheme="majorHAnsi"/>
        </w:rPr>
        <w:t>………………………..</w:t>
      </w:r>
      <w:r w:rsidRPr="005915AD">
        <w:rPr>
          <w:rFonts w:asciiTheme="majorHAnsi" w:eastAsia="Times New Roman" w:hAnsiTheme="majorHAnsi" w:cstheme="majorHAnsi"/>
        </w:rPr>
        <w:t>……………..………………………………</w:t>
      </w:r>
      <w:r w:rsidRPr="005915AD">
        <w:rPr>
          <w:rFonts w:asciiTheme="majorHAnsi" w:hAnsiTheme="majorHAnsi" w:cstheme="majorHAnsi"/>
        </w:rPr>
        <w:t>………………… tel. ……….………………………....., email ………………………………………………………</w:t>
      </w:r>
    </w:p>
    <w:p w14:paraId="72E087E5" w14:textId="77777777"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lastRenderedPageBreak/>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5915AD" w:rsidRDefault="006C5B0B" w:rsidP="00014178">
      <w:pPr>
        <w:pStyle w:val="Akapitzlist1"/>
        <w:numPr>
          <w:ilvl w:val="0"/>
          <w:numId w:val="24"/>
        </w:numPr>
        <w:spacing w:line="276" w:lineRule="auto"/>
        <w:ind w:left="426" w:hanging="426"/>
        <w:jc w:val="both"/>
        <w:rPr>
          <w:rFonts w:asciiTheme="majorHAnsi" w:hAnsiTheme="majorHAnsi" w:cstheme="majorHAnsi"/>
        </w:rPr>
      </w:pPr>
      <w:r w:rsidRPr="005915AD">
        <w:rPr>
          <w:rFonts w:asciiTheme="majorHAnsi" w:hAnsiTheme="majorHAnsi" w:cstheme="majorHAnsi"/>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5915AD">
        <w:rPr>
          <w:rFonts w:asciiTheme="majorHAnsi" w:hAnsiTheme="majorHAnsi" w:cstheme="majorHAnsi"/>
        </w:rPr>
        <w:t xml:space="preserve">zapisów V </w:t>
      </w:r>
      <w:r w:rsidRPr="005915AD">
        <w:rPr>
          <w:rFonts w:asciiTheme="majorHAnsi" w:hAnsiTheme="majorHAnsi" w:cstheme="majorHAnsi"/>
        </w:rPr>
        <w:t>Umowy.</w:t>
      </w:r>
    </w:p>
    <w:p w14:paraId="0493333E" w14:textId="77777777" w:rsidR="006C5B0B"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5915AD" w:rsidRDefault="006C5B0B" w:rsidP="00014178">
      <w:pPr>
        <w:spacing w:after="0" w:line="276" w:lineRule="auto"/>
        <w:ind w:left="6804" w:hanging="6804"/>
        <w:contextualSpacing/>
        <w:jc w:val="both"/>
        <w:rPr>
          <w:rFonts w:asciiTheme="majorHAnsi" w:eastAsia="SimSun" w:hAnsiTheme="majorHAnsi" w:cstheme="majorHAnsi"/>
          <w:b/>
          <w:color w:val="000000"/>
          <w:lang w:eastAsia="zh-CN"/>
        </w:rPr>
      </w:pPr>
      <w:r w:rsidRPr="005915AD">
        <w:rPr>
          <w:rFonts w:asciiTheme="majorHAnsi" w:eastAsia="SimSun" w:hAnsiTheme="majorHAnsi" w:cstheme="majorHAnsi"/>
          <w:b/>
          <w:color w:val="000000"/>
          <w:lang w:eastAsia="zh-CN"/>
        </w:rPr>
        <w:t xml:space="preserve">X. </w:t>
      </w:r>
      <w:r w:rsidR="008F3339" w:rsidRPr="005915AD">
        <w:rPr>
          <w:rFonts w:asciiTheme="majorHAnsi" w:eastAsia="SimSun" w:hAnsiTheme="majorHAnsi" w:cstheme="majorHAnsi"/>
          <w:b/>
          <w:color w:val="000000"/>
          <w:lang w:eastAsia="zh-CN"/>
        </w:rPr>
        <w:t>DANE OSOBOWE</w:t>
      </w:r>
    </w:p>
    <w:p w14:paraId="30C2C08B" w14:textId="1B6160C3"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mowy.</w:t>
      </w:r>
    </w:p>
    <w:p w14:paraId="3A617322" w14:textId="77777777" w:rsidR="008F3339" w:rsidRPr="005915AD" w:rsidRDefault="008F3339" w:rsidP="00014178">
      <w:pPr>
        <w:suppressAutoHyphens/>
        <w:spacing w:after="0" w:line="276" w:lineRule="auto"/>
        <w:jc w:val="both"/>
        <w:rPr>
          <w:rFonts w:asciiTheme="majorHAnsi" w:eastAsia="SimSun" w:hAnsiTheme="majorHAnsi" w:cstheme="majorHAnsi"/>
          <w:color w:val="000000"/>
          <w:lang w:eastAsia="zh-CN"/>
        </w:rPr>
      </w:pPr>
    </w:p>
    <w:bookmarkEnd w:id="22"/>
    <w:p w14:paraId="57B873B8" w14:textId="502BAA7A" w:rsidR="00C44B17"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t>XI.  ROZLICZENIE MIKROINSTALACJI</w:t>
      </w:r>
      <w:r w:rsidR="00C82B02" w:rsidRPr="005915AD">
        <w:rPr>
          <w:rFonts w:asciiTheme="majorHAnsi" w:eastAsia="SimSun" w:hAnsiTheme="majorHAnsi" w:cstheme="majorHAnsi"/>
          <w:b/>
          <w:bCs/>
          <w:color w:val="000000"/>
          <w:lang w:eastAsia="zh-CN"/>
        </w:rPr>
        <w:t xml:space="preserve"> (jeżeli dotyczy)</w:t>
      </w:r>
    </w:p>
    <w:p w14:paraId="45318D28" w14:textId="77777777" w:rsidR="00C44B17"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W związku z zainstalowaniem przez Prosumenta mikroinstalacji, na potrzeby Obiektu objętego Umową </w:t>
      </w:r>
      <w:r w:rsidR="00D86D85" w:rsidRPr="005915AD">
        <w:rPr>
          <w:rFonts w:asciiTheme="majorHAnsi" w:eastAsia="SimSun" w:hAnsiTheme="majorHAnsi" w:cstheme="majorHAnsi"/>
          <w:color w:val="000000"/>
        </w:rPr>
        <w:t>Sprzedawca</w:t>
      </w:r>
      <w:r w:rsidRPr="005915AD">
        <w:rPr>
          <w:rFonts w:asciiTheme="majorHAnsi" w:eastAsia="SimSun" w:hAnsiTheme="majorHAnsi" w:cstheme="majorHAnsi"/>
          <w:color w:val="000000"/>
        </w:rPr>
        <w:t xml:space="preserve"> będzie prowadził rozliczenia na z</w:t>
      </w:r>
      <w:r w:rsidR="00D86D85" w:rsidRPr="005915AD">
        <w:rPr>
          <w:rFonts w:asciiTheme="majorHAnsi" w:eastAsia="SimSun" w:hAnsiTheme="majorHAnsi" w:cstheme="majorHAnsi"/>
          <w:color w:val="000000"/>
        </w:rPr>
        <w:t>asa</w:t>
      </w:r>
      <w:r w:rsidRPr="005915AD">
        <w:rPr>
          <w:rFonts w:asciiTheme="majorHAnsi" w:eastAsia="SimSun" w:hAnsiTheme="majorHAnsi" w:cstheme="majorHAnsi"/>
          <w:color w:val="000000"/>
        </w:rPr>
        <w:t>dach określonych w obowiązujących przepisach prawa.</w:t>
      </w:r>
    </w:p>
    <w:p w14:paraId="2783B976" w14:textId="5E678A4D" w:rsidR="00DA55F2" w:rsidRPr="005915AD" w:rsidRDefault="00D86D85" w:rsidP="00014178">
      <w:pPr>
        <w:pStyle w:val="Akapitzlist"/>
        <w:numPr>
          <w:ilvl w:val="1"/>
          <w:numId w:val="17"/>
        </w:numPr>
        <w:autoSpaceDE w:val="0"/>
        <w:spacing w:line="276" w:lineRule="auto"/>
        <w:jc w:val="both"/>
        <w:rPr>
          <w:rFonts w:asciiTheme="majorHAnsi" w:eastAsia="SimSun" w:hAnsiTheme="majorHAnsi" w:cstheme="majorHAnsi"/>
          <w:b/>
          <w:bCs/>
          <w:color w:val="000000"/>
        </w:rPr>
      </w:pPr>
      <w:r w:rsidRPr="005915AD">
        <w:rPr>
          <w:rFonts w:asciiTheme="majorHAnsi" w:eastAsia="SimSun" w:hAnsiTheme="majorHAnsi" w:cstheme="majorHAnsi"/>
          <w:color w:val="000000"/>
        </w:rPr>
        <w:t xml:space="preserve">Sprzedawca </w:t>
      </w:r>
      <w:r w:rsidR="00DA55F2" w:rsidRPr="005915AD">
        <w:rPr>
          <w:rFonts w:asciiTheme="majorHAnsi" w:eastAsia="SimSun" w:hAnsiTheme="majorHAnsi" w:cstheme="majorHAnsi"/>
          <w:color w:val="000000"/>
        </w:rPr>
        <w:t>będzie dokonywał rozliczenia ilości energii elektrycznej wprowadzonej do sieci OSD wobec ilości energii elektrycznej pobranej z tej sieci w celu jej zużycia na potrzeby własne przez Prosumenta wytwarzającego energię elektryczną w mikroinstalacji, o łącznej mocy zainstalowanej elektrycznej :</w:t>
      </w:r>
    </w:p>
    <w:p w14:paraId="036EBDEF" w14:textId="77777777" w:rsidR="00DA55F2"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 xml:space="preserve"> większej niż 10 kW – w stosunku ilościowym 1 do 0,7,</w:t>
      </w:r>
    </w:p>
    <w:p w14:paraId="74D1292B" w14:textId="77777777" w:rsidR="00C44B17" w:rsidRPr="005915AD" w:rsidRDefault="00DA55F2" w:rsidP="00014178">
      <w:pPr>
        <w:pStyle w:val="Akapitzlist"/>
        <w:numPr>
          <w:ilvl w:val="2"/>
          <w:numId w:val="11"/>
        </w:numPr>
        <w:autoSpaceDE w:val="0"/>
        <w:spacing w:line="276" w:lineRule="auto"/>
        <w:ind w:left="993" w:hanging="567"/>
        <w:jc w:val="both"/>
        <w:rPr>
          <w:rFonts w:asciiTheme="majorHAnsi" w:eastAsia="SimSun" w:hAnsiTheme="majorHAnsi" w:cstheme="majorHAnsi"/>
          <w:color w:val="000000"/>
        </w:rPr>
      </w:pPr>
      <w:r w:rsidRPr="005915AD">
        <w:rPr>
          <w:rFonts w:asciiTheme="majorHAnsi" w:eastAsia="SimSun" w:hAnsiTheme="majorHAnsi" w:cstheme="majorHAnsi"/>
          <w:color w:val="000000"/>
        </w:rPr>
        <w:t>nie większej niż 10 kW – w stosunku ilościowym 1 do 0,8</w:t>
      </w:r>
    </w:p>
    <w:p w14:paraId="27B45EA9" w14:textId="0DE347DE" w:rsidR="00DA55F2" w:rsidRPr="005915AD" w:rsidRDefault="00D86D85"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Sprzedawca</w:t>
      </w:r>
      <w:r w:rsidR="00DA55F2" w:rsidRPr="005915AD">
        <w:rPr>
          <w:rStyle w:val="markedcontent"/>
          <w:rFonts w:asciiTheme="majorHAnsi" w:hAnsiTheme="majorHAnsi" w:cstheme="majorHAnsi"/>
        </w:rPr>
        <w:t xml:space="preserve">  dokonuje rozliczenia ilości energii elektrycznej, o której mowa w ust. 2, na podstawie wskazań układu pomiarowo-rozliczeniowego, przekazywanych przez OSD, a w przypadku mikroinstalacji trójfazowej z uwzględnieniem danych, o których mowa w ust. 4.</w:t>
      </w:r>
    </w:p>
    <w:p w14:paraId="4DA048BE" w14:textId="7BA043CF"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 xml:space="preserve">W przypadku mikroinstalacji trójfazowej, OSD przekazuje </w:t>
      </w:r>
      <w:r w:rsidR="00D86D85" w:rsidRPr="005915AD">
        <w:rPr>
          <w:rStyle w:val="markedcontent"/>
          <w:rFonts w:asciiTheme="majorHAnsi" w:hAnsiTheme="majorHAnsi" w:cstheme="majorHAnsi"/>
        </w:rPr>
        <w:t xml:space="preserve">Sprzedawca </w:t>
      </w:r>
      <w:r w:rsidRPr="005915AD">
        <w:rPr>
          <w:rStyle w:val="markedcontent"/>
          <w:rFonts w:asciiTheme="majorHAnsi" w:hAnsiTheme="majorHAnsi" w:cstheme="majorHAnsi"/>
        </w:rPr>
        <w:t>dane pomiarowe obejmujące godzinowe ilości energii elektrycznej wprowadzonej i pobranej z sieci OSD przez Prosumenta po wcześniejszym sumarycznym bilansowaniu ilości energii wprowadzonej i pobranej z sieci OSD ze wszystkich faz.</w:t>
      </w:r>
    </w:p>
    <w:p w14:paraId="19138894" w14:textId="60FF9E4A"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Od ilości rozliczonej energii elektrycznej, w sposób o którym mowa w ust. 2,</w:t>
      </w:r>
      <w:r w:rsidR="00D86D85" w:rsidRPr="005915AD">
        <w:rPr>
          <w:rFonts w:asciiTheme="majorHAnsi" w:eastAsia="SimSun" w:hAnsiTheme="majorHAnsi" w:cstheme="majorHAnsi"/>
          <w:color w:val="000000"/>
        </w:rPr>
        <w:t xml:space="preserve"> Sprzedawca </w:t>
      </w:r>
      <w:r w:rsidRPr="005915AD">
        <w:rPr>
          <w:rStyle w:val="markedcontent"/>
          <w:rFonts w:asciiTheme="majorHAnsi" w:hAnsiTheme="majorHAnsi" w:cstheme="majorHAnsi"/>
        </w:rPr>
        <w:t>nie będzie pobierał (a) opłat z tytułu jej rozliczenia oraz (b) opłat za usługę dystrybucji, których wysokość zależy od ilości energii elektrycznej pobranej z sieci przez Prosumenta.</w:t>
      </w:r>
    </w:p>
    <w:p w14:paraId="1D6B4A4B" w14:textId="77777777" w:rsidR="00DA55F2" w:rsidRPr="005915AD" w:rsidRDefault="00DA55F2" w:rsidP="00014178">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5915AD">
        <w:rPr>
          <w:rStyle w:val="markedcontent"/>
          <w:rFonts w:asciiTheme="majorHAnsi" w:hAnsiTheme="majorHAnsi" w:cstheme="majorHAnsi"/>
        </w:rPr>
        <w:t>Rozliczeniu, w sposób o którym mowa w ust. 2, podlega energia elektryczna wprowadzona do sieci OSD nie wcześniej niż 12 miesięcy przed datą wprowadzenia tej energii do sieci. Na potrzeby rozliczeń, o których mowa w ust. 2,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380DDF63" w14:textId="77777777" w:rsidR="00DA55F2" w:rsidRPr="005915AD" w:rsidRDefault="00DA55F2" w:rsidP="00014178">
      <w:pPr>
        <w:pStyle w:val="Akapitzlist"/>
        <w:numPr>
          <w:ilvl w:val="1"/>
          <w:numId w:val="17"/>
        </w:numPr>
        <w:autoSpaceDE w:val="0"/>
        <w:spacing w:line="276" w:lineRule="auto"/>
        <w:jc w:val="both"/>
        <w:rPr>
          <w:rFonts w:asciiTheme="majorHAnsi" w:eastAsia="SimSun" w:hAnsiTheme="majorHAnsi" w:cstheme="majorHAnsi"/>
          <w:color w:val="000000"/>
        </w:rPr>
      </w:pPr>
      <w:r w:rsidRPr="005915AD">
        <w:rPr>
          <w:rStyle w:val="markedcontent"/>
          <w:rFonts w:asciiTheme="majorHAnsi" w:hAnsiTheme="majorHAnsi" w:cstheme="majorHAnsi"/>
        </w:rPr>
        <w:t>Cena energii czynnej została określona w formularzu ofertowym.</w:t>
      </w:r>
    </w:p>
    <w:p w14:paraId="5425C216" w14:textId="77777777" w:rsidR="00DA55F2" w:rsidRPr="005915AD" w:rsidRDefault="00DA55F2" w:rsidP="00014178">
      <w:pPr>
        <w:suppressAutoHyphens/>
        <w:autoSpaceDE w:val="0"/>
        <w:spacing w:after="0" w:line="276" w:lineRule="auto"/>
        <w:jc w:val="both"/>
        <w:rPr>
          <w:rFonts w:asciiTheme="majorHAnsi" w:eastAsia="SimSun" w:hAnsiTheme="majorHAnsi" w:cstheme="majorHAnsi"/>
          <w:b/>
          <w:bCs/>
          <w:color w:val="000000"/>
          <w:lang w:eastAsia="zh-CN"/>
        </w:rPr>
      </w:pPr>
    </w:p>
    <w:p w14:paraId="478AA2A3" w14:textId="42EED37B" w:rsidR="008F3339" w:rsidRPr="005915AD" w:rsidRDefault="008F3339" w:rsidP="00014178">
      <w:pPr>
        <w:suppressAutoHyphens/>
        <w:autoSpaceDE w:val="0"/>
        <w:spacing w:after="0" w:line="276" w:lineRule="auto"/>
        <w:jc w:val="both"/>
        <w:rPr>
          <w:rFonts w:asciiTheme="majorHAnsi" w:eastAsia="SimSun" w:hAnsiTheme="majorHAnsi" w:cstheme="majorHAnsi"/>
          <w:b/>
          <w:bCs/>
          <w:color w:val="000000"/>
          <w:lang w:eastAsia="zh-CN"/>
        </w:rPr>
      </w:pPr>
      <w:r w:rsidRPr="005915AD">
        <w:rPr>
          <w:rFonts w:asciiTheme="majorHAnsi" w:eastAsia="SimSun" w:hAnsiTheme="majorHAnsi" w:cstheme="majorHAnsi"/>
          <w:b/>
          <w:bCs/>
          <w:color w:val="000000"/>
          <w:lang w:eastAsia="zh-CN"/>
        </w:rPr>
        <w:lastRenderedPageBreak/>
        <w:t>X</w:t>
      </w:r>
      <w:r w:rsidR="00DA55F2" w:rsidRPr="005915AD">
        <w:rPr>
          <w:rFonts w:asciiTheme="majorHAnsi" w:eastAsia="SimSun" w:hAnsiTheme="majorHAnsi" w:cstheme="majorHAnsi"/>
          <w:b/>
          <w:bCs/>
          <w:color w:val="000000"/>
          <w:lang w:eastAsia="zh-CN"/>
        </w:rPr>
        <w:t>II</w:t>
      </w:r>
      <w:r w:rsidR="006C5B0B" w:rsidRPr="005915AD">
        <w:rPr>
          <w:rFonts w:asciiTheme="majorHAnsi" w:eastAsia="SimSun" w:hAnsiTheme="majorHAnsi" w:cstheme="majorHAnsi"/>
          <w:b/>
          <w:bCs/>
          <w:color w:val="000000"/>
          <w:lang w:eastAsia="zh-CN"/>
        </w:rPr>
        <w:t>I</w:t>
      </w:r>
      <w:r w:rsidRPr="005915AD">
        <w:rPr>
          <w:rFonts w:asciiTheme="majorHAnsi" w:eastAsia="SimSun" w:hAnsiTheme="majorHAnsi" w:cstheme="majorHAnsi"/>
          <w:b/>
          <w:bCs/>
          <w:color w:val="000000"/>
          <w:lang w:eastAsia="zh-CN"/>
        </w:rPr>
        <w:t>.  POSTANOWIENIA KOŃCOWE</w:t>
      </w:r>
    </w:p>
    <w:p w14:paraId="2C8E2567" w14:textId="7B2359DD"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Specyfikacja</w:t>
      </w:r>
      <w:r w:rsidR="00711701" w:rsidRPr="005915AD">
        <w:rPr>
          <w:rFonts w:asciiTheme="majorHAnsi" w:eastAsia="SimSun" w:hAnsiTheme="majorHAnsi" w:cstheme="majorHAnsi"/>
          <w:color w:val="000000"/>
          <w:lang w:eastAsia="zh-CN"/>
        </w:rPr>
        <w:t xml:space="preserve"> </w:t>
      </w:r>
      <w:r w:rsidRPr="005915AD">
        <w:rPr>
          <w:rFonts w:asciiTheme="majorHAnsi" w:eastAsia="SimSun" w:hAnsiTheme="majorHAnsi" w:cstheme="majorHAnsi"/>
          <w:color w:val="000000"/>
          <w:lang w:eastAsia="zh-CN"/>
        </w:rPr>
        <w:t>Warunków Zamówienia (</w:t>
      </w:r>
      <w:r w:rsidR="006C5B0B" w:rsidRPr="005915AD">
        <w:rPr>
          <w:rFonts w:asciiTheme="majorHAnsi" w:eastAsia="SimSun" w:hAnsiTheme="majorHAnsi" w:cstheme="majorHAnsi"/>
          <w:color w:val="000000"/>
          <w:lang w:eastAsia="zh-CN"/>
        </w:rPr>
        <w:t>S</w:t>
      </w:r>
      <w:r w:rsidRPr="005915AD">
        <w:rPr>
          <w:rFonts w:asciiTheme="majorHAnsi" w:eastAsia="SimSun" w:hAnsiTheme="majorHAnsi" w:cstheme="majorHAnsi"/>
          <w:color w:val="000000"/>
          <w:lang w:eastAsia="zh-CN"/>
        </w:rPr>
        <w:t xml:space="preserve">WZ) oraz Oferta Wykonawcy stanowią integralną część przedmiotowej </w:t>
      </w:r>
      <w:r w:rsidR="003C4540" w:rsidRPr="005915AD">
        <w:rPr>
          <w:rFonts w:asciiTheme="majorHAnsi" w:eastAsia="SimSun" w:hAnsiTheme="majorHAnsi" w:cstheme="majorHAnsi"/>
          <w:color w:val="000000"/>
          <w:lang w:eastAsia="zh-CN"/>
        </w:rPr>
        <w:t>U</w:t>
      </w:r>
      <w:r w:rsidRPr="005915AD">
        <w:rPr>
          <w:rFonts w:asciiTheme="majorHAnsi" w:eastAsia="SimSun" w:hAnsiTheme="majorHAnsi" w:cstheme="majorHAnsi"/>
          <w:color w:val="000000"/>
          <w:lang w:eastAsia="zh-CN"/>
        </w:rPr>
        <w:t xml:space="preserve">mowy. </w:t>
      </w:r>
    </w:p>
    <w:p w14:paraId="643DA041" w14:textId="6EBC7E5C"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color w:val="000000"/>
          <w:lang w:eastAsia="zh-CN"/>
        </w:rPr>
      </w:pPr>
      <w:r w:rsidRPr="005915AD">
        <w:rPr>
          <w:rFonts w:asciiTheme="majorHAnsi" w:eastAsia="SimSun" w:hAnsiTheme="majorHAnsi" w:cstheme="majorHAnsi"/>
          <w:color w:val="000000"/>
          <w:lang w:eastAsia="zh-CN"/>
        </w:rPr>
        <w:t xml:space="preserve">W przypadku rozbieżności zapisów </w:t>
      </w:r>
      <w:r w:rsidR="006C5B0B" w:rsidRPr="005915AD">
        <w:rPr>
          <w:rFonts w:asciiTheme="majorHAnsi" w:eastAsia="SimSun" w:hAnsiTheme="majorHAnsi" w:cstheme="majorHAnsi"/>
          <w:color w:val="000000"/>
          <w:lang w:eastAsia="zh-CN"/>
        </w:rPr>
        <w:t>SWZ</w:t>
      </w:r>
      <w:r w:rsidRPr="005915AD">
        <w:rPr>
          <w:rFonts w:asciiTheme="majorHAnsi" w:eastAsia="SimSun" w:hAnsiTheme="majorHAnsi" w:cstheme="majorHAnsi"/>
          <w:color w:val="000000"/>
          <w:lang w:eastAsia="zh-CN"/>
        </w:rPr>
        <w:t xml:space="preserve"> z zapisami umowy </w:t>
      </w:r>
      <w:r w:rsidR="006C5B0B" w:rsidRPr="005915AD">
        <w:rPr>
          <w:rFonts w:asciiTheme="majorHAnsi" w:eastAsia="SimSun" w:hAnsiTheme="majorHAnsi" w:cstheme="majorHAnsi"/>
          <w:color w:val="000000"/>
          <w:lang w:eastAsia="zh-CN"/>
        </w:rPr>
        <w:t xml:space="preserve">kompleksowej oraz </w:t>
      </w:r>
      <w:r w:rsidRPr="005915AD">
        <w:rPr>
          <w:rFonts w:asciiTheme="majorHAnsi" w:eastAsia="SimSun" w:hAnsiTheme="majorHAnsi" w:cstheme="majorHAnsi"/>
          <w:color w:val="000000"/>
          <w:lang w:eastAsia="zh-CN"/>
        </w:rPr>
        <w:t xml:space="preserve"> OWU nadrzędne będą zapisy w SWZ</w:t>
      </w:r>
      <w:r w:rsidR="006C5B0B" w:rsidRPr="005915AD">
        <w:rPr>
          <w:rFonts w:asciiTheme="majorHAnsi" w:eastAsia="SimSun" w:hAnsiTheme="majorHAnsi" w:cstheme="majorHAnsi"/>
          <w:color w:val="000000"/>
          <w:lang w:eastAsia="zh-CN"/>
        </w:rPr>
        <w:t>.</w:t>
      </w:r>
    </w:p>
    <w:p w14:paraId="4DADBFB7" w14:textId="3300213B" w:rsidR="006C5B0B" w:rsidRPr="005915AD" w:rsidRDefault="006C5B0B" w:rsidP="00014178">
      <w:pPr>
        <w:numPr>
          <w:ilvl w:val="0"/>
          <w:numId w:val="17"/>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 zakresie nieuregulowanym </w:t>
      </w:r>
      <w:r w:rsidR="003B45E8" w:rsidRPr="005915AD">
        <w:rPr>
          <w:rFonts w:asciiTheme="majorHAnsi" w:eastAsia="SimSun" w:hAnsiTheme="majorHAnsi" w:cstheme="majorHAnsi"/>
          <w:color w:val="000000"/>
          <w:lang w:eastAsia="zh-CN"/>
        </w:rPr>
        <w:t>U</w:t>
      </w:r>
      <w:r w:rsidR="0029280C" w:rsidRPr="005915AD">
        <w:rPr>
          <w:rFonts w:asciiTheme="majorHAnsi" w:eastAsia="SimSun" w:hAnsiTheme="majorHAnsi" w:cstheme="majorHAnsi"/>
          <w:color w:val="000000"/>
          <w:lang w:eastAsia="zh-CN"/>
        </w:rPr>
        <w:t xml:space="preserve">mową kompleksową na dostawę energii elektrycznej </w:t>
      </w:r>
      <w:r w:rsidRPr="005915AD">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5915AD" w:rsidRDefault="008F3339" w:rsidP="00014178">
      <w:pPr>
        <w:numPr>
          <w:ilvl w:val="0"/>
          <w:numId w:val="17"/>
        </w:numPr>
        <w:suppressAutoHyphens/>
        <w:autoSpaceDE w:val="0"/>
        <w:spacing w:after="0" w:line="276" w:lineRule="auto"/>
        <w:ind w:left="426" w:hanging="426"/>
        <w:jc w:val="both"/>
        <w:rPr>
          <w:rFonts w:asciiTheme="majorHAnsi" w:eastAsia="SimSun" w:hAnsiTheme="majorHAnsi" w:cstheme="majorHAnsi"/>
          <w:b/>
          <w:color w:val="000000"/>
          <w:lang w:eastAsia="zh-CN"/>
        </w:rPr>
      </w:pPr>
      <w:r w:rsidRPr="005915AD">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3CF88B2B" w14:textId="77777777" w:rsidR="005D6101" w:rsidRPr="005915AD" w:rsidRDefault="005D6101" w:rsidP="00014178">
      <w:pPr>
        <w:suppressAutoHyphens/>
        <w:autoSpaceDE w:val="0"/>
        <w:spacing w:after="0" w:line="276" w:lineRule="auto"/>
        <w:ind w:left="426" w:hanging="426"/>
        <w:jc w:val="both"/>
        <w:rPr>
          <w:rFonts w:asciiTheme="majorHAnsi" w:eastAsia="SimSun" w:hAnsiTheme="majorHAnsi" w:cstheme="majorHAnsi"/>
          <w:color w:val="000000"/>
          <w:lang w:eastAsia="zh-CN"/>
        </w:rPr>
      </w:pPr>
    </w:p>
    <w:p w14:paraId="5ADEAB82" w14:textId="6936F031" w:rsidR="008F3339" w:rsidRPr="005915AD" w:rsidRDefault="008F3339" w:rsidP="00014178">
      <w:pPr>
        <w:suppressAutoHyphens/>
        <w:autoSpaceDE w:val="0"/>
        <w:spacing w:after="0" w:line="276" w:lineRule="auto"/>
        <w:ind w:left="426" w:hanging="426"/>
        <w:jc w:val="both"/>
        <w:rPr>
          <w:rFonts w:asciiTheme="majorHAnsi" w:hAnsiTheme="majorHAnsi" w:cstheme="majorHAnsi"/>
        </w:rPr>
      </w:pPr>
      <w:r w:rsidRPr="005915AD">
        <w:rPr>
          <w:rFonts w:asciiTheme="majorHAnsi" w:eastAsia="SimSun" w:hAnsiTheme="majorHAnsi" w:cstheme="majorHAnsi"/>
          <w:color w:val="000000"/>
          <w:lang w:eastAsia="zh-CN"/>
        </w:rPr>
        <w:t xml:space="preserve">Załącznik nr </w:t>
      </w:r>
      <w:r w:rsidR="00316414" w:rsidRPr="005915AD">
        <w:rPr>
          <w:rFonts w:asciiTheme="majorHAnsi" w:eastAsia="SimSun" w:hAnsiTheme="majorHAnsi" w:cstheme="majorHAnsi"/>
          <w:color w:val="000000"/>
          <w:lang w:eastAsia="zh-CN"/>
        </w:rPr>
        <w:t xml:space="preserve">1 </w:t>
      </w:r>
      <w:r w:rsidRPr="005915AD">
        <w:rPr>
          <w:rFonts w:asciiTheme="majorHAnsi" w:eastAsia="SimSun" w:hAnsiTheme="majorHAnsi" w:cstheme="majorHAnsi"/>
          <w:color w:val="000000"/>
          <w:lang w:eastAsia="zh-CN"/>
        </w:rPr>
        <w:t>do Umowy – wykaz pp</w:t>
      </w:r>
      <w:r w:rsidR="006C5B0B" w:rsidRPr="005915AD">
        <w:rPr>
          <w:rFonts w:asciiTheme="majorHAnsi" w:eastAsia="SimSun" w:hAnsiTheme="majorHAnsi" w:cstheme="majorHAnsi"/>
          <w:color w:val="000000"/>
          <w:lang w:eastAsia="zh-CN"/>
        </w:rPr>
        <w:t>e</w:t>
      </w:r>
      <w:r w:rsidRPr="005915AD">
        <w:rPr>
          <w:rFonts w:asciiTheme="majorHAnsi" w:eastAsia="SimSun" w:hAnsiTheme="majorHAnsi" w:cstheme="majorHAnsi"/>
          <w:color w:val="000000"/>
          <w:lang w:eastAsia="zh-CN"/>
        </w:rPr>
        <w:t xml:space="preserve"> </w:t>
      </w:r>
    </w:p>
    <w:sectPr w:rsidR="008F3339" w:rsidRPr="005915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11D5" w14:textId="77777777" w:rsidR="000E5396" w:rsidRDefault="000E5396" w:rsidP="00476DBF">
      <w:pPr>
        <w:spacing w:after="0" w:line="240" w:lineRule="auto"/>
      </w:pPr>
      <w:r>
        <w:separator/>
      </w:r>
    </w:p>
  </w:endnote>
  <w:endnote w:type="continuationSeparator" w:id="0">
    <w:p w14:paraId="33151AAD" w14:textId="77777777" w:rsidR="000E5396" w:rsidRDefault="000E5396"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MS Gothic"/>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C3AE" w14:textId="77777777" w:rsidR="000E5396" w:rsidRDefault="000E5396" w:rsidP="00476DBF">
      <w:pPr>
        <w:spacing w:after="0" w:line="240" w:lineRule="auto"/>
      </w:pPr>
      <w:r>
        <w:separator/>
      </w:r>
    </w:p>
  </w:footnote>
  <w:footnote w:type="continuationSeparator" w:id="0">
    <w:p w14:paraId="0404FDA1" w14:textId="77777777" w:rsidR="000E5396" w:rsidRDefault="000E5396"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04B8FAA3" w:rsidR="00476DBF" w:rsidRPr="00517BDE" w:rsidRDefault="006D4CBC" w:rsidP="00517BDE">
    <w:pPr>
      <w:pStyle w:val="Nagwek"/>
    </w:pPr>
    <w:r w:rsidRPr="006D4CBC">
      <w:rPr>
        <w:rFonts w:ascii="Calibri Light" w:hAnsi="Calibri Light" w:cs="Calibri Light"/>
        <w:sz w:val="20"/>
        <w:szCs w:val="20"/>
      </w:rPr>
      <w:t>„Kompleksowa dostawa energii elektrycznej dla Gminy Przytyk na okres od 01.04.2023 r. do 31.12.2024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0E1DD1"/>
    <w:multiLevelType w:val="hybridMultilevel"/>
    <w:tmpl w:val="BC244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8"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ED84C11"/>
    <w:multiLevelType w:val="hybridMultilevel"/>
    <w:tmpl w:val="BA3C0F2E"/>
    <w:lvl w:ilvl="0" w:tplc="D1067D7C">
      <w:start w:val="1"/>
      <w:numFmt w:val="lowerRoman"/>
      <w:lvlText w:val="%1."/>
      <w:lvlJc w:val="left"/>
      <w:pPr>
        <w:ind w:left="720" w:hanging="360"/>
      </w:pPr>
      <w:rPr>
        <w:rFonts w:ascii="Arial" w:eastAsia="SimSun, 宋体"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7"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9"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7" w15:restartNumberingAfterBreak="0">
    <w:nsid w:val="77B22868"/>
    <w:multiLevelType w:val="hybridMultilevel"/>
    <w:tmpl w:val="E5D0E35E"/>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671788">
    <w:abstractNumId w:val="0"/>
  </w:num>
  <w:num w:numId="2" w16cid:durableId="2026008294">
    <w:abstractNumId w:val="1"/>
  </w:num>
  <w:num w:numId="3" w16cid:durableId="252321798">
    <w:abstractNumId w:val="9"/>
  </w:num>
  <w:num w:numId="4" w16cid:durableId="384915698">
    <w:abstractNumId w:val="39"/>
  </w:num>
  <w:num w:numId="5" w16cid:durableId="814833312">
    <w:abstractNumId w:val="16"/>
  </w:num>
  <w:num w:numId="6" w16cid:durableId="1745639318">
    <w:abstractNumId w:val="13"/>
  </w:num>
  <w:num w:numId="7" w16cid:durableId="1941260896">
    <w:abstractNumId w:val="23"/>
  </w:num>
  <w:num w:numId="8" w16cid:durableId="1143426536">
    <w:abstractNumId w:val="17"/>
  </w:num>
  <w:num w:numId="9" w16cid:durableId="2066220311">
    <w:abstractNumId w:val="40"/>
    <w:lvlOverride w:ilvl="0">
      <w:lvl w:ilvl="0" w:tplc="6C488764">
        <w:start w:val="1"/>
        <w:numFmt w:val="decimal"/>
        <w:lvlText w:val="%1)"/>
        <w:lvlJc w:val="left"/>
        <w:pPr>
          <w:ind w:left="720" w:hanging="360"/>
        </w:pPr>
        <w:rPr>
          <w:b w:val="0"/>
          <w:bCs w:val="0"/>
        </w:rPr>
      </w:lvl>
    </w:lvlOverride>
  </w:num>
  <w:num w:numId="10" w16cid:durableId="538788558">
    <w:abstractNumId w:val="47"/>
  </w:num>
  <w:num w:numId="11" w16cid:durableId="1976057814">
    <w:abstractNumId w:val="53"/>
  </w:num>
  <w:num w:numId="12" w16cid:durableId="954408793">
    <w:abstractNumId w:val="20"/>
  </w:num>
  <w:num w:numId="13" w16cid:durableId="1688603298">
    <w:abstractNumId w:val="24"/>
  </w:num>
  <w:num w:numId="14" w16cid:durableId="990795945">
    <w:abstractNumId w:val="45"/>
  </w:num>
  <w:num w:numId="15" w16cid:durableId="248582263">
    <w:abstractNumId w:val="30"/>
  </w:num>
  <w:num w:numId="16" w16cid:durableId="1943343578">
    <w:abstractNumId w:val="42"/>
  </w:num>
  <w:num w:numId="17" w16cid:durableId="554896329">
    <w:abstractNumId w:val="35"/>
  </w:num>
  <w:num w:numId="18" w16cid:durableId="1981156197">
    <w:abstractNumId w:val="19"/>
  </w:num>
  <w:num w:numId="19" w16cid:durableId="1106121964">
    <w:abstractNumId w:val="48"/>
  </w:num>
  <w:num w:numId="20" w16cid:durableId="1678192455">
    <w:abstractNumId w:val="44"/>
  </w:num>
  <w:num w:numId="21" w16cid:durableId="310988145">
    <w:abstractNumId w:val="15"/>
  </w:num>
  <w:num w:numId="22" w16cid:durableId="1980575738">
    <w:abstractNumId w:val="51"/>
  </w:num>
  <w:num w:numId="23" w16cid:durableId="951857347">
    <w:abstractNumId w:val="38"/>
  </w:num>
  <w:num w:numId="24" w16cid:durableId="1417626917">
    <w:abstractNumId w:val="49"/>
    <w:lvlOverride w:ilvl="0">
      <w:lvl w:ilvl="0">
        <w:start w:val="1"/>
        <w:numFmt w:val="decimal"/>
        <w:lvlText w:val="%1."/>
        <w:lvlJc w:val="left"/>
        <w:pPr>
          <w:ind w:left="945" w:hanging="585"/>
        </w:pPr>
        <w:rPr>
          <w:sz w:val="22"/>
          <w:szCs w:val="22"/>
        </w:rPr>
      </w:lvl>
    </w:lvlOverride>
  </w:num>
  <w:num w:numId="25" w16cid:durableId="1424758403">
    <w:abstractNumId w:val="33"/>
  </w:num>
  <w:num w:numId="26" w16cid:durableId="955867770">
    <w:abstractNumId w:val="36"/>
  </w:num>
  <w:num w:numId="27" w16cid:durableId="2105489641">
    <w:abstractNumId w:val="43"/>
  </w:num>
  <w:num w:numId="28" w16cid:durableId="870069673">
    <w:abstractNumId w:val="52"/>
  </w:num>
  <w:num w:numId="29" w16cid:durableId="1897275783">
    <w:abstractNumId w:val="11"/>
  </w:num>
  <w:num w:numId="30" w16cid:durableId="919754318">
    <w:abstractNumId w:val="22"/>
  </w:num>
  <w:num w:numId="31" w16cid:durableId="1488669267">
    <w:abstractNumId w:val="50"/>
  </w:num>
  <w:num w:numId="32" w16cid:durableId="843589881">
    <w:abstractNumId w:val="29"/>
  </w:num>
  <w:num w:numId="33" w16cid:durableId="490369486">
    <w:abstractNumId w:val="37"/>
  </w:num>
  <w:num w:numId="34" w16cid:durableId="302348999">
    <w:abstractNumId w:val="12"/>
  </w:num>
  <w:num w:numId="35" w16cid:durableId="902066566">
    <w:abstractNumId w:val="49"/>
  </w:num>
  <w:num w:numId="36" w16cid:durableId="59642909">
    <w:abstractNumId w:val="41"/>
  </w:num>
  <w:num w:numId="37" w16cid:durableId="1687826315">
    <w:abstractNumId w:val="25"/>
  </w:num>
  <w:num w:numId="38" w16cid:durableId="1641691551">
    <w:abstractNumId w:val="27"/>
  </w:num>
  <w:num w:numId="39" w16cid:durableId="109130504">
    <w:abstractNumId w:val="34"/>
    <w:lvlOverride w:ilvl="0">
      <w:startOverride w:val="1"/>
    </w:lvlOverride>
  </w:num>
  <w:num w:numId="40" w16cid:durableId="1475827222">
    <w:abstractNumId w:val="31"/>
    <w:lvlOverride w:ilvl="0">
      <w:startOverride w:val="1"/>
    </w:lvlOverride>
  </w:num>
  <w:num w:numId="41" w16cid:durableId="1973944434">
    <w:abstractNumId w:val="21"/>
  </w:num>
  <w:num w:numId="42" w16cid:durableId="2136898352">
    <w:abstractNumId w:val="40"/>
  </w:num>
  <w:num w:numId="43" w16cid:durableId="533691218">
    <w:abstractNumId w:val="1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3057"/>
    <w:rsid w:val="0002708E"/>
    <w:rsid w:val="00034A92"/>
    <w:rsid w:val="00043C0C"/>
    <w:rsid w:val="00060B97"/>
    <w:rsid w:val="000618F3"/>
    <w:rsid w:val="00070C4C"/>
    <w:rsid w:val="00073A9D"/>
    <w:rsid w:val="00083625"/>
    <w:rsid w:val="000865AD"/>
    <w:rsid w:val="000A20CB"/>
    <w:rsid w:val="000C08E6"/>
    <w:rsid w:val="000D265B"/>
    <w:rsid w:val="000D2A38"/>
    <w:rsid w:val="000D39C7"/>
    <w:rsid w:val="000D6719"/>
    <w:rsid w:val="000E0AD7"/>
    <w:rsid w:val="000E5396"/>
    <w:rsid w:val="000F286B"/>
    <w:rsid w:val="00102E76"/>
    <w:rsid w:val="0012704C"/>
    <w:rsid w:val="0013001F"/>
    <w:rsid w:val="00131871"/>
    <w:rsid w:val="00142576"/>
    <w:rsid w:val="00144C65"/>
    <w:rsid w:val="00145EB0"/>
    <w:rsid w:val="0014789B"/>
    <w:rsid w:val="001838F4"/>
    <w:rsid w:val="00191228"/>
    <w:rsid w:val="001D529D"/>
    <w:rsid w:val="001E4D82"/>
    <w:rsid w:val="001F15FE"/>
    <w:rsid w:val="001F3EDD"/>
    <w:rsid w:val="001F7A74"/>
    <w:rsid w:val="00204D28"/>
    <w:rsid w:val="00207309"/>
    <w:rsid w:val="00207860"/>
    <w:rsid w:val="00240CF8"/>
    <w:rsid w:val="0024232B"/>
    <w:rsid w:val="002453B1"/>
    <w:rsid w:val="0026146F"/>
    <w:rsid w:val="00266B97"/>
    <w:rsid w:val="00273D1E"/>
    <w:rsid w:val="002753D2"/>
    <w:rsid w:val="0029280C"/>
    <w:rsid w:val="00293F09"/>
    <w:rsid w:val="00294E8B"/>
    <w:rsid w:val="002A02C1"/>
    <w:rsid w:val="002A5651"/>
    <w:rsid w:val="002B4A2C"/>
    <w:rsid w:val="002C499D"/>
    <w:rsid w:val="002C74E7"/>
    <w:rsid w:val="002E1798"/>
    <w:rsid w:val="002F51B4"/>
    <w:rsid w:val="002F6C9B"/>
    <w:rsid w:val="002F6E55"/>
    <w:rsid w:val="003001CF"/>
    <w:rsid w:val="003002AC"/>
    <w:rsid w:val="00302759"/>
    <w:rsid w:val="00307DCE"/>
    <w:rsid w:val="00316414"/>
    <w:rsid w:val="003222C7"/>
    <w:rsid w:val="00322A45"/>
    <w:rsid w:val="0034497F"/>
    <w:rsid w:val="0034767D"/>
    <w:rsid w:val="00354F76"/>
    <w:rsid w:val="00373542"/>
    <w:rsid w:val="003750D0"/>
    <w:rsid w:val="003906CE"/>
    <w:rsid w:val="003913A7"/>
    <w:rsid w:val="003B14A4"/>
    <w:rsid w:val="003B3F07"/>
    <w:rsid w:val="003B44D5"/>
    <w:rsid w:val="003B45E8"/>
    <w:rsid w:val="003B71E0"/>
    <w:rsid w:val="003C07C4"/>
    <w:rsid w:val="003C4540"/>
    <w:rsid w:val="0040299B"/>
    <w:rsid w:val="00411FF6"/>
    <w:rsid w:val="00416C9A"/>
    <w:rsid w:val="00432BC5"/>
    <w:rsid w:val="004504D1"/>
    <w:rsid w:val="0045724F"/>
    <w:rsid w:val="00461954"/>
    <w:rsid w:val="00461E44"/>
    <w:rsid w:val="004757B3"/>
    <w:rsid w:val="00476DBF"/>
    <w:rsid w:val="00492C67"/>
    <w:rsid w:val="004B680B"/>
    <w:rsid w:val="004C1A3F"/>
    <w:rsid w:val="004D70DC"/>
    <w:rsid w:val="005001BB"/>
    <w:rsid w:val="00517BDE"/>
    <w:rsid w:val="00520CB8"/>
    <w:rsid w:val="00531A7A"/>
    <w:rsid w:val="00541B4C"/>
    <w:rsid w:val="00544C2F"/>
    <w:rsid w:val="005534FD"/>
    <w:rsid w:val="00556557"/>
    <w:rsid w:val="00564C21"/>
    <w:rsid w:val="00567930"/>
    <w:rsid w:val="00573E13"/>
    <w:rsid w:val="0058657B"/>
    <w:rsid w:val="005878DC"/>
    <w:rsid w:val="00587D15"/>
    <w:rsid w:val="005915AD"/>
    <w:rsid w:val="005944AA"/>
    <w:rsid w:val="005A0F3A"/>
    <w:rsid w:val="005A4D98"/>
    <w:rsid w:val="005A6B80"/>
    <w:rsid w:val="005B5573"/>
    <w:rsid w:val="005C34C5"/>
    <w:rsid w:val="005D6101"/>
    <w:rsid w:val="00601663"/>
    <w:rsid w:val="00605A21"/>
    <w:rsid w:val="00617E10"/>
    <w:rsid w:val="0062295F"/>
    <w:rsid w:val="00624CB2"/>
    <w:rsid w:val="0063183F"/>
    <w:rsid w:val="006320C9"/>
    <w:rsid w:val="00637627"/>
    <w:rsid w:val="00654F75"/>
    <w:rsid w:val="006604A0"/>
    <w:rsid w:val="00664D24"/>
    <w:rsid w:val="006830C8"/>
    <w:rsid w:val="0069010A"/>
    <w:rsid w:val="006913B5"/>
    <w:rsid w:val="006A1F58"/>
    <w:rsid w:val="006B0B74"/>
    <w:rsid w:val="006C5B0B"/>
    <w:rsid w:val="006D129D"/>
    <w:rsid w:val="006D4995"/>
    <w:rsid w:val="006D4CBC"/>
    <w:rsid w:val="006D7FF5"/>
    <w:rsid w:val="00711701"/>
    <w:rsid w:val="007177A8"/>
    <w:rsid w:val="00724101"/>
    <w:rsid w:val="00735655"/>
    <w:rsid w:val="00735986"/>
    <w:rsid w:val="007372BA"/>
    <w:rsid w:val="0074431E"/>
    <w:rsid w:val="00745628"/>
    <w:rsid w:val="00750DD9"/>
    <w:rsid w:val="0075428A"/>
    <w:rsid w:val="00756731"/>
    <w:rsid w:val="007C4A44"/>
    <w:rsid w:val="007D3959"/>
    <w:rsid w:val="007E272C"/>
    <w:rsid w:val="0081476B"/>
    <w:rsid w:val="00820957"/>
    <w:rsid w:val="00823F38"/>
    <w:rsid w:val="00824FF9"/>
    <w:rsid w:val="00872CD2"/>
    <w:rsid w:val="00877728"/>
    <w:rsid w:val="008A378E"/>
    <w:rsid w:val="008B6266"/>
    <w:rsid w:val="008D0697"/>
    <w:rsid w:val="008D1094"/>
    <w:rsid w:val="008D5687"/>
    <w:rsid w:val="008D6212"/>
    <w:rsid w:val="008E32D1"/>
    <w:rsid w:val="008E423E"/>
    <w:rsid w:val="008F3339"/>
    <w:rsid w:val="00900945"/>
    <w:rsid w:val="009111F4"/>
    <w:rsid w:val="00915079"/>
    <w:rsid w:val="00915236"/>
    <w:rsid w:val="009167D2"/>
    <w:rsid w:val="009169D2"/>
    <w:rsid w:val="00920DF2"/>
    <w:rsid w:val="00923AA2"/>
    <w:rsid w:val="009629B0"/>
    <w:rsid w:val="0098272C"/>
    <w:rsid w:val="00986B51"/>
    <w:rsid w:val="009912A3"/>
    <w:rsid w:val="0099546B"/>
    <w:rsid w:val="009A3747"/>
    <w:rsid w:val="009B0F1E"/>
    <w:rsid w:val="009B2204"/>
    <w:rsid w:val="009C2499"/>
    <w:rsid w:val="009C35C9"/>
    <w:rsid w:val="009D0579"/>
    <w:rsid w:val="009D5A9E"/>
    <w:rsid w:val="009E649B"/>
    <w:rsid w:val="009F1FFF"/>
    <w:rsid w:val="009F4234"/>
    <w:rsid w:val="009F6BDC"/>
    <w:rsid w:val="00A03B31"/>
    <w:rsid w:val="00A040AB"/>
    <w:rsid w:val="00A05BE4"/>
    <w:rsid w:val="00A167BC"/>
    <w:rsid w:val="00A20D99"/>
    <w:rsid w:val="00A21804"/>
    <w:rsid w:val="00A220CF"/>
    <w:rsid w:val="00A2737B"/>
    <w:rsid w:val="00A27DF3"/>
    <w:rsid w:val="00A4783E"/>
    <w:rsid w:val="00A508D7"/>
    <w:rsid w:val="00A546F5"/>
    <w:rsid w:val="00A57ECD"/>
    <w:rsid w:val="00A658C4"/>
    <w:rsid w:val="00A81978"/>
    <w:rsid w:val="00A84318"/>
    <w:rsid w:val="00A905F9"/>
    <w:rsid w:val="00A94159"/>
    <w:rsid w:val="00AA014F"/>
    <w:rsid w:val="00AA25DE"/>
    <w:rsid w:val="00AA5AFF"/>
    <w:rsid w:val="00AC4D0B"/>
    <w:rsid w:val="00AC7A40"/>
    <w:rsid w:val="00AD37ED"/>
    <w:rsid w:val="00AD4865"/>
    <w:rsid w:val="00AD692F"/>
    <w:rsid w:val="00AE69B2"/>
    <w:rsid w:val="00B1060F"/>
    <w:rsid w:val="00B469FE"/>
    <w:rsid w:val="00B61E59"/>
    <w:rsid w:val="00B816A8"/>
    <w:rsid w:val="00B866F7"/>
    <w:rsid w:val="00B96007"/>
    <w:rsid w:val="00BA627E"/>
    <w:rsid w:val="00BE34DD"/>
    <w:rsid w:val="00C027F1"/>
    <w:rsid w:val="00C4458D"/>
    <w:rsid w:val="00C449D7"/>
    <w:rsid w:val="00C44B17"/>
    <w:rsid w:val="00C473CD"/>
    <w:rsid w:val="00C51E10"/>
    <w:rsid w:val="00C72D7D"/>
    <w:rsid w:val="00C82334"/>
    <w:rsid w:val="00C82B02"/>
    <w:rsid w:val="00C8553B"/>
    <w:rsid w:val="00C8614A"/>
    <w:rsid w:val="00C9395C"/>
    <w:rsid w:val="00C965F0"/>
    <w:rsid w:val="00CA6320"/>
    <w:rsid w:val="00CB37A7"/>
    <w:rsid w:val="00CD2487"/>
    <w:rsid w:val="00CD4ED2"/>
    <w:rsid w:val="00CD7181"/>
    <w:rsid w:val="00CF3358"/>
    <w:rsid w:val="00CF5E3C"/>
    <w:rsid w:val="00CF75EF"/>
    <w:rsid w:val="00D0030B"/>
    <w:rsid w:val="00D101D5"/>
    <w:rsid w:val="00D12264"/>
    <w:rsid w:val="00D215F1"/>
    <w:rsid w:val="00D44F2F"/>
    <w:rsid w:val="00D55229"/>
    <w:rsid w:val="00D83F42"/>
    <w:rsid w:val="00D86D85"/>
    <w:rsid w:val="00D90536"/>
    <w:rsid w:val="00D94C07"/>
    <w:rsid w:val="00DA55F2"/>
    <w:rsid w:val="00DB6ACC"/>
    <w:rsid w:val="00DD7604"/>
    <w:rsid w:val="00DF51BA"/>
    <w:rsid w:val="00E0295B"/>
    <w:rsid w:val="00E104F7"/>
    <w:rsid w:val="00E16EA5"/>
    <w:rsid w:val="00E30998"/>
    <w:rsid w:val="00E34B7B"/>
    <w:rsid w:val="00E6303C"/>
    <w:rsid w:val="00E64EAB"/>
    <w:rsid w:val="00E72EA7"/>
    <w:rsid w:val="00E93328"/>
    <w:rsid w:val="00EC3025"/>
    <w:rsid w:val="00F000D2"/>
    <w:rsid w:val="00F130BB"/>
    <w:rsid w:val="00F15BE0"/>
    <w:rsid w:val="00F52850"/>
    <w:rsid w:val="00F61208"/>
    <w:rsid w:val="00F676BD"/>
    <w:rsid w:val="00F7587A"/>
    <w:rsid w:val="00F75A31"/>
    <w:rsid w:val="00F76966"/>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7"/>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5"/>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6"/>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2"/>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8"/>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2"/>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1"/>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575639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o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66F3-D54C-4D97-ACE0-D5D0E59C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4518</Words>
  <Characters>27111</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Alex</cp:lastModifiedBy>
  <cp:revision>6</cp:revision>
  <dcterms:created xsi:type="dcterms:W3CDTF">2023-02-23T09:37:00Z</dcterms:created>
  <dcterms:modified xsi:type="dcterms:W3CDTF">2023-03-01T10:30:00Z</dcterms:modified>
</cp:coreProperties>
</file>