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2263" w14:textId="658B876A" w:rsidR="006830E7" w:rsidRDefault="00615287" w:rsidP="00615287">
      <w:pPr>
        <w:pStyle w:val="Tekstpodstawowy"/>
        <w:ind w:left="0"/>
        <w:jc w:val="left"/>
      </w:pPr>
      <w:r>
        <w:br w:type="textWrapping" w:clear="all"/>
      </w:r>
      <w:r w:rsidR="00E615F2">
        <w:rPr>
          <w:noProof/>
        </w:rPr>
        <w:drawing>
          <wp:inline distT="0" distB="0" distL="0" distR="0" wp14:anchorId="6B0D46F4" wp14:editId="2E0088C4">
            <wp:extent cx="908685" cy="1701165"/>
            <wp:effectExtent l="0" t="0" r="571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1701165"/>
                    </a:xfrm>
                    <a:prstGeom prst="rect">
                      <a:avLst/>
                    </a:prstGeom>
                    <a:noFill/>
                  </pic:spPr>
                </pic:pic>
              </a:graphicData>
            </a:graphic>
          </wp:inline>
        </w:drawing>
      </w:r>
    </w:p>
    <w:p w14:paraId="07850AA2" w14:textId="5B2C959A" w:rsidR="006830E7" w:rsidRDefault="006830E7">
      <w:pPr>
        <w:pStyle w:val="Tekstpodstawowy"/>
        <w:spacing w:before="10"/>
        <w:ind w:left="0"/>
        <w:jc w:val="left"/>
        <w:rPr>
          <w:sz w:val="18"/>
        </w:rPr>
      </w:pPr>
    </w:p>
    <w:p w14:paraId="093EE26B" w14:textId="2C2C6E94" w:rsidR="006830E7" w:rsidRDefault="008576CE" w:rsidP="00281E67">
      <w:pPr>
        <w:pStyle w:val="Nagwek2"/>
        <w:spacing w:before="101"/>
        <w:ind w:right="1049"/>
      </w:pPr>
      <w:r>
        <w:t>SIEĆ</w:t>
      </w:r>
      <w:r>
        <w:rPr>
          <w:spacing w:val="-3"/>
        </w:rPr>
        <w:t xml:space="preserve"> </w:t>
      </w:r>
      <w:r>
        <w:t>BADAWCZA</w:t>
      </w:r>
      <w:r>
        <w:rPr>
          <w:spacing w:val="-4"/>
        </w:rPr>
        <w:t xml:space="preserve"> </w:t>
      </w:r>
      <w:r>
        <w:t>ŁUKASIEWICZ</w:t>
      </w:r>
      <w:r>
        <w:rPr>
          <w:spacing w:val="-1"/>
        </w:rPr>
        <w:t xml:space="preserve"> </w:t>
      </w:r>
      <w:r>
        <w:t>–</w:t>
      </w:r>
      <w:r>
        <w:rPr>
          <w:spacing w:val="-4"/>
        </w:rPr>
        <w:t xml:space="preserve"> </w:t>
      </w:r>
      <w:r w:rsidR="00FF03BF">
        <w:t>WARSZAWSKI INSTYTUT TECHNOLOGICZNY</w:t>
      </w:r>
    </w:p>
    <w:p w14:paraId="4C80CEDB" w14:textId="77777777" w:rsidR="006830E7" w:rsidRDefault="006830E7">
      <w:pPr>
        <w:pStyle w:val="Tekstpodstawowy"/>
        <w:ind w:left="0"/>
        <w:jc w:val="left"/>
        <w:rPr>
          <w:b/>
          <w:sz w:val="25"/>
        </w:rPr>
      </w:pPr>
    </w:p>
    <w:p w14:paraId="735F56E2" w14:textId="2583E740" w:rsidR="000D2A27" w:rsidRPr="002413A6" w:rsidRDefault="008576CE" w:rsidP="000D2A27">
      <w:pPr>
        <w:jc w:val="center"/>
      </w:pPr>
      <w:r>
        <w:t>Znak</w:t>
      </w:r>
      <w:r>
        <w:rPr>
          <w:spacing w:val="-5"/>
        </w:rPr>
        <w:t xml:space="preserve"> </w:t>
      </w:r>
      <w:r>
        <w:t>sprawy:</w:t>
      </w:r>
      <w:r>
        <w:rPr>
          <w:spacing w:val="-6"/>
        </w:rPr>
        <w:t xml:space="preserve"> </w:t>
      </w:r>
      <w:r w:rsidR="00273B5D">
        <w:rPr>
          <w:spacing w:val="-6"/>
        </w:rPr>
        <w:t>FZ.</w:t>
      </w:r>
      <w:r w:rsidR="00501707" w:rsidRPr="00501707">
        <w:t>251.</w:t>
      </w:r>
      <w:r w:rsidR="00831DEC">
        <w:t>8</w:t>
      </w:r>
      <w:r w:rsidR="00501707" w:rsidRPr="00501707">
        <w:t>.2025</w:t>
      </w:r>
    </w:p>
    <w:p w14:paraId="048C72F1" w14:textId="2B951F9A" w:rsidR="006830E7" w:rsidRDefault="006830E7" w:rsidP="00D450E4">
      <w:pPr>
        <w:pStyle w:val="Nagwek2"/>
        <w:ind w:left="176"/>
      </w:pPr>
    </w:p>
    <w:p w14:paraId="1B2230B0" w14:textId="77777777" w:rsidR="006830E7" w:rsidRDefault="006830E7">
      <w:pPr>
        <w:pStyle w:val="Tekstpodstawowy"/>
        <w:ind w:left="0"/>
        <w:jc w:val="left"/>
        <w:rPr>
          <w:b/>
          <w:sz w:val="26"/>
        </w:rPr>
      </w:pPr>
    </w:p>
    <w:p w14:paraId="09B29F11" w14:textId="77777777" w:rsidR="006830E7" w:rsidRDefault="006830E7">
      <w:pPr>
        <w:pStyle w:val="Tekstpodstawowy"/>
        <w:ind w:left="0"/>
        <w:jc w:val="left"/>
        <w:rPr>
          <w:b/>
          <w:sz w:val="26"/>
        </w:rPr>
      </w:pPr>
    </w:p>
    <w:p w14:paraId="248CFB76" w14:textId="77777777" w:rsidR="006830E7" w:rsidRDefault="006830E7">
      <w:pPr>
        <w:pStyle w:val="Tekstpodstawowy"/>
        <w:spacing w:before="11"/>
        <w:ind w:left="0"/>
        <w:jc w:val="left"/>
        <w:rPr>
          <w:b/>
          <w:sz w:val="19"/>
        </w:rPr>
      </w:pPr>
    </w:p>
    <w:p w14:paraId="4F979EC1" w14:textId="77777777" w:rsidR="006830E7" w:rsidRDefault="008576CE">
      <w:pPr>
        <w:ind w:left="968" w:right="1049"/>
        <w:jc w:val="center"/>
        <w:rPr>
          <w:b/>
          <w:sz w:val="24"/>
        </w:rPr>
      </w:pPr>
      <w:r>
        <w:rPr>
          <w:b/>
          <w:sz w:val="24"/>
        </w:rPr>
        <w:t>SPECYFIKACJA</w:t>
      </w:r>
      <w:r>
        <w:rPr>
          <w:b/>
          <w:spacing w:val="-4"/>
          <w:sz w:val="24"/>
        </w:rPr>
        <w:t xml:space="preserve"> </w:t>
      </w:r>
      <w:r>
        <w:rPr>
          <w:b/>
          <w:sz w:val="24"/>
        </w:rPr>
        <w:t>WARUNKÓW</w:t>
      </w:r>
      <w:r>
        <w:rPr>
          <w:b/>
          <w:spacing w:val="-3"/>
          <w:sz w:val="24"/>
        </w:rPr>
        <w:t xml:space="preserve"> </w:t>
      </w:r>
      <w:r>
        <w:rPr>
          <w:b/>
          <w:sz w:val="24"/>
        </w:rPr>
        <w:t>ZAMÓWIENIA</w:t>
      </w:r>
    </w:p>
    <w:p w14:paraId="34A75443" w14:textId="77777777" w:rsidR="00C41018" w:rsidRDefault="00C41018">
      <w:pPr>
        <w:ind w:left="968" w:right="1049"/>
        <w:jc w:val="center"/>
        <w:rPr>
          <w:b/>
          <w:sz w:val="24"/>
        </w:rPr>
      </w:pPr>
    </w:p>
    <w:p w14:paraId="55F03A8E" w14:textId="77777777" w:rsidR="00CE7C7E" w:rsidRDefault="00CE7C7E">
      <w:pPr>
        <w:ind w:left="968" w:right="1049"/>
        <w:jc w:val="center"/>
        <w:rPr>
          <w:b/>
          <w:sz w:val="24"/>
        </w:rPr>
      </w:pPr>
    </w:p>
    <w:p w14:paraId="2C5D1EC6" w14:textId="2ABCF849" w:rsidR="00E37F41" w:rsidRPr="00E37F41" w:rsidRDefault="00E37F41" w:rsidP="00E37F41">
      <w:pPr>
        <w:pStyle w:val="center"/>
        <w:rPr>
          <w:rFonts w:ascii="Verdana" w:hAnsi="Verdana"/>
          <w:lang w:val="pl-PL"/>
        </w:rPr>
      </w:pPr>
      <w:r w:rsidRPr="00E37F41">
        <w:rPr>
          <w:rStyle w:val="bold"/>
          <w:rFonts w:ascii="Verdana" w:eastAsia="Verdana" w:hAnsi="Verdana"/>
          <w:lang w:val="pl-PL"/>
        </w:rPr>
        <w:t>Sukcesywne dostawy sprzętu komputerowego</w:t>
      </w:r>
      <w:r>
        <w:rPr>
          <w:rStyle w:val="bold"/>
          <w:rFonts w:ascii="Verdana" w:eastAsia="Verdana" w:hAnsi="Verdana"/>
          <w:lang w:val="pl-PL"/>
        </w:rPr>
        <w:t xml:space="preserve"> dla</w:t>
      </w:r>
    </w:p>
    <w:p w14:paraId="2D584E89" w14:textId="5563A09D" w:rsidR="00AA4CBF" w:rsidRPr="00AA4CBF" w:rsidRDefault="00AA4CBF" w:rsidP="00CE7C7E">
      <w:pPr>
        <w:spacing w:after="266" w:line="264" w:lineRule="auto"/>
        <w:ind w:left="-5" w:hanging="10"/>
        <w:jc w:val="center"/>
        <w:rPr>
          <w:b/>
          <w:bCs/>
          <w:sz w:val="20"/>
          <w:szCs w:val="20"/>
        </w:rPr>
      </w:pPr>
      <w:r w:rsidRPr="00AA4CBF">
        <w:rPr>
          <w:b/>
          <w:bCs/>
          <w:sz w:val="20"/>
          <w:szCs w:val="20"/>
        </w:rPr>
        <w:t>Łukasiewicz-WIT.</w:t>
      </w:r>
    </w:p>
    <w:p w14:paraId="594DDCE5" w14:textId="77777777" w:rsidR="00CE7C7E" w:rsidRDefault="00CE7C7E">
      <w:pPr>
        <w:pStyle w:val="Tekstpodstawowy"/>
        <w:spacing w:before="195" w:line="276" w:lineRule="auto"/>
        <w:ind w:left="176" w:right="257"/>
      </w:pPr>
    </w:p>
    <w:p w14:paraId="3AD82BCB" w14:textId="77777777" w:rsidR="00CE7C7E" w:rsidRDefault="00CE7C7E">
      <w:pPr>
        <w:pStyle w:val="Tekstpodstawowy"/>
        <w:spacing w:before="195" w:line="276" w:lineRule="auto"/>
        <w:ind w:left="176" w:right="257"/>
      </w:pPr>
    </w:p>
    <w:p w14:paraId="38387F61" w14:textId="1B20227F" w:rsidR="006830E7" w:rsidRDefault="008576CE">
      <w:pPr>
        <w:pStyle w:val="Tekstpodstawowy"/>
        <w:spacing w:before="195" w:line="276" w:lineRule="auto"/>
        <w:ind w:left="176" w:right="257"/>
      </w:pPr>
      <w:r>
        <w:t>Postępowanie</w:t>
      </w:r>
      <w:r>
        <w:rPr>
          <w:spacing w:val="1"/>
        </w:rPr>
        <w:t xml:space="preserve"> </w:t>
      </w:r>
      <w:r>
        <w:t>o</w:t>
      </w:r>
      <w:r>
        <w:rPr>
          <w:spacing w:val="1"/>
        </w:rPr>
        <w:t xml:space="preserve"> </w:t>
      </w:r>
      <w:r>
        <w:t>udzielenie</w:t>
      </w:r>
      <w:r>
        <w:rPr>
          <w:spacing w:val="1"/>
        </w:rPr>
        <w:t xml:space="preserve"> </w:t>
      </w:r>
      <w:r>
        <w:t>zamówienia</w:t>
      </w:r>
      <w:r>
        <w:rPr>
          <w:spacing w:val="1"/>
        </w:rPr>
        <w:t xml:space="preserve"> </w:t>
      </w:r>
      <w:r>
        <w:t>prowadzone</w:t>
      </w:r>
      <w:r>
        <w:rPr>
          <w:spacing w:val="1"/>
        </w:rPr>
        <w:t xml:space="preserve"> </w:t>
      </w:r>
      <w:r>
        <w:t>jest</w:t>
      </w:r>
      <w:r>
        <w:rPr>
          <w:spacing w:val="1"/>
        </w:rPr>
        <w:t xml:space="preserve"> </w:t>
      </w:r>
      <w:r>
        <w:t>w</w:t>
      </w:r>
      <w:r>
        <w:rPr>
          <w:spacing w:val="1"/>
        </w:rPr>
        <w:t xml:space="preserve"> </w:t>
      </w:r>
      <w:r>
        <w:t>trybie</w:t>
      </w:r>
      <w:r>
        <w:rPr>
          <w:spacing w:val="1"/>
        </w:rPr>
        <w:t xml:space="preserve"> </w:t>
      </w:r>
      <w:r>
        <w:t>podstawowym</w:t>
      </w:r>
      <w:r>
        <w:rPr>
          <w:spacing w:val="1"/>
        </w:rPr>
        <w:t xml:space="preserve"> </w:t>
      </w:r>
      <w:r>
        <w:t>bez</w:t>
      </w:r>
      <w:r>
        <w:rPr>
          <w:spacing w:val="-68"/>
        </w:rPr>
        <w:t xml:space="preserve"> </w:t>
      </w:r>
      <w:r>
        <w:t xml:space="preserve">negocjacji, na podstawie art. 275 </w:t>
      </w:r>
      <w:r w:rsidR="008F58A0">
        <w:t>pkt</w:t>
      </w:r>
      <w:r>
        <w:t xml:space="preserve"> 1 ustawy z dnia 11</w:t>
      </w:r>
      <w:r>
        <w:rPr>
          <w:spacing w:val="1"/>
        </w:rPr>
        <w:t xml:space="preserve"> </w:t>
      </w:r>
      <w:r>
        <w:t>września 2019 r. Prawo zamówień publicznych</w:t>
      </w:r>
      <w:r w:rsidR="00AD0FC5">
        <w:t>.</w:t>
      </w:r>
      <w:r>
        <w:t xml:space="preserve"> </w:t>
      </w:r>
    </w:p>
    <w:p w14:paraId="6A7B7B10" w14:textId="77777777" w:rsidR="006830E7" w:rsidRDefault="006830E7">
      <w:pPr>
        <w:pStyle w:val="Tekstpodstawowy"/>
        <w:ind w:left="0"/>
        <w:jc w:val="left"/>
        <w:rPr>
          <w:sz w:val="24"/>
        </w:rPr>
      </w:pPr>
    </w:p>
    <w:p w14:paraId="1E2CF1F3" w14:textId="77777777" w:rsidR="006830E7" w:rsidRDefault="006830E7">
      <w:pPr>
        <w:pStyle w:val="Tekstpodstawowy"/>
        <w:ind w:left="0"/>
        <w:jc w:val="left"/>
        <w:rPr>
          <w:sz w:val="24"/>
        </w:rPr>
      </w:pPr>
    </w:p>
    <w:p w14:paraId="3D4AC8A6" w14:textId="77777777" w:rsidR="006830E7" w:rsidRDefault="006830E7">
      <w:pPr>
        <w:pStyle w:val="Tekstpodstawowy"/>
        <w:ind w:left="0"/>
        <w:jc w:val="left"/>
        <w:rPr>
          <w:sz w:val="24"/>
        </w:rPr>
      </w:pPr>
    </w:p>
    <w:p w14:paraId="79006C2E" w14:textId="77777777" w:rsidR="006830E7" w:rsidRDefault="006830E7">
      <w:pPr>
        <w:pStyle w:val="Tekstpodstawowy"/>
        <w:ind w:left="0"/>
        <w:jc w:val="left"/>
        <w:rPr>
          <w:sz w:val="24"/>
        </w:rPr>
      </w:pPr>
    </w:p>
    <w:p w14:paraId="6F206043" w14:textId="77777777" w:rsidR="00081A31" w:rsidRDefault="00081A31" w:rsidP="00081A31">
      <w:pPr>
        <w:pStyle w:val="Nagwek1"/>
        <w:tabs>
          <w:tab w:val="left" w:pos="742"/>
          <w:tab w:val="left" w:pos="743"/>
        </w:tabs>
        <w:spacing w:before="279"/>
        <w:ind w:firstLine="0"/>
      </w:pPr>
    </w:p>
    <w:p w14:paraId="27E20A88" w14:textId="77777777" w:rsidR="00081A31" w:rsidRDefault="00081A31" w:rsidP="00081A31">
      <w:pPr>
        <w:pStyle w:val="Nagwek1"/>
        <w:tabs>
          <w:tab w:val="left" w:pos="742"/>
          <w:tab w:val="left" w:pos="743"/>
        </w:tabs>
        <w:spacing w:before="279"/>
        <w:ind w:firstLine="0"/>
      </w:pPr>
    </w:p>
    <w:p w14:paraId="08D2B916" w14:textId="77777777" w:rsidR="00081A31" w:rsidRDefault="00081A31" w:rsidP="00081A31">
      <w:pPr>
        <w:pStyle w:val="Nagwek1"/>
        <w:tabs>
          <w:tab w:val="left" w:pos="742"/>
          <w:tab w:val="left" w:pos="743"/>
        </w:tabs>
        <w:spacing w:before="279"/>
        <w:ind w:firstLine="0"/>
      </w:pPr>
    </w:p>
    <w:p w14:paraId="55AB7E75" w14:textId="77777777" w:rsidR="00081A31" w:rsidRDefault="00081A31" w:rsidP="00081A31">
      <w:pPr>
        <w:pStyle w:val="Nagwek1"/>
        <w:tabs>
          <w:tab w:val="left" w:pos="742"/>
          <w:tab w:val="left" w:pos="743"/>
        </w:tabs>
        <w:spacing w:before="279"/>
        <w:ind w:firstLine="0"/>
      </w:pPr>
    </w:p>
    <w:p w14:paraId="25206ACD" w14:textId="79686E24" w:rsidR="0085463A" w:rsidRPr="00081A31" w:rsidRDefault="0085463A" w:rsidP="00081A31">
      <w:pPr>
        <w:pStyle w:val="Nagwek1"/>
        <w:tabs>
          <w:tab w:val="left" w:pos="742"/>
          <w:tab w:val="left" w:pos="743"/>
        </w:tabs>
        <w:spacing w:before="279"/>
        <w:ind w:left="175" w:firstLine="0"/>
      </w:pPr>
    </w:p>
    <w:p w14:paraId="0CCEFCDB" w14:textId="6B9CCCC4" w:rsidR="006830E7" w:rsidRPr="00EF6367" w:rsidRDefault="00260BDF" w:rsidP="00F52491">
      <w:pPr>
        <w:pStyle w:val="Nagwek1"/>
        <w:numPr>
          <w:ilvl w:val="0"/>
          <w:numId w:val="10"/>
        </w:numPr>
        <w:tabs>
          <w:tab w:val="left" w:pos="743"/>
        </w:tabs>
        <w:spacing w:before="279"/>
        <w:rPr>
          <w:sz w:val="22"/>
          <w:szCs w:val="22"/>
        </w:rPr>
      </w:pPr>
      <w:r w:rsidRPr="00EF6367">
        <w:rPr>
          <w:noProof/>
          <w:sz w:val="22"/>
          <w:szCs w:val="22"/>
        </w:rPr>
        <w:lastRenderedPageBreak/>
        <mc:AlternateContent>
          <mc:Choice Requires="wps">
            <w:drawing>
              <wp:anchor distT="0" distB="0" distL="0" distR="0" simplePos="0" relativeHeight="487588352" behindDoc="1" locked="0" layoutInCell="1" allowOverlap="1" wp14:anchorId="21A25BAC" wp14:editId="324D5B32">
                <wp:simplePos x="0" y="0"/>
                <wp:positionH relativeFrom="page">
                  <wp:posOffset>881380</wp:posOffset>
                </wp:positionH>
                <wp:positionV relativeFrom="paragraph">
                  <wp:posOffset>389890</wp:posOffset>
                </wp:positionV>
                <wp:extent cx="5798185" cy="6350"/>
                <wp:effectExtent l="0" t="0" r="0" b="0"/>
                <wp:wrapTopAndBottom/>
                <wp:docPr id="4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E66D8" id="Rectangle 37" o:spid="_x0000_s1026" style="position:absolute;margin-left:69.4pt;margin-top:30.7pt;width:456.5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" fillcolor="#585858" stroked="f">
                <w10:wrap type="topAndBottom" anchorx="page"/>
              </v:rect>
            </w:pict>
          </mc:Fallback>
        </mc:AlternateContent>
      </w:r>
      <w:bookmarkStart w:id="0" w:name="_bookmark1"/>
      <w:bookmarkEnd w:id="0"/>
      <w:r w:rsidRPr="00EF6367">
        <w:rPr>
          <w:spacing w:val="-1"/>
          <w:sz w:val="22"/>
          <w:szCs w:val="22"/>
        </w:rPr>
        <w:t>NAZWA</w:t>
      </w:r>
      <w:r w:rsidRPr="00EF6367">
        <w:rPr>
          <w:spacing w:val="-17"/>
          <w:sz w:val="22"/>
          <w:szCs w:val="22"/>
        </w:rPr>
        <w:t xml:space="preserve"> </w:t>
      </w:r>
      <w:r w:rsidRPr="00EF6367">
        <w:rPr>
          <w:spacing w:val="-1"/>
          <w:sz w:val="22"/>
          <w:szCs w:val="22"/>
        </w:rPr>
        <w:t>I</w:t>
      </w:r>
      <w:r w:rsidRPr="00EF6367">
        <w:rPr>
          <w:spacing w:val="-19"/>
          <w:sz w:val="22"/>
          <w:szCs w:val="22"/>
        </w:rPr>
        <w:t xml:space="preserve"> </w:t>
      </w:r>
      <w:r w:rsidRPr="00EF6367">
        <w:rPr>
          <w:spacing w:val="-1"/>
          <w:sz w:val="22"/>
          <w:szCs w:val="22"/>
        </w:rPr>
        <w:t>ADRES</w:t>
      </w:r>
      <w:r w:rsidRPr="00EF6367">
        <w:rPr>
          <w:spacing w:val="-17"/>
          <w:sz w:val="22"/>
          <w:szCs w:val="22"/>
        </w:rPr>
        <w:t xml:space="preserve"> </w:t>
      </w:r>
      <w:r w:rsidRPr="00EF6367">
        <w:rPr>
          <w:sz w:val="22"/>
          <w:szCs w:val="22"/>
        </w:rPr>
        <w:t>ZAMAWIAJĄCEGO</w:t>
      </w:r>
    </w:p>
    <w:p w14:paraId="7BC717ED" w14:textId="701FC134" w:rsidR="006830E7" w:rsidRDefault="008576CE" w:rsidP="00F52491">
      <w:pPr>
        <w:pStyle w:val="Nagwek5"/>
        <w:numPr>
          <w:ilvl w:val="1"/>
          <w:numId w:val="14"/>
        </w:numPr>
        <w:tabs>
          <w:tab w:val="left" w:pos="1134"/>
        </w:tabs>
        <w:spacing w:before="168"/>
        <w:ind w:hanging="972"/>
        <w:jc w:val="left"/>
      </w:pPr>
      <w:r>
        <w:t>Zamawiającym</w:t>
      </w:r>
      <w:r>
        <w:rPr>
          <w:spacing w:val="-4"/>
        </w:rPr>
        <w:t xml:space="preserve"> </w:t>
      </w:r>
      <w:r>
        <w:t>jest:</w:t>
      </w:r>
    </w:p>
    <w:p w14:paraId="7D185D37" w14:textId="4479E325" w:rsidR="00C3069C" w:rsidRPr="00E72094" w:rsidRDefault="00D3532E" w:rsidP="00E72094">
      <w:pPr>
        <w:pStyle w:val="Nagwek5"/>
        <w:spacing w:before="168"/>
        <w:ind w:left="284"/>
        <w:jc w:val="left"/>
        <w:rPr>
          <w:b w:val="0"/>
          <w:bCs w:val="0"/>
        </w:rPr>
      </w:pPr>
      <w:r w:rsidRPr="00E72094">
        <w:rPr>
          <w:b w:val="0"/>
          <w:bCs w:val="0"/>
        </w:rPr>
        <w:t xml:space="preserve">Sieć Badawcza Łukasiewicz </w:t>
      </w:r>
      <w:r w:rsidR="00E72094" w:rsidRPr="00E72094">
        <w:rPr>
          <w:b w:val="0"/>
          <w:bCs w:val="0"/>
        </w:rPr>
        <w:t>–</w:t>
      </w:r>
      <w:r w:rsidRPr="00E72094">
        <w:rPr>
          <w:b w:val="0"/>
          <w:bCs w:val="0"/>
        </w:rPr>
        <w:t xml:space="preserve"> </w:t>
      </w:r>
      <w:r w:rsidR="00E72094" w:rsidRPr="00E72094">
        <w:rPr>
          <w:b w:val="0"/>
          <w:bCs w:val="0"/>
        </w:rPr>
        <w:t>Warszawski Instytut Technologiczny</w:t>
      </w:r>
    </w:p>
    <w:p w14:paraId="1FEDCC0C" w14:textId="77777777" w:rsidR="006830E7" w:rsidRDefault="006830E7">
      <w:pPr>
        <w:pStyle w:val="Tekstpodstawowy"/>
        <w:ind w:left="0"/>
        <w:jc w:val="left"/>
        <w:rPr>
          <w:b/>
          <w:sz w:val="26"/>
        </w:rPr>
      </w:pPr>
    </w:p>
    <w:p w14:paraId="413AEEA8" w14:textId="683DD8F9" w:rsidR="00D400E4" w:rsidRPr="00E72094" w:rsidRDefault="00D400E4" w:rsidP="00F52491">
      <w:pPr>
        <w:pStyle w:val="Akapitzlist"/>
        <w:widowControl/>
        <w:numPr>
          <w:ilvl w:val="1"/>
          <w:numId w:val="14"/>
        </w:numPr>
        <w:autoSpaceDE/>
        <w:autoSpaceDN/>
        <w:spacing w:line="280" w:lineRule="atLeast"/>
        <w:ind w:left="1134" w:hanging="850"/>
        <w:contextualSpacing/>
        <w:rPr>
          <w:b/>
          <w:bCs/>
          <w:sz w:val="20"/>
          <w:szCs w:val="20"/>
        </w:rPr>
      </w:pPr>
      <w:r w:rsidRPr="00E72094">
        <w:rPr>
          <w:b/>
          <w:bCs/>
          <w:sz w:val="20"/>
          <w:szCs w:val="20"/>
        </w:rPr>
        <w:t>Adres  i dane rejestrowe Zamawiającego:</w:t>
      </w:r>
    </w:p>
    <w:p w14:paraId="0CE2742F" w14:textId="77777777" w:rsidR="00D400E4" w:rsidRPr="00637FC2" w:rsidRDefault="00D400E4" w:rsidP="00D400E4">
      <w:pPr>
        <w:pStyle w:val="Akapitzlist"/>
        <w:spacing w:line="280" w:lineRule="atLeast"/>
        <w:ind w:left="1080"/>
        <w:rPr>
          <w:b/>
          <w:bCs/>
          <w:sz w:val="20"/>
          <w:szCs w:val="20"/>
        </w:rPr>
      </w:pPr>
    </w:p>
    <w:p w14:paraId="1B875FB9" w14:textId="77777777" w:rsidR="00CA6242" w:rsidRDefault="00D400E4" w:rsidP="00D400E4">
      <w:pPr>
        <w:tabs>
          <w:tab w:val="left" w:pos="567"/>
        </w:tabs>
        <w:spacing w:line="280" w:lineRule="atLeast"/>
        <w:ind w:left="567" w:hanging="283"/>
        <w:jc w:val="both"/>
        <w:rPr>
          <w:sz w:val="20"/>
          <w:szCs w:val="20"/>
        </w:rPr>
      </w:pPr>
      <w:r w:rsidRPr="00115D8F">
        <w:rPr>
          <w:sz w:val="20"/>
          <w:szCs w:val="20"/>
        </w:rPr>
        <w:t xml:space="preserve">ul. </w:t>
      </w:r>
      <w:r w:rsidR="00081A31" w:rsidRPr="00081A31">
        <w:rPr>
          <w:sz w:val="20"/>
          <w:szCs w:val="20"/>
        </w:rPr>
        <w:t xml:space="preserve">Duchnicka 3, </w:t>
      </w:r>
    </w:p>
    <w:p w14:paraId="668FD7AF" w14:textId="72FAD341" w:rsidR="00D400E4" w:rsidRPr="00115D8F" w:rsidRDefault="00081A31" w:rsidP="00D400E4">
      <w:pPr>
        <w:tabs>
          <w:tab w:val="left" w:pos="567"/>
        </w:tabs>
        <w:spacing w:line="280" w:lineRule="atLeast"/>
        <w:ind w:left="567" w:hanging="283"/>
        <w:jc w:val="both"/>
        <w:rPr>
          <w:sz w:val="20"/>
          <w:szCs w:val="20"/>
        </w:rPr>
      </w:pPr>
      <w:r w:rsidRPr="00081A31">
        <w:rPr>
          <w:sz w:val="20"/>
          <w:szCs w:val="20"/>
        </w:rPr>
        <w:t>01-796 Warszawa</w:t>
      </w:r>
    </w:p>
    <w:p w14:paraId="69608C6F" w14:textId="77777777" w:rsidR="00D400E4" w:rsidRPr="00115D8F" w:rsidRDefault="00D400E4" w:rsidP="00D400E4">
      <w:pPr>
        <w:spacing w:line="280" w:lineRule="atLeast"/>
        <w:ind w:left="567" w:hanging="283"/>
        <w:jc w:val="both"/>
        <w:rPr>
          <w:sz w:val="20"/>
          <w:szCs w:val="20"/>
        </w:rPr>
      </w:pPr>
      <w:r w:rsidRPr="00115D8F">
        <w:rPr>
          <w:sz w:val="20"/>
          <w:szCs w:val="20"/>
        </w:rPr>
        <w:t>NIP: 525 000 85 19</w:t>
      </w:r>
    </w:p>
    <w:p w14:paraId="37F862F4" w14:textId="77777777" w:rsidR="00D400E4" w:rsidRPr="00115D8F" w:rsidRDefault="00D400E4" w:rsidP="00D400E4">
      <w:pPr>
        <w:spacing w:line="280" w:lineRule="atLeast"/>
        <w:ind w:left="567" w:hanging="283"/>
        <w:jc w:val="both"/>
        <w:rPr>
          <w:sz w:val="20"/>
          <w:szCs w:val="20"/>
        </w:rPr>
      </w:pPr>
      <w:r w:rsidRPr="00115D8F">
        <w:rPr>
          <w:sz w:val="20"/>
          <w:szCs w:val="20"/>
        </w:rPr>
        <w:t>REGON: 387096477</w:t>
      </w:r>
    </w:p>
    <w:p w14:paraId="4EF9024E" w14:textId="77777777" w:rsidR="00D400E4" w:rsidRPr="00115D8F" w:rsidRDefault="00D400E4" w:rsidP="00D400E4">
      <w:pPr>
        <w:spacing w:line="280" w:lineRule="atLeast"/>
        <w:jc w:val="center"/>
        <w:rPr>
          <w:b/>
          <w:bCs/>
          <w:sz w:val="20"/>
          <w:szCs w:val="20"/>
        </w:rPr>
      </w:pPr>
    </w:p>
    <w:p w14:paraId="41DA581B" w14:textId="77777777" w:rsidR="00D400E4" w:rsidRPr="00115D8F" w:rsidRDefault="00D400E4" w:rsidP="00F52491">
      <w:pPr>
        <w:pStyle w:val="Akapitzlist"/>
        <w:widowControl/>
        <w:numPr>
          <w:ilvl w:val="1"/>
          <w:numId w:val="11"/>
        </w:numPr>
        <w:autoSpaceDE/>
        <w:autoSpaceDN/>
        <w:spacing w:line="280" w:lineRule="atLeast"/>
        <w:ind w:left="1134" w:hanging="850"/>
        <w:contextualSpacing/>
        <w:jc w:val="left"/>
        <w:rPr>
          <w:b/>
          <w:bCs/>
          <w:sz w:val="20"/>
          <w:szCs w:val="20"/>
        </w:rPr>
      </w:pPr>
      <w:r w:rsidRPr="00115D8F">
        <w:rPr>
          <w:b/>
          <w:bCs/>
          <w:sz w:val="20"/>
          <w:szCs w:val="20"/>
        </w:rPr>
        <w:t>Dane kontaktowe Zamawiającego:</w:t>
      </w:r>
    </w:p>
    <w:p w14:paraId="7072E19E" w14:textId="77777777" w:rsidR="00D400E4" w:rsidRPr="00115D8F" w:rsidRDefault="00D400E4" w:rsidP="00D400E4">
      <w:pPr>
        <w:pStyle w:val="Akapitzlist"/>
        <w:spacing w:line="280" w:lineRule="atLeast"/>
        <w:ind w:left="1080"/>
        <w:rPr>
          <w:b/>
          <w:sz w:val="20"/>
          <w:szCs w:val="20"/>
        </w:rPr>
      </w:pPr>
    </w:p>
    <w:p w14:paraId="02465420" w14:textId="77777777" w:rsidR="00D400E4" w:rsidRPr="00115D8F" w:rsidRDefault="00D400E4" w:rsidP="00D400E4">
      <w:pPr>
        <w:spacing w:line="280" w:lineRule="atLeast"/>
        <w:ind w:left="567" w:hanging="283"/>
        <w:jc w:val="both"/>
        <w:rPr>
          <w:sz w:val="20"/>
          <w:szCs w:val="20"/>
        </w:rPr>
      </w:pPr>
      <w:r w:rsidRPr="00115D8F">
        <w:rPr>
          <w:sz w:val="20"/>
          <w:szCs w:val="20"/>
        </w:rPr>
        <w:t xml:space="preserve">Adres strony internetowej: </w:t>
      </w:r>
      <w:hyperlink r:id="rId9" w:history="1">
        <w:r w:rsidRPr="0001583A">
          <w:rPr>
            <w:rStyle w:val="Hipercze"/>
            <w:sz w:val="20"/>
            <w:szCs w:val="20"/>
          </w:rPr>
          <w:t>www.wit.lukasiewicz.gov.pl</w:t>
        </w:r>
      </w:hyperlink>
    </w:p>
    <w:p w14:paraId="5F160E7D" w14:textId="77777777" w:rsidR="00D400E4" w:rsidRPr="00115D8F" w:rsidRDefault="00D400E4" w:rsidP="00D400E4">
      <w:pPr>
        <w:pBdr>
          <w:top w:val="nil"/>
          <w:left w:val="nil"/>
          <w:bottom w:val="nil"/>
          <w:right w:val="nil"/>
          <w:between w:val="nil"/>
        </w:pBdr>
        <w:spacing w:line="280" w:lineRule="atLeast"/>
        <w:ind w:firstLine="284"/>
        <w:rPr>
          <w:rStyle w:val="Hipercze"/>
          <w:sz w:val="20"/>
          <w:szCs w:val="20"/>
          <w:bdr w:val="none" w:sz="0" w:space="0" w:color="auto" w:frame="1"/>
        </w:rPr>
      </w:pPr>
      <w:r w:rsidRPr="00115D8F">
        <w:rPr>
          <w:bCs/>
          <w:sz w:val="20"/>
          <w:szCs w:val="20"/>
        </w:rPr>
        <w:t xml:space="preserve">Adres platformy zakupowej:  </w:t>
      </w:r>
      <w:hyperlink r:id="rId10" w:history="1">
        <w:r w:rsidRPr="00EE7368">
          <w:rPr>
            <w:rStyle w:val="Hipercze"/>
            <w:sz w:val="20"/>
            <w:szCs w:val="20"/>
            <w:bdr w:val="none" w:sz="0" w:space="0" w:color="auto" w:frame="1"/>
          </w:rPr>
          <w:t>https://platformazakupowa.pl/pn/wit</w:t>
        </w:r>
      </w:hyperlink>
    </w:p>
    <w:p w14:paraId="6C36BA76" w14:textId="77777777" w:rsidR="00D400E4" w:rsidRPr="00115D8F" w:rsidRDefault="00D400E4" w:rsidP="00D400E4">
      <w:pPr>
        <w:spacing w:line="280" w:lineRule="atLeast"/>
        <w:ind w:firstLine="284"/>
        <w:jc w:val="both"/>
        <w:rPr>
          <w:rStyle w:val="Hipercze"/>
          <w:sz w:val="20"/>
          <w:szCs w:val="20"/>
          <w:lang w:val="en-US"/>
        </w:rPr>
      </w:pPr>
      <w:r w:rsidRPr="00115D8F">
        <w:rPr>
          <w:sz w:val="20"/>
          <w:szCs w:val="20"/>
          <w:lang w:val="en-US"/>
        </w:rPr>
        <w:t xml:space="preserve">e-mail: </w:t>
      </w:r>
      <w:hyperlink r:id="rId11" w:history="1">
        <w:r w:rsidRPr="00EE7368">
          <w:rPr>
            <w:rStyle w:val="Hipercze"/>
            <w:sz w:val="20"/>
            <w:szCs w:val="20"/>
            <w:lang w:val="en-US"/>
          </w:rPr>
          <w:t>zamowienia.publiczne@wit.lukasiewicz.gov.pl</w:t>
        </w:r>
      </w:hyperlink>
    </w:p>
    <w:p w14:paraId="0A9C24AD" w14:textId="77777777" w:rsidR="00D400E4" w:rsidRPr="003B3388" w:rsidRDefault="00D400E4" w:rsidP="00D400E4">
      <w:pPr>
        <w:spacing w:line="280" w:lineRule="atLeast"/>
        <w:ind w:left="567" w:hanging="283"/>
        <w:jc w:val="both"/>
        <w:rPr>
          <w:rStyle w:val="Hipercze"/>
          <w:color w:val="auto"/>
          <w:sz w:val="20"/>
          <w:szCs w:val="20"/>
          <w:u w:val="none"/>
        </w:rPr>
      </w:pPr>
      <w:r w:rsidRPr="003B3388">
        <w:rPr>
          <w:rStyle w:val="Hipercze"/>
          <w:color w:val="auto"/>
          <w:sz w:val="20"/>
          <w:szCs w:val="20"/>
          <w:u w:val="none"/>
        </w:rPr>
        <w:t>Godziny pracy: w dni robocze: od poniedziałku do piątku w godz. 7:00-15:00</w:t>
      </w:r>
    </w:p>
    <w:p w14:paraId="0046BE8F" w14:textId="77777777" w:rsidR="006830E7" w:rsidRDefault="006830E7">
      <w:pPr>
        <w:pStyle w:val="Tekstpodstawowy"/>
        <w:ind w:left="0"/>
        <w:jc w:val="left"/>
        <w:rPr>
          <w:sz w:val="24"/>
        </w:rPr>
      </w:pPr>
    </w:p>
    <w:p w14:paraId="350933CA" w14:textId="77777777" w:rsidR="006830E7" w:rsidRDefault="006830E7">
      <w:pPr>
        <w:pStyle w:val="Tekstpodstawowy"/>
        <w:spacing w:before="10"/>
        <w:ind w:left="0"/>
        <w:jc w:val="left"/>
        <w:rPr>
          <w:sz w:val="18"/>
        </w:rPr>
      </w:pPr>
    </w:p>
    <w:p w14:paraId="3D149CEF" w14:textId="518E1DD8" w:rsidR="006830E7" w:rsidRPr="00EF6367" w:rsidRDefault="008576CE" w:rsidP="00F52491">
      <w:pPr>
        <w:pStyle w:val="Akapitzlist"/>
        <w:numPr>
          <w:ilvl w:val="0"/>
          <w:numId w:val="10"/>
        </w:numPr>
        <w:tabs>
          <w:tab w:val="left" w:pos="743"/>
        </w:tabs>
        <w:spacing w:before="1" w:line="259" w:lineRule="auto"/>
        <w:ind w:right="794"/>
        <w:rPr>
          <w:b/>
          <w:szCs w:val="20"/>
        </w:rPr>
      </w:pPr>
      <w:bookmarkStart w:id="1" w:name="_bookmark2"/>
      <w:bookmarkEnd w:id="1"/>
      <w:r w:rsidRPr="00EF6367">
        <w:rPr>
          <w:b/>
          <w:spacing w:val="-1"/>
          <w:szCs w:val="20"/>
        </w:rPr>
        <w:t>ADRES</w:t>
      </w:r>
      <w:r w:rsidRPr="00EF6367">
        <w:rPr>
          <w:b/>
          <w:spacing w:val="-18"/>
          <w:szCs w:val="20"/>
        </w:rPr>
        <w:t xml:space="preserve"> </w:t>
      </w:r>
      <w:r w:rsidRPr="00EF6367">
        <w:rPr>
          <w:b/>
          <w:spacing w:val="-1"/>
          <w:szCs w:val="20"/>
        </w:rPr>
        <w:t>STRONY</w:t>
      </w:r>
      <w:r w:rsidRPr="00EF6367">
        <w:rPr>
          <w:b/>
          <w:spacing w:val="-15"/>
          <w:szCs w:val="20"/>
        </w:rPr>
        <w:t xml:space="preserve"> </w:t>
      </w:r>
      <w:r w:rsidRPr="00EF6367">
        <w:rPr>
          <w:b/>
          <w:spacing w:val="-1"/>
          <w:szCs w:val="20"/>
        </w:rPr>
        <w:t>INTERNETOWEJ,</w:t>
      </w:r>
      <w:r w:rsidRPr="00EF6367">
        <w:rPr>
          <w:b/>
          <w:spacing w:val="-18"/>
          <w:szCs w:val="20"/>
        </w:rPr>
        <w:t xml:space="preserve"> </w:t>
      </w:r>
      <w:r w:rsidRPr="00EF6367">
        <w:rPr>
          <w:b/>
          <w:szCs w:val="20"/>
        </w:rPr>
        <w:t>NA</w:t>
      </w:r>
      <w:r w:rsidRPr="00EF6367">
        <w:rPr>
          <w:b/>
          <w:spacing w:val="-16"/>
          <w:szCs w:val="20"/>
        </w:rPr>
        <w:t xml:space="preserve"> </w:t>
      </w:r>
      <w:r w:rsidRPr="00EF6367">
        <w:rPr>
          <w:b/>
          <w:szCs w:val="20"/>
        </w:rPr>
        <w:t>KTÓREJ</w:t>
      </w:r>
      <w:r w:rsidRPr="00EF6367">
        <w:rPr>
          <w:b/>
          <w:spacing w:val="-17"/>
          <w:szCs w:val="20"/>
        </w:rPr>
        <w:t xml:space="preserve"> </w:t>
      </w:r>
      <w:r w:rsidRPr="00EF6367">
        <w:rPr>
          <w:b/>
          <w:szCs w:val="20"/>
        </w:rPr>
        <w:t>PROWADZONE</w:t>
      </w:r>
      <w:r w:rsidR="00B21092">
        <w:rPr>
          <w:b/>
          <w:szCs w:val="20"/>
        </w:rPr>
        <w:t xml:space="preserve"> </w:t>
      </w:r>
      <w:r w:rsidRPr="00EF6367">
        <w:rPr>
          <w:b/>
          <w:spacing w:val="-80"/>
          <w:szCs w:val="20"/>
        </w:rPr>
        <w:t xml:space="preserve"> </w:t>
      </w:r>
      <w:r w:rsidRPr="00EF6367">
        <w:rPr>
          <w:b/>
          <w:szCs w:val="20"/>
        </w:rPr>
        <w:t>JEST</w:t>
      </w:r>
      <w:r w:rsidRPr="00EF6367">
        <w:rPr>
          <w:b/>
          <w:spacing w:val="-21"/>
          <w:szCs w:val="20"/>
        </w:rPr>
        <w:t xml:space="preserve"> </w:t>
      </w:r>
      <w:r w:rsidRPr="00EF6367">
        <w:rPr>
          <w:b/>
          <w:szCs w:val="20"/>
        </w:rPr>
        <w:t>POSTĘPOWANIE</w:t>
      </w:r>
      <w:r w:rsidRPr="00EF6367">
        <w:rPr>
          <w:b/>
          <w:spacing w:val="-19"/>
          <w:szCs w:val="20"/>
        </w:rPr>
        <w:t xml:space="preserve"> </w:t>
      </w:r>
      <w:r w:rsidRPr="00EF6367">
        <w:rPr>
          <w:b/>
          <w:szCs w:val="20"/>
        </w:rPr>
        <w:t>ORAZ</w:t>
      </w:r>
      <w:r w:rsidRPr="00EF6367">
        <w:rPr>
          <w:b/>
          <w:spacing w:val="-20"/>
          <w:szCs w:val="20"/>
        </w:rPr>
        <w:t xml:space="preserve"> </w:t>
      </w:r>
      <w:r w:rsidRPr="00EF6367">
        <w:rPr>
          <w:b/>
          <w:szCs w:val="20"/>
        </w:rPr>
        <w:t>UDOSTĘPNIANE</w:t>
      </w:r>
      <w:r w:rsidRPr="00EF6367">
        <w:rPr>
          <w:b/>
          <w:spacing w:val="-20"/>
          <w:szCs w:val="20"/>
        </w:rPr>
        <w:t xml:space="preserve"> </w:t>
      </w:r>
      <w:r w:rsidRPr="00EF6367">
        <w:rPr>
          <w:b/>
          <w:szCs w:val="20"/>
        </w:rPr>
        <w:t>BĘDĄ</w:t>
      </w:r>
      <w:r w:rsidRPr="00EF6367">
        <w:rPr>
          <w:b/>
          <w:spacing w:val="-19"/>
          <w:szCs w:val="20"/>
        </w:rPr>
        <w:t xml:space="preserve"> </w:t>
      </w:r>
      <w:r w:rsidRPr="00EF6367">
        <w:rPr>
          <w:b/>
          <w:szCs w:val="20"/>
        </w:rPr>
        <w:t>ZMIANY</w:t>
      </w:r>
      <w:r w:rsidRPr="00EF6367">
        <w:rPr>
          <w:b/>
          <w:spacing w:val="1"/>
          <w:szCs w:val="20"/>
        </w:rPr>
        <w:t xml:space="preserve"> </w:t>
      </w:r>
      <w:r w:rsidRPr="00EF6367">
        <w:rPr>
          <w:b/>
          <w:szCs w:val="20"/>
        </w:rPr>
        <w:t>I</w:t>
      </w:r>
      <w:r w:rsidRPr="00EF6367">
        <w:rPr>
          <w:b/>
          <w:spacing w:val="-18"/>
          <w:szCs w:val="20"/>
        </w:rPr>
        <w:t xml:space="preserve"> </w:t>
      </w:r>
      <w:r w:rsidRPr="00EF6367">
        <w:rPr>
          <w:b/>
          <w:szCs w:val="20"/>
        </w:rPr>
        <w:t>WYJAŚNIENIA</w:t>
      </w:r>
      <w:r w:rsidRPr="00EF6367">
        <w:rPr>
          <w:b/>
          <w:spacing w:val="-16"/>
          <w:szCs w:val="20"/>
        </w:rPr>
        <w:t xml:space="preserve"> </w:t>
      </w:r>
      <w:r w:rsidRPr="00EF6367">
        <w:rPr>
          <w:b/>
          <w:szCs w:val="20"/>
        </w:rPr>
        <w:t>TREŚCI</w:t>
      </w:r>
      <w:r w:rsidRPr="00EF6367">
        <w:rPr>
          <w:b/>
          <w:spacing w:val="-18"/>
          <w:szCs w:val="20"/>
        </w:rPr>
        <w:t xml:space="preserve"> </w:t>
      </w:r>
      <w:r w:rsidRPr="00EF6367">
        <w:rPr>
          <w:b/>
          <w:szCs w:val="20"/>
        </w:rPr>
        <w:t>SWZ</w:t>
      </w:r>
      <w:r w:rsidRPr="00EF6367">
        <w:rPr>
          <w:b/>
          <w:spacing w:val="-19"/>
          <w:szCs w:val="20"/>
        </w:rPr>
        <w:t xml:space="preserve"> </w:t>
      </w:r>
      <w:r w:rsidRPr="00EF6367">
        <w:rPr>
          <w:b/>
          <w:szCs w:val="20"/>
        </w:rPr>
        <w:t>I</w:t>
      </w:r>
      <w:r w:rsidRPr="00EF6367">
        <w:rPr>
          <w:b/>
          <w:spacing w:val="-18"/>
          <w:szCs w:val="20"/>
        </w:rPr>
        <w:t xml:space="preserve"> </w:t>
      </w:r>
      <w:r w:rsidRPr="00EF6367">
        <w:rPr>
          <w:b/>
          <w:szCs w:val="20"/>
        </w:rPr>
        <w:t>INNE</w:t>
      </w:r>
      <w:r w:rsidRPr="00EF6367">
        <w:rPr>
          <w:b/>
          <w:spacing w:val="-19"/>
          <w:szCs w:val="20"/>
        </w:rPr>
        <w:t xml:space="preserve"> </w:t>
      </w:r>
      <w:r w:rsidRPr="00EF6367">
        <w:rPr>
          <w:b/>
          <w:szCs w:val="20"/>
        </w:rPr>
        <w:t>DOKUMENTY</w:t>
      </w:r>
    </w:p>
    <w:p w14:paraId="5AD548CD" w14:textId="77777777" w:rsidR="006830E7" w:rsidRPr="00EF6367" w:rsidRDefault="008576CE">
      <w:pPr>
        <w:ind w:left="742"/>
        <w:jc w:val="both"/>
        <w:rPr>
          <w:b/>
          <w:szCs w:val="20"/>
        </w:rPr>
      </w:pPr>
      <w:r w:rsidRPr="00EF6367">
        <w:rPr>
          <w:b/>
          <w:spacing w:val="-1"/>
          <w:szCs w:val="20"/>
        </w:rPr>
        <w:t>ZAMÓWIENIA</w:t>
      </w:r>
      <w:r w:rsidRPr="00EF6367">
        <w:rPr>
          <w:b/>
          <w:spacing w:val="-19"/>
          <w:szCs w:val="20"/>
        </w:rPr>
        <w:t xml:space="preserve"> </w:t>
      </w:r>
      <w:r w:rsidRPr="00EF6367">
        <w:rPr>
          <w:b/>
          <w:szCs w:val="20"/>
        </w:rPr>
        <w:t>BEZPOŚREDNIO</w:t>
      </w:r>
      <w:r w:rsidRPr="00EF6367">
        <w:rPr>
          <w:b/>
          <w:spacing w:val="-19"/>
          <w:szCs w:val="20"/>
        </w:rPr>
        <w:t xml:space="preserve"> </w:t>
      </w:r>
      <w:r w:rsidRPr="00EF6367">
        <w:rPr>
          <w:b/>
          <w:szCs w:val="20"/>
        </w:rPr>
        <w:t>ZWIĄZANE</w:t>
      </w:r>
      <w:r w:rsidRPr="00EF6367">
        <w:rPr>
          <w:b/>
          <w:spacing w:val="-19"/>
          <w:szCs w:val="20"/>
        </w:rPr>
        <w:t xml:space="preserve"> </w:t>
      </w:r>
      <w:r w:rsidRPr="00EF6367">
        <w:rPr>
          <w:b/>
          <w:szCs w:val="20"/>
        </w:rPr>
        <w:t>Z</w:t>
      </w:r>
      <w:r w:rsidRPr="00EF6367">
        <w:rPr>
          <w:b/>
          <w:spacing w:val="-20"/>
          <w:szCs w:val="20"/>
        </w:rPr>
        <w:t xml:space="preserve"> </w:t>
      </w:r>
      <w:r w:rsidRPr="00EF6367">
        <w:rPr>
          <w:b/>
          <w:szCs w:val="20"/>
        </w:rPr>
        <w:t>POSTĘPOWANIEM</w:t>
      </w:r>
    </w:p>
    <w:p w14:paraId="4356C15B" w14:textId="21A83975" w:rsidR="006830E7" w:rsidRPr="00EF6367" w:rsidRDefault="00260BDF">
      <w:pPr>
        <w:spacing w:before="23"/>
        <w:ind w:left="742"/>
        <w:jc w:val="both"/>
        <w:rPr>
          <w:b/>
          <w:szCs w:val="20"/>
        </w:rPr>
      </w:pPr>
      <w:r w:rsidRPr="00EF6367">
        <w:rPr>
          <w:noProof/>
          <w:sz w:val="20"/>
          <w:szCs w:val="20"/>
        </w:rPr>
        <mc:AlternateContent>
          <mc:Choice Requires="wps">
            <w:drawing>
              <wp:anchor distT="0" distB="0" distL="0" distR="0" simplePos="0" relativeHeight="487588864" behindDoc="1" locked="0" layoutInCell="1" allowOverlap="1" wp14:anchorId="6CA38B5B" wp14:editId="340AE963">
                <wp:simplePos x="0" y="0"/>
                <wp:positionH relativeFrom="page">
                  <wp:posOffset>881380</wp:posOffset>
                </wp:positionH>
                <wp:positionV relativeFrom="paragraph">
                  <wp:posOffset>227330</wp:posOffset>
                </wp:positionV>
                <wp:extent cx="5798185" cy="6350"/>
                <wp:effectExtent l="0" t="0" r="0" b="0"/>
                <wp:wrapTopAndBottom/>
                <wp:docPr id="3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0255A" id="Rectangle 36" o:spid="_x0000_s1026" style="position:absolute;margin-left:69.4pt;margin-top:17.9pt;width:456.55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" fillcolor="#585858" stroked="f">
                <w10:wrap type="topAndBottom" anchorx="page"/>
              </v:rect>
            </w:pict>
          </mc:Fallback>
        </mc:AlternateContent>
      </w:r>
      <w:r w:rsidRPr="00EF6367">
        <w:rPr>
          <w:b/>
          <w:szCs w:val="20"/>
        </w:rPr>
        <w:t>O</w:t>
      </w:r>
      <w:r w:rsidRPr="00EF6367">
        <w:rPr>
          <w:b/>
          <w:spacing w:val="-20"/>
          <w:szCs w:val="20"/>
        </w:rPr>
        <w:t xml:space="preserve"> </w:t>
      </w:r>
      <w:r w:rsidRPr="00EF6367">
        <w:rPr>
          <w:b/>
          <w:szCs w:val="20"/>
        </w:rPr>
        <w:t>UDZIELENIE</w:t>
      </w:r>
      <w:r w:rsidRPr="00EF6367">
        <w:rPr>
          <w:b/>
          <w:spacing w:val="-19"/>
          <w:szCs w:val="20"/>
        </w:rPr>
        <w:t xml:space="preserve"> </w:t>
      </w:r>
      <w:r w:rsidRPr="00EF6367">
        <w:rPr>
          <w:b/>
          <w:szCs w:val="20"/>
        </w:rPr>
        <w:t>ZAMÓWIENIA</w:t>
      </w:r>
    </w:p>
    <w:p w14:paraId="2998C52F" w14:textId="04749634" w:rsidR="00B13D4C" w:rsidRPr="00556ACC" w:rsidRDefault="00B13D4C" w:rsidP="00B13D4C">
      <w:pPr>
        <w:spacing w:line="280" w:lineRule="atLeast"/>
        <w:jc w:val="both"/>
        <w:rPr>
          <w:rStyle w:val="Hipercze"/>
          <w:color w:val="auto"/>
          <w:sz w:val="20"/>
          <w:szCs w:val="20"/>
          <w:u w:val="none"/>
        </w:rPr>
      </w:pPr>
      <w:r w:rsidRPr="00556ACC">
        <w:rPr>
          <w:rStyle w:val="Hipercze"/>
          <w:color w:val="auto"/>
          <w:sz w:val="20"/>
          <w:szCs w:val="20"/>
          <w:u w:val="none"/>
        </w:rPr>
        <w:t xml:space="preserve">Adres strony internetowej prowadzonego postepowania oraz zmiany i wyjaśnienia treści SWZ </w:t>
      </w:r>
      <w:r w:rsidR="00F761A6">
        <w:rPr>
          <w:rStyle w:val="Hipercze"/>
          <w:color w:val="auto"/>
          <w:sz w:val="20"/>
          <w:szCs w:val="20"/>
          <w:u w:val="none"/>
        </w:rPr>
        <w:br/>
      </w:r>
      <w:r w:rsidRPr="00556ACC">
        <w:rPr>
          <w:rStyle w:val="Hipercze"/>
          <w:color w:val="auto"/>
          <w:sz w:val="20"/>
          <w:szCs w:val="20"/>
          <w:u w:val="none"/>
        </w:rPr>
        <w:t>i inne dokumenty zamówienia bezpośrednio związane z postępowaniem o udzielenie zamówienia będą udostępniane na platformie zakupowej, znajdującej się pod adresem:</w:t>
      </w:r>
    </w:p>
    <w:p w14:paraId="64D16129" w14:textId="77777777" w:rsidR="00B13D4C" w:rsidRPr="00556ACC" w:rsidRDefault="00B13D4C" w:rsidP="00B13D4C">
      <w:pPr>
        <w:pStyle w:val="Akapitzlist"/>
        <w:spacing w:line="280" w:lineRule="atLeast"/>
        <w:ind w:left="0"/>
        <w:rPr>
          <w:rStyle w:val="Hipercze"/>
          <w:color w:val="auto"/>
          <w:sz w:val="20"/>
          <w:szCs w:val="20"/>
          <w:u w:val="none"/>
        </w:rPr>
      </w:pPr>
    </w:p>
    <w:p w14:paraId="4F893E81" w14:textId="77777777" w:rsidR="00B13D4C" w:rsidRPr="00556ACC" w:rsidRDefault="00B13D4C" w:rsidP="00B13D4C">
      <w:pPr>
        <w:pBdr>
          <w:top w:val="nil"/>
          <w:left w:val="nil"/>
          <w:bottom w:val="nil"/>
          <w:right w:val="nil"/>
          <w:between w:val="nil"/>
        </w:pBdr>
        <w:spacing w:line="280" w:lineRule="atLeast"/>
        <w:jc w:val="center"/>
        <w:rPr>
          <w:rStyle w:val="Hipercze"/>
          <w:color w:val="auto"/>
          <w:sz w:val="20"/>
          <w:szCs w:val="20"/>
          <w:u w:val="none"/>
          <w:bdr w:val="none" w:sz="0" w:space="0" w:color="auto" w:frame="1"/>
        </w:rPr>
      </w:pPr>
      <w:hyperlink r:id="rId12" w:history="1">
        <w:r w:rsidRPr="00556ACC">
          <w:rPr>
            <w:rStyle w:val="Hipercze"/>
            <w:color w:val="auto"/>
            <w:sz w:val="20"/>
            <w:szCs w:val="20"/>
            <w:u w:val="none"/>
            <w:bdr w:val="none" w:sz="0" w:space="0" w:color="auto" w:frame="1"/>
          </w:rPr>
          <w:t>https://platformazakupowa.pl/pn/wit</w:t>
        </w:r>
      </w:hyperlink>
    </w:p>
    <w:p w14:paraId="5F2FC82F" w14:textId="77777777" w:rsidR="00B13D4C" w:rsidRPr="00556ACC" w:rsidRDefault="00B13D4C" w:rsidP="00B13D4C">
      <w:pPr>
        <w:pBdr>
          <w:top w:val="nil"/>
          <w:left w:val="nil"/>
          <w:bottom w:val="nil"/>
          <w:right w:val="nil"/>
          <w:between w:val="nil"/>
        </w:pBdr>
        <w:spacing w:line="280" w:lineRule="atLeast"/>
        <w:rPr>
          <w:rStyle w:val="Hipercze"/>
          <w:color w:val="auto"/>
          <w:sz w:val="20"/>
          <w:szCs w:val="20"/>
          <w:u w:val="none"/>
          <w:bdr w:val="none" w:sz="0" w:space="0" w:color="auto" w:frame="1"/>
        </w:rPr>
      </w:pPr>
    </w:p>
    <w:p w14:paraId="471F8D70" w14:textId="501A70CA" w:rsidR="00B13D4C" w:rsidRPr="00556ACC" w:rsidRDefault="00B13D4C" w:rsidP="00B13D4C">
      <w:pPr>
        <w:pBdr>
          <w:top w:val="nil"/>
          <w:left w:val="nil"/>
          <w:bottom w:val="nil"/>
          <w:right w:val="nil"/>
          <w:between w:val="nil"/>
        </w:pBdr>
        <w:spacing w:line="280" w:lineRule="atLeast"/>
        <w:jc w:val="both"/>
        <w:rPr>
          <w:rStyle w:val="Hipercze"/>
          <w:color w:val="auto"/>
          <w:sz w:val="20"/>
          <w:szCs w:val="20"/>
          <w:u w:val="none"/>
          <w:bdr w:val="none" w:sz="0" w:space="0" w:color="auto" w:frame="1"/>
        </w:rPr>
      </w:pPr>
      <w:r w:rsidRPr="00556ACC">
        <w:rPr>
          <w:rStyle w:val="Hipercze"/>
          <w:color w:val="auto"/>
          <w:sz w:val="20"/>
          <w:szCs w:val="20"/>
          <w:u w:val="none"/>
          <w:bdr w:val="none" w:sz="0" w:space="0" w:color="auto" w:frame="1"/>
        </w:rPr>
        <w:t xml:space="preserve">Platforma Zakupowa - należy przez to rozumieć narzędzie umożliwiające realizację procesu związanego z udzielaniem zamówień publicznych w formie elektronicznej, służące </w:t>
      </w:r>
      <w:r w:rsidRPr="00556ACC">
        <w:rPr>
          <w:rStyle w:val="Hipercze"/>
          <w:color w:val="auto"/>
          <w:sz w:val="20"/>
          <w:szCs w:val="20"/>
          <w:u w:val="none"/>
          <w:bdr w:val="none" w:sz="0" w:space="0" w:color="auto" w:frame="1"/>
        </w:rPr>
        <w:br/>
        <w:t>w szczególności do przekazywania ofert, oświadczeń oraz innych dokumentów postępowania.</w:t>
      </w:r>
    </w:p>
    <w:p w14:paraId="2081DDC7" w14:textId="77777777" w:rsidR="00B13D4C" w:rsidRPr="00727F68" w:rsidRDefault="00B13D4C" w:rsidP="00B13D4C">
      <w:pPr>
        <w:pBdr>
          <w:top w:val="nil"/>
          <w:left w:val="nil"/>
          <w:bottom w:val="nil"/>
          <w:right w:val="nil"/>
          <w:between w:val="nil"/>
        </w:pBdr>
        <w:spacing w:line="280" w:lineRule="atLeast"/>
        <w:jc w:val="both"/>
        <w:rPr>
          <w:b/>
          <w:bCs/>
          <w:sz w:val="20"/>
          <w:szCs w:val="20"/>
          <w:u w:val="single"/>
          <w:bdr w:val="none" w:sz="0" w:space="0" w:color="auto" w:frame="1"/>
        </w:rPr>
      </w:pPr>
      <w:r w:rsidRPr="00727F68">
        <w:rPr>
          <w:b/>
          <w:bCs/>
          <w:sz w:val="20"/>
          <w:szCs w:val="20"/>
          <w:u w:val="single"/>
          <w:bdr w:val="none" w:sz="0" w:space="0" w:color="auto" w:frame="1"/>
        </w:rPr>
        <w:t>Uwagi</w:t>
      </w:r>
    </w:p>
    <w:p w14:paraId="13D5FD98" w14:textId="77777777" w:rsidR="00B13D4C" w:rsidRPr="00840BBD" w:rsidRDefault="00B13D4C" w:rsidP="00F52491">
      <w:pPr>
        <w:widowControl/>
        <w:numPr>
          <w:ilvl w:val="1"/>
          <w:numId w:val="10"/>
        </w:numPr>
        <w:pBdr>
          <w:top w:val="nil"/>
          <w:left w:val="nil"/>
          <w:bottom w:val="nil"/>
          <w:right w:val="nil"/>
          <w:between w:val="nil"/>
        </w:pBdr>
        <w:autoSpaceDE/>
        <w:autoSpaceDN/>
        <w:spacing w:line="280" w:lineRule="atLeast"/>
        <w:ind w:left="1134" w:hanging="992"/>
        <w:jc w:val="both"/>
        <w:rPr>
          <w:sz w:val="20"/>
          <w:szCs w:val="20"/>
          <w:bdr w:val="none" w:sz="0" w:space="0" w:color="auto" w:frame="1"/>
        </w:rPr>
      </w:pPr>
      <w:r w:rsidRPr="00840BBD">
        <w:rPr>
          <w:sz w:val="20"/>
          <w:szCs w:val="20"/>
          <w:bdr w:val="none" w:sz="0" w:space="0" w:color="auto" w:frame="1"/>
        </w:rPr>
        <w:t xml:space="preserve">W treści SWZ oraz pozostałych dokumentów postępowania, dla klarowności oznaczania stron postępowania, zastosowano nazewnictwo: "Zamawiający" </w:t>
      </w:r>
      <w:r w:rsidRPr="00840BBD">
        <w:rPr>
          <w:sz w:val="20"/>
          <w:szCs w:val="20"/>
          <w:bdr w:val="none" w:sz="0" w:space="0" w:color="auto" w:frame="1"/>
        </w:rPr>
        <w:br/>
        <w:t>i "Wykonawca".</w:t>
      </w:r>
    </w:p>
    <w:p w14:paraId="136E6353" w14:textId="04DC2AB2" w:rsidR="00B13D4C" w:rsidRPr="00840BBD" w:rsidRDefault="00B13D4C" w:rsidP="00F52491">
      <w:pPr>
        <w:widowControl/>
        <w:numPr>
          <w:ilvl w:val="1"/>
          <w:numId w:val="10"/>
        </w:numPr>
        <w:pBdr>
          <w:top w:val="nil"/>
          <w:left w:val="nil"/>
          <w:bottom w:val="nil"/>
          <w:right w:val="nil"/>
          <w:between w:val="nil"/>
        </w:pBdr>
        <w:autoSpaceDE/>
        <w:autoSpaceDN/>
        <w:spacing w:line="280" w:lineRule="atLeast"/>
        <w:ind w:left="1134" w:hanging="992"/>
        <w:jc w:val="both"/>
        <w:rPr>
          <w:sz w:val="20"/>
          <w:szCs w:val="20"/>
          <w:bdr w:val="none" w:sz="0" w:space="0" w:color="auto" w:frame="1"/>
        </w:rPr>
      </w:pPr>
      <w:r w:rsidRPr="00840BBD">
        <w:rPr>
          <w:sz w:val="20"/>
          <w:szCs w:val="20"/>
          <w:bdr w:val="none" w:sz="0" w:space="0" w:color="auto" w:frame="1"/>
        </w:rPr>
        <w:t>Zamawiający przypomina, że w toku postępowania zgodnie z art. 61 ust. 2 P</w:t>
      </w:r>
      <w:r w:rsidR="009A6CFF">
        <w:rPr>
          <w:sz w:val="20"/>
          <w:szCs w:val="20"/>
          <w:bdr w:val="none" w:sz="0" w:space="0" w:color="auto" w:frame="1"/>
        </w:rPr>
        <w:t>zp</w:t>
      </w:r>
      <w:r w:rsidRPr="00840BBD">
        <w:rPr>
          <w:sz w:val="20"/>
          <w:szCs w:val="20"/>
          <w:bdr w:val="none" w:sz="0" w:space="0" w:color="auto" w:frame="1"/>
        </w:rPr>
        <w:t xml:space="preserve"> komunikacja ustna dopuszczalna jest jedynie w toku negocjacji lub dialogu oraz </w:t>
      </w:r>
      <w:r w:rsidR="00C06DF8">
        <w:rPr>
          <w:sz w:val="20"/>
          <w:szCs w:val="20"/>
          <w:bdr w:val="none" w:sz="0" w:space="0" w:color="auto" w:frame="1"/>
        </w:rPr>
        <w:br/>
      </w:r>
      <w:r w:rsidRPr="00840BBD">
        <w:rPr>
          <w:sz w:val="20"/>
          <w:szCs w:val="20"/>
          <w:bdr w:val="none" w:sz="0" w:space="0" w:color="auto" w:frame="1"/>
        </w:rPr>
        <w:t>w odniesieniu do informacji, które nie są istotne. Zasady dotyczące sposobu komunikowania się zostały przez Zamawiającego umieszczone w pkt 1</w:t>
      </w:r>
      <w:r>
        <w:rPr>
          <w:sz w:val="20"/>
          <w:szCs w:val="20"/>
          <w:bdr w:val="none" w:sz="0" w:space="0" w:color="auto" w:frame="1"/>
        </w:rPr>
        <w:t>3</w:t>
      </w:r>
      <w:r w:rsidRPr="00840BBD">
        <w:rPr>
          <w:sz w:val="20"/>
          <w:szCs w:val="20"/>
          <w:bdr w:val="none" w:sz="0" w:space="0" w:color="auto" w:frame="1"/>
        </w:rPr>
        <w:t>.</w:t>
      </w:r>
    </w:p>
    <w:p w14:paraId="0CE515FC" w14:textId="26A6DC49" w:rsidR="00B13D4C" w:rsidRPr="00840BBD" w:rsidRDefault="00B13D4C" w:rsidP="00F52491">
      <w:pPr>
        <w:widowControl/>
        <w:numPr>
          <w:ilvl w:val="1"/>
          <w:numId w:val="10"/>
        </w:numPr>
        <w:pBdr>
          <w:top w:val="nil"/>
          <w:left w:val="nil"/>
          <w:bottom w:val="nil"/>
          <w:right w:val="nil"/>
          <w:between w:val="nil"/>
        </w:pBdr>
        <w:autoSpaceDE/>
        <w:autoSpaceDN/>
        <w:spacing w:line="280" w:lineRule="atLeast"/>
        <w:ind w:left="1134" w:hanging="992"/>
        <w:jc w:val="both"/>
        <w:rPr>
          <w:rStyle w:val="Hipercze"/>
          <w:sz w:val="20"/>
          <w:szCs w:val="20"/>
          <w:bdr w:val="none" w:sz="0" w:space="0" w:color="auto" w:frame="1"/>
        </w:rPr>
      </w:pPr>
      <w:r w:rsidRPr="00840BBD">
        <w:rPr>
          <w:sz w:val="20"/>
          <w:szCs w:val="20"/>
          <w:bdr w:val="none" w:sz="0" w:space="0" w:color="auto" w:frame="1"/>
        </w:rPr>
        <w:t>W przypadku, gdy wniosek o wgląd w protokół, o którym mowa w art. 74 ust. 1 P</w:t>
      </w:r>
      <w:r w:rsidR="007313B8">
        <w:rPr>
          <w:sz w:val="20"/>
          <w:szCs w:val="20"/>
          <w:bdr w:val="none" w:sz="0" w:space="0" w:color="auto" w:frame="1"/>
        </w:rPr>
        <w:t>zp</w:t>
      </w:r>
      <w:r w:rsidRPr="00840BBD">
        <w:rPr>
          <w:sz w:val="20"/>
          <w:szCs w:val="20"/>
          <w:bdr w:val="none" w:sz="0" w:space="0" w:color="auto" w:frame="1"/>
        </w:rPr>
        <w:t xml:space="preserve"> wpłynie po godzinach pracy Zamawiającego, odpowiedź zostanie udzielona dnia następnego (roboczego)</w:t>
      </w:r>
      <w:r>
        <w:rPr>
          <w:sz w:val="20"/>
          <w:szCs w:val="20"/>
          <w:bdr w:val="none" w:sz="0" w:space="0" w:color="auto" w:frame="1"/>
        </w:rPr>
        <w:t>.</w:t>
      </w:r>
    </w:p>
    <w:p w14:paraId="2E30AF7F" w14:textId="429A2125" w:rsidR="006830E7" w:rsidRPr="002A100E" w:rsidRDefault="00260BDF" w:rsidP="00F52491">
      <w:pPr>
        <w:pStyle w:val="Nagwek1"/>
        <w:numPr>
          <w:ilvl w:val="0"/>
          <w:numId w:val="10"/>
        </w:numPr>
        <w:tabs>
          <w:tab w:val="left" w:pos="743"/>
        </w:tabs>
        <w:spacing w:before="203"/>
        <w:rPr>
          <w:sz w:val="20"/>
          <w:szCs w:val="20"/>
        </w:rPr>
      </w:pPr>
      <w:r w:rsidRPr="002A100E">
        <w:rPr>
          <w:noProof/>
          <w:sz w:val="22"/>
          <w:szCs w:val="22"/>
        </w:rPr>
        <w:lastRenderedPageBreak/>
        <mc:AlternateContent>
          <mc:Choice Requires="wps">
            <w:drawing>
              <wp:anchor distT="0" distB="0" distL="0" distR="0" simplePos="0" relativeHeight="487589376" behindDoc="1" locked="0" layoutInCell="1" allowOverlap="1" wp14:anchorId="592612E6" wp14:editId="5750675C">
                <wp:simplePos x="0" y="0"/>
                <wp:positionH relativeFrom="page">
                  <wp:posOffset>881380</wp:posOffset>
                </wp:positionH>
                <wp:positionV relativeFrom="paragraph">
                  <wp:posOffset>342900</wp:posOffset>
                </wp:positionV>
                <wp:extent cx="5798185" cy="6350"/>
                <wp:effectExtent l="0" t="0" r="0" b="0"/>
                <wp:wrapTopAndBottom/>
                <wp:docPr id="3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DD2A9" id="Rectangle 35" o:spid="_x0000_s1026" style="position:absolute;margin-left:69.4pt;margin-top:27pt;width:456.55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" fillcolor="#585858" stroked="f">
                <w10:wrap type="topAndBottom" anchorx="page"/>
              </v:rect>
            </w:pict>
          </mc:Fallback>
        </mc:AlternateContent>
      </w:r>
      <w:bookmarkStart w:id="2" w:name="_bookmark3"/>
      <w:bookmarkEnd w:id="2"/>
      <w:r w:rsidRPr="002A100E">
        <w:rPr>
          <w:spacing w:val="-1"/>
          <w:sz w:val="22"/>
          <w:szCs w:val="22"/>
        </w:rPr>
        <w:t>TRYB</w:t>
      </w:r>
      <w:r w:rsidRPr="002A100E">
        <w:rPr>
          <w:spacing w:val="-20"/>
          <w:sz w:val="22"/>
          <w:szCs w:val="22"/>
        </w:rPr>
        <w:t xml:space="preserve"> </w:t>
      </w:r>
      <w:r w:rsidRPr="002A100E">
        <w:rPr>
          <w:sz w:val="22"/>
          <w:szCs w:val="22"/>
        </w:rPr>
        <w:t>UDZIELENIA</w:t>
      </w:r>
      <w:r w:rsidRPr="002A100E">
        <w:rPr>
          <w:spacing w:val="-17"/>
          <w:sz w:val="22"/>
          <w:szCs w:val="22"/>
        </w:rPr>
        <w:t xml:space="preserve"> </w:t>
      </w:r>
      <w:r w:rsidRPr="002A100E">
        <w:rPr>
          <w:sz w:val="22"/>
          <w:szCs w:val="22"/>
        </w:rPr>
        <w:t>ZAMÓWIENIA</w:t>
      </w:r>
    </w:p>
    <w:p w14:paraId="1CC962B2" w14:textId="3580E6D3" w:rsidR="006830E7" w:rsidRDefault="008576CE" w:rsidP="00F52491">
      <w:pPr>
        <w:pStyle w:val="Akapitzlist"/>
        <w:numPr>
          <w:ilvl w:val="1"/>
          <w:numId w:val="10"/>
        </w:numPr>
        <w:tabs>
          <w:tab w:val="left" w:pos="1257"/>
        </w:tabs>
        <w:spacing w:before="130" w:line="259" w:lineRule="auto"/>
        <w:ind w:right="258"/>
        <w:jc w:val="both"/>
        <w:rPr>
          <w:sz w:val="20"/>
        </w:rPr>
      </w:pPr>
      <w:r>
        <w:rPr>
          <w:sz w:val="20"/>
        </w:rPr>
        <w:t>Postępowanie</w:t>
      </w:r>
      <w:r>
        <w:rPr>
          <w:spacing w:val="-5"/>
          <w:sz w:val="20"/>
        </w:rPr>
        <w:t xml:space="preserve"> </w:t>
      </w:r>
      <w:r>
        <w:rPr>
          <w:sz w:val="20"/>
        </w:rPr>
        <w:t>o</w:t>
      </w:r>
      <w:r>
        <w:rPr>
          <w:spacing w:val="-7"/>
          <w:sz w:val="20"/>
        </w:rPr>
        <w:t xml:space="preserve"> </w:t>
      </w:r>
      <w:r>
        <w:rPr>
          <w:sz w:val="20"/>
        </w:rPr>
        <w:t>udzielenie</w:t>
      </w:r>
      <w:r>
        <w:rPr>
          <w:spacing w:val="-7"/>
          <w:sz w:val="20"/>
        </w:rPr>
        <w:t xml:space="preserve"> </w:t>
      </w:r>
      <w:r>
        <w:rPr>
          <w:sz w:val="20"/>
        </w:rPr>
        <w:t>zamówienia</w:t>
      </w:r>
      <w:r>
        <w:rPr>
          <w:spacing w:val="-5"/>
          <w:sz w:val="20"/>
        </w:rPr>
        <w:t xml:space="preserve"> </w:t>
      </w:r>
      <w:r>
        <w:rPr>
          <w:sz w:val="20"/>
        </w:rPr>
        <w:t>prowadzone</w:t>
      </w:r>
      <w:r>
        <w:rPr>
          <w:spacing w:val="-7"/>
          <w:sz w:val="20"/>
        </w:rPr>
        <w:t xml:space="preserve"> </w:t>
      </w:r>
      <w:r>
        <w:rPr>
          <w:sz w:val="20"/>
        </w:rPr>
        <w:t>jest</w:t>
      </w:r>
      <w:r>
        <w:rPr>
          <w:spacing w:val="-3"/>
          <w:sz w:val="20"/>
        </w:rPr>
        <w:t xml:space="preserve"> </w:t>
      </w:r>
      <w:r>
        <w:rPr>
          <w:sz w:val="20"/>
        </w:rPr>
        <w:t>w</w:t>
      </w:r>
      <w:r>
        <w:rPr>
          <w:spacing w:val="-6"/>
          <w:sz w:val="20"/>
        </w:rPr>
        <w:t xml:space="preserve"> </w:t>
      </w:r>
      <w:r>
        <w:rPr>
          <w:sz w:val="20"/>
        </w:rPr>
        <w:t>trybie</w:t>
      </w:r>
      <w:r>
        <w:rPr>
          <w:spacing w:val="-5"/>
          <w:sz w:val="20"/>
        </w:rPr>
        <w:t xml:space="preserve"> </w:t>
      </w:r>
      <w:r>
        <w:rPr>
          <w:sz w:val="20"/>
        </w:rPr>
        <w:t>podstawowym</w:t>
      </w:r>
      <w:r>
        <w:rPr>
          <w:spacing w:val="-68"/>
          <w:sz w:val="20"/>
        </w:rPr>
        <w:t xml:space="preserve"> </w:t>
      </w:r>
      <w:r>
        <w:rPr>
          <w:sz w:val="20"/>
        </w:rPr>
        <w:t>bez</w:t>
      </w:r>
      <w:r>
        <w:rPr>
          <w:spacing w:val="-5"/>
          <w:sz w:val="20"/>
        </w:rPr>
        <w:t xml:space="preserve"> </w:t>
      </w:r>
      <w:r>
        <w:rPr>
          <w:sz w:val="20"/>
        </w:rPr>
        <w:t>negocjacji,</w:t>
      </w:r>
      <w:r>
        <w:rPr>
          <w:spacing w:val="-6"/>
          <w:sz w:val="20"/>
        </w:rPr>
        <w:t xml:space="preserve"> </w:t>
      </w:r>
      <w:r>
        <w:rPr>
          <w:sz w:val="20"/>
        </w:rPr>
        <w:t>na</w:t>
      </w:r>
      <w:r>
        <w:rPr>
          <w:spacing w:val="-4"/>
          <w:sz w:val="20"/>
        </w:rPr>
        <w:t xml:space="preserve"> </w:t>
      </w:r>
      <w:r>
        <w:rPr>
          <w:sz w:val="20"/>
        </w:rPr>
        <w:t>podstawie</w:t>
      </w:r>
      <w:r>
        <w:rPr>
          <w:spacing w:val="-7"/>
          <w:sz w:val="20"/>
        </w:rPr>
        <w:t xml:space="preserve"> </w:t>
      </w:r>
      <w:r>
        <w:rPr>
          <w:sz w:val="20"/>
        </w:rPr>
        <w:t>art.</w:t>
      </w:r>
      <w:r>
        <w:rPr>
          <w:spacing w:val="-5"/>
          <w:sz w:val="20"/>
        </w:rPr>
        <w:t xml:space="preserve"> </w:t>
      </w:r>
      <w:r>
        <w:rPr>
          <w:sz w:val="20"/>
        </w:rPr>
        <w:t>275</w:t>
      </w:r>
      <w:r>
        <w:rPr>
          <w:spacing w:val="-5"/>
          <w:sz w:val="20"/>
        </w:rPr>
        <w:t xml:space="preserve"> </w:t>
      </w:r>
      <w:r w:rsidR="008F58A0">
        <w:rPr>
          <w:sz w:val="20"/>
        </w:rPr>
        <w:t>pkt</w:t>
      </w:r>
      <w:r>
        <w:rPr>
          <w:spacing w:val="-5"/>
          <w:sz w:val="20"/>
        </w:rPr>
        <w:t xml:space="preserve"> </w:t>
      </w:r>
      <w:r>
        <w:rPr>
          <w:sz w:val="20"/>
        </w:rPr>
        <w:t>1</w:t>
      </w:r>
      <w:r>
        <w:rPr>
          <w:spacing w:val="-5"/>
          <w:sz w:val="20"/>
        </w:rPr>
        <w:t xml:space="preserve"> </w:t>
      </w:r>
      <w:r>
        <w:rPr>
          <w:sz w:val="20"/>
        </w:rPr>
        <w:t>ustawy</w:t>
      </w:r>
      <w:r>
        <w:rPr>
          <w:spacing w:val="-68"/>
          <w:sz w:val="20"/>
        </w:rPr>
        <w:t xml:space="preserve"> </w:t>
      </w:r>
      <w:r>
        <w:rPr>
          <w:sz w:val="20"/>
        </w:rPr>
        <w:t>z dnia 11 września 2019 r. Prawo zamówień publicznych (Dz.U. z 202</w:t>
      </w:r>
      <w:r w:rsidR="00081A31">
        <w:rPr>
          <w:sz w:val="20"/>
        </w:rPr>
        <w:t xml:space="preserve">4 </w:t>
      </w:r>
      <w:r>
        <w:rPr>
          <w:sz w:val="20"/>
        </w:rPr>
        <w:t>r.</w:t>
      </w:r>
      <w:r>
        <w:rPr>
          <w:spacing w:val="1"/>
          <w:sz w:val="20"/>
        </w:rPr>
        <w:t xml:space="preserve"> </w:t>
      </w:r>
      <w:r>
        <w:rPr>
          <w:sz w:val="20"/>
        </w:rPr>
        <w:t>poz.</w:t>
      </w:r>
      <w:r w:rsidR="00081A31">
        <w:rPr>
          <w:sz w:val="20"/>
        </w:rPr>
        <w:t xml:space="preserve"> 1320</w:t>
      </w:r>
      <w:r>
        <w:rPr>
          <w:sz w:val="20"/>
        </w:rPr>
        <w:t>),</w:t>
      </w:r>
      <w:r>
        <w:rPr>
          <w:spacing w:val="-3"/>
          <w:sz w:val="20"/>
        </w:rPr>
        <w:t xml:space="preserve"> </w:t>
      </w:r>
      <w:r>
        <w:rPr>
          <w:sz w:val="20"/>
        </w:rPr>
        <w:t>zwanej dalej</w:t>
      </w:r>
      <w:r>
        <w:rPr>
          <w:spacing w:val="1"/>
          <w:sz w:val="20"/>
        </w:rPr>
        <w:t xml:space="preserve"> </w:t>
      </w:r>
      <w:r>
        <w:rPr>
          <w:sz w:val="20"/>
        </w:rPr>
        <w:t>„Ustawą</w:t>
      </w:r>
      <w:r>
        <w:rPr>
          <w:spacing w:val="2"/>
          <w:sz w:val="20"/>
        </w:rPr>
        <w:t xml:space="preserve"> </w:t>
      </w:r>
      <w:r>
        <w:rPr>
          <w:sz w:val="20"/>
        </w:rPr>
        <w:t>Pzp”</w:t>
      </w:r>
      <w:r>
        <w:rPr>
          <w:spacing w:val="-1"/>
          <w:sz w:val="20"/>
        </w:rPr>
        <w:t xml:space="preserve"> </w:t>
      </w:r>
      <w:r>
        <w:rPr>
          <w:sz w:val="20"/>
        </w:rPr>
        <w:t>lub</w:t>
      </w:r>
      <w:r>
        <w:rPr>
          <w:spacing w:val="-1"/>
          <w:sz w:val="20"/>
        </w:rPr>
        <w:t xml:space="preserve"> </w:t>
      </w:r>
      <w:r>
        <w:rPr>
          <w:sz w:val="20"/>
        </w:rPr>
        <w:t>„Pzp”.</w:t>
      </w:r>
    </w:p>
    <w:p w14:paraId="74DC0C0B" w14:textId="01551F3B" w:rsidR="006830E7" w:rsidRDefault="008576CE" w:rsidP="00F52491">
      <w:pPr>
        <w:pStyle w:val="Akapitzlist"/>
        <w:numPr>
          <w:ilvl w:val="1"/>
          <w:numId w:val="10"/>
        </w:numPr>
        <w:tabs>
          <w:tab w:val="left" w:pos="1257"/>
        </w:tabs>
        <w:spacing w:line="242" w:lineRule="exact"/>
        <w:ind w:hanging="721"/>
        <w:jc w:val="both"/>
        <w:rPr>
          <w:sz w:val="20"/>
        </w:rPr>
      </w:pPr>
      <w:r>
        <w:rPr>
          <w:sz w:val="20"/>
        </w:rPr>
        <w:t>Zamawiający</w:t>
      </w:r>
      <w:r>
        <w:rPr>
          <w:spacing w:val="80"/>
          <w:sz w:val="20"/>
        </w:rPr>
        <w:t xml:space="preserve"> </w:t>
      </w:r>
      <w:r>
        <w:rPr>
          <w:sz w:val="20"/>
        </w:rPr>
        <w:t>na</w:t>
      </w:r>
      <w:r>
        <w:rPr>
          <w:spacing w:val="81"/>
          <w:sz w:val="20"/>
        </w:rPr>
        <w:t xml:space="preserve"> </w:t>
      </w:r>
      <w:r>
        <w:rPr>
          <w:sz w:val="20"/>
        </w:rPr>
        <w:t>podstawie</w:t>
      </w:r>
      <w:r>
        <w:rPr>
          <w:spacing w:val="79"/>
          <w:sz w:val="20"/>
        </w:rPr>
        <w:t xml:space="preserve"> </w:t>
      </w:r>
      <w:r>
        <w:rPr>
          <w:sz w:val="20"/>
        </w:rPr>
        <w:t>art.</w:t>
      </w:r>
      <w:r>
        <w:rPr>
          <w:spacing w:val="80"/>
          <w:sz w:val="20"/>
        </w:rPr>
        <w:t xml:space="preserve"> </w:t>
      </w:r>
      <w:r>
        <w:rPr>
          <w:sz w:val="20"/>
        </w:rPr>
        <w:t>275</w:t>
      </w:r>
      <w:r>
        <w:rPr>
          <w:spacing w:val="84"/>
          <w:sz w:val="20"/>
        </w:rPr>
        <w:t xml:space="preserve"> </w:t>
      </w:r>
      <w:r w:rsidR="008F58A0">
        <w:rPr>
          <w:sz w:val="20"/>
        </w:rPr>
        <w:t>pkt</w:t>
      </w:r>
      <w:r>
        <w:rPr>
          <w:spacing w:val="80"/>
          <w:sz w:val="20"/>
        </w:rPr>
        <w:t xml:space="preserve"> </w:t>
      </w:r>
      <w:r>
        <w:rPr>
          <w:sz w:val="20"/>
        </w:rPr>
        <w:t>1</w:t>
      </w:r>
      <w:r>
        <w:rPr>
          <w:spacing w:val="83"/>
          <w:sz w:val="20"/>
        </w:rPr>
        <w:t xml:space="preserve"> </w:t>
      </w:r>
      <w:r>
        <w:rPr>
          <w:sz w:val="20"/>
        </w:rPr>
        <w:t>ustawy</w:t>
      </w:r>
      <w:r>
        <w:rPr>
          <w:spacing w:val="82"/>
          <w:sz w:val="20"/>
        </w:rPr>
        <w:t xml:space="preserve"> </w:t>
      </w:r>
      <w:r>
        <w:rPr>
          <w:sz w:val="20"/>
        </w:rPr>
        <w:t>Pzp,</w:t>
      </w:r>
      <w:r>
        <w:rPr>
          <w:spacing w:val="81"/>
          <w:sz w:val="20"/>
        </w:rPr>
        <w:t xml:space="preserve"> </w:t>
      </w:r>
      <w:r>
        <w:rPr>
          <w:sz w:val="20"/>
        </w:rPr>
        <w:t>dokona</w:t>
      </w:r>
      <w:r>
        <w:rPr>
          <w:spacing w:val="83"/>
          <w:sz w:val="20"/>
        </w:rPr>
        <w:t xml:space="preserve"> </w:t>
      </w:r>
      <w:r>
        <w:rPr>
          <w:sz w:val="20"/>
        </w:rPr>
        <w:t>wyboru</w:t>
      </w:r>
    </w:p>
    <w:p w14:paraId="38C709D8" w14:textId="77777777" w:rsidR="006830E7" w:rsidRDefault="008576CE">
      <w:pPr>
        <w:pStyle w:val="Tekstpodstawowy"/>
        <w:spacing w:before="19"/>
      </w:pPr>
      <w:r>
        <w:t>najkorzystniejszej</w:t>
      </w:r>
      <w:r>
        <w:rPr>
          <w:spacing w:val="-4"/>
        </w:rPr>
        <w:t xml:space="preserve"> </w:t>
      </w:r>
      <w:r>
        <w:t>oferty</w:t>
      </w:r>
      <w:r>
        <w:rPr>
          <w:spacing w:val="-5"/>
        </w:rPr>
        <w:t xml:space="preserve"> </w:t>
      </w:r>
      <w:r>
        <w:t>bez</w:t>
      </w:r>
      <w:r>
        <w:rPr>
          <w:spacing w:val="-5"/>
        </w:rPr>
        <w:t xml:space="preserve"> </w:t>
      </w:r>
      <w:r>
        <w:t>prowadzenia</w:t>
      </w:r>
      <w:r>
        <w:rPr>
          <w:spacing w:val="-6"/>
        </w:rPr>
        <w:t xml:space="preserve"> </w:t>
      </w:r>
      <w:r>
        <w:t>negocjacji.</w:t>
      </w:r>
    </w:p>
    <w:p w14:paraId="5E7F7D2B" w14:textId="77777777" w:rsidR="006830E7" w:rsidRDefault="006830E7">
      <w:pPr>
        <w:pStyle w:val="Tekstpodstawowy"/>
        <w:spacing w:before="7"/>
        <w:ind w:left="0"/>
        <w:jc w:val="left"/>
        <w:rPr>
          <w:sz w:val="19"/>
        </w:rPr>
      </w:pPr>
    </w:p>
    <w:p w14:paraId="5BF1BF2C" w14:textId="5C02F8AF" w:rsidR="006830E7" w:rsidRPr="00EF6367" w:rsidRDefault="00260BDF" w:rsidP="00F52491">
      <w:pPr>
        <w:pStyle w:val="Nagwek1"/>
        <w:numPr>
          <w:ilvl w:val="0"/>
          <w:numId w:val="10"/>
        </w:numPr>
        <w:tabs>
          <w:tab w:val="left" w:pos="743"/>
        </w:tabs>
        <w:spacing w:before="1"/>
        <w:rPr>
          <w:sz w:val="22"/>
          <w:szCs w:val="22"/>
        </w:rPr>
      </w:pPr>
      <w:r w:rsidRPr="00EF6367">
        <w:rPr>
          <w:noProof/>
          <w:sz w:val="22"/>
          <w:szCs w:val="22"/>
        </w:rPr>
        <mc:AlternateContent>
          <mc:Choice Requires="wps">
            <w:drawing>
              <wp:anchor distT="0" distB="0" distL="0" distR="0" simplePos="0" relativeHeight="487589888" behindDoc="1" locked="0" layoutInCell="1" allowOverlap="1" wp14:anchorId="24AFF0AD" wp14:editId="533965CB">
                <wp:simplePos x="0" y="0"/>
                <wp:positionH relativeFrom="page">
                  <wp:posOffset>881380</wp:posOffset>
                </wp:positionH>
                <wp:positionV relativeFrom="paragraph">
                  <wp:posOffset>211455</wp:posOffset>
                </wp:positionV>
                <wp:extent cx="5798185" cy="6350"/>
                <wp:effectExtent l="0" t="0" r="0" b="0"/>
                <wp:wrapTopAndBottom/>
                <wp:docPr id="3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D122F" id="Rectangle 34" o:spid="_x0000_s1026" style="position:absolute;margin-left:69.4pt;margin-top:16.65pt;width:456.55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" fillcolor="#585858" stroked="f">
                <w10:wrap type="topAndBottom" anchorx="page"/>
              </v:rect>
            </w:pict>
          </mc:Fallback>
        </mc:AlternateContent>
      </w:r>
      <w:bookmarkStart w:id="3" w:name="_bookmark4"/>
      <w:bookmarkEnd w:id="3"/>
      <w:r w:rsidRPr="00EF6367">
        <w:rPr>
          <w:spacing w:val="-1"/>
          <w:sz w:val="22"/>
          <w:szCs w:val="22"/>
        </w:rPr>
        <w:t>OPIS</w:t>
      </w:r>
      <w:r w:rsidRPr="00EF6367">
        <w:rPr>
          <w:spacing w:val="-16"/>
          <w:sz w:val="22"/>
          <w:szCs w:val="22"/>
        </w:rPr>
        <w:t xml:space="preserve"> </w:t>
      </w:r>
      <w:r w:rsidRPr="00EF6367">
        <w:rPr>
          <w:spacing w:val="-1"/>
          <w:sz w:val="22"/>
          <w:szCs w:val="22"/>
        </w:rPr>
        <w:t>PRZEDMIOTU</w:t>
      </w:r>
      <w:r w:rsidRPr="00EF6367">
        <w:rPr>
          <w:spacing w:val="-13"/>
          <w:sz w:val="22"/>
          <w:szCs w:val="22"/>
        </w:rPr>
        <w:t xml:space="preserve"> </w:t>
      </w:r>
      <w:r w:rsidRPr="00EF6367">
        <w:rPr>
          <w:sz w:val="22"/>
          <w:szCs w:val="22"/>
        </w:rPr>
        <w:t>ZAMÓWIENIA</w:t>
      </w:r>
    </w:p>
    <w:p w14:paraId="643FF20B" w14:textId="77777777" w:rsidR="006830E7" w:rsidRDefault="006830E7">
      <w:pPr>
        <w:pStyle w:val="Tekstpodstawowy"/>
        <w:spacing w:before="10"/>
        <w:ind w:left="0"/>
        <w:jc w:val="left"/>
        <w:rPr>
          <w:b/>
          <w:sz w:val="5"/>
        </w:rPr>
      </w:pPr>
    </w:p>
    <w:p w14:paraId="6C00B0EB" w14:textId="184643A7" w:rsidR="00AA4CBF" w:rsidRPr="00AA4CBF" w:rsidRDefault="008576CE" w:rsidP="00F52491">
      <w:pPr>
        <w:pStyle w:val="Nagwek5"/>
        <w:numPr>
          <w:ilvl w:val="1"/>
          <w:numId w:val="10"/>
        </w:numPr>
        <w:tabs>
          <w:tab w:val="left" w:pos="1257"/>
        </w:tabs>
        <w:spacing w:before="100"/>
        <w:ind w:right="257"/>
        <w:jc w:val="both"/>
        <w:rPr>
          <w:b w:val="0"/>
          <w:bCs w:val="0"/>
          <w:szCs w:val="22"/>
        </w:rPr>
      </w:pPr>
      <w:r w:rsidRPr="00AA4CBF">
        <w:rPr>
          <w:b w:val="0"/>
          <w:bCs w:val="0"/>
          <w:szCs w:val="22"/>
        </w:rPr>
        <w:t>Przedmiotem zamówienia jest</w:t>
      </w:r>
      <w:r w:rsidR="0085463A" w:rsidRPr="00AA4CBF">
        <w:rPr>
          <w:b w:val="0"/>
          <w:bCs w:val="0"/>
          <w:szCs w:val="22"/>
        </w:rPr>
        <w:t xml:space="preserve">: </w:t>
      </w:r>
      <w:r w:rsidR="00AA4CBF" w:rsidRPr="00AA4CBF">
        <w:rPr>
          <w:b w:val="0"/>
          <w:bCs w:val="0"/>
          <w:szCs w:val="22"/>
        </w:rPr>
        <w:t xml:space="preserve">Przedmiotem niniejszego zamówienia </w:t>
      </w:r>
      <w:r w:rsidR="00E630C2">
        <w:rPr>
          <w:b w:val="0"/>
          <w:bCs w:val="0"/>
          <w:szCs w:val="22"/>
        </w:rPr>
        <w:t>są</w:t>
      </w:r>
      <w:r w:rsidR="00AA4CBF" w:rsidRPr="00AA4CBF">
        <w:rPr>
          <w:b w:val="0"/>
          <w:bCs w:val="0"/>
          <w:szCs w:val="22"/>
        </w:rPr>
        <w:t xml:space="preserve"> </w:t>
      </w:r>
      <w:r w:rsidR="00E630C2">
        <w:rPr>
          <w:b w:val="0"/>
          <w:bCs w:val="0"/>
          <w:szCs w:val="22"/>
        </w:rPr>
        <w:t xml:space="preserve">sukcesywne </w:t>
      </w:r>
      <w:r w:rsidR="00AA4CBF" w:rsidRPr="00AA4CBF">
        <w:rPr>
          <w:b w:val="0"/>
          <w:bCs w:val="0"/>
          <w:szCs w:val="22"/>
        </w:rPr>
        <w:t>dostaw</w:t>
      </w:r>
      <w:r w:rsidR="00E630C2">
        <w:rPr>
          <w:b w:val="0"/>
          <w:bCs w:val="0"/>
          <w:szCs w:val="22"/>
        </w:rPr>
        <w:t>y</w:t>
      </w:r>
      <w:r w:rsidR="00AA4CBF" w:rsidRPr="00AA4CBF">
        <w:rPr>
          <w:b w:val="0"/>
          <w:bCs w:val="0"/>
          <w:szCs w:val="22"/>
        </w:rPr>
        <w:t xml:space="preserve"> </w:t>
      </w:r>
      <w:r w:rsidR="00E630C2">
        <w:rPr>
          <w:b w:val="0"/>
          <w:bCs w:val="0"/>
          <w:szCs w:val="22"/>
        </w:rPr>
        <w:t xml:space="preserve">sprzętu komputerowego dla </w:t>
      </w:r>
      <w:r w:rsidR="00AA4CBF" w:rsidRPr="00AA4CBF">
        <w:rPr>
          <w:b w:val="0"/>
          <w:bCs w:val="0"/>
          <w:szCs w:val="22"/>
        </w:rPr>
        <w:t>Łukasiewicz-WIT</w:t>
      </w:r>
      <w:r w:rsidR="00AA6CB4">
        <w:rPr>
          <w:b w:val="0"/>
          <w:bCs w:val="0"/>
          <w:szCs w:val="22"/>
        </w:rPr>
        <w:t xml:space="preserve">. </w:t>
      </w:r>
      <w:r w:rsidR="00AA4CBF" w:rsidRPr="00AA4CBF">
        <w:rPr>
          <w:b w:val="0"/>
          <w:bCs w:val="0"/>
          <w:szCs w:val="22"/>
        </w:rPr>
        <w:t xml:space="preserve">Przedmiot zamówienia obejmuje wszystkie czynności </w:t>
      </w:r>
      <w:r w:rsidR="0039063D">
        <w:rPr>
          <w:b w:val="0"/>
          <w:bCs w:val="0"/>
          <w:szCs w:val="22"/>
        </w:rPr>
        <w:t>W</w:t>
      </w:r>
      <w:r w:rsidR="00AA4CBF" w:rsidRPr="00AA4CBF">
        <w:rPr>
          <w:b w:val="0"/>
          <w:bCs w:val="0"/>
          <w:szCs w:val="22"/>
        </w:rPr>
        <w:t xml:space="preserve">ykonawcy związane z pozyskaniem (produkcją lub zakupem) i dostawą </w:t>
      </w:r>
      <w:r w:rsidR="00AA6CB4">
        <w:rPr>
          <w:b w:val="0"/>
          <w:bCs w:val="0"/>
          <w:szCs w:val="22"/>
        </w:rPr>
        <w:t>do siedziby Zamawiającego</w:t>
      </w:r>
      <w:r w:rsidR="00AA4CBF" w:rsidRPr="00AA4CBF">
        <w:rPr>
          <w:b w:val="0"/>
          <w:bCs w:val="0"/>
          <w:szCs w:val="22"/>
        </w:rPr>
        <w:t xml:space="preserve"> w Warszawie fabrycznie now</w:t>
      </w:r>
      <w:r w:rsidR="009D4575">
        <w:rPr>
          <w:b w:val="0"/>
          <w:bCs w:val="0"/>
          <w:szCs w:val="22"/>
        </w:rPr>
        <w:t xml:space="preserve">ego sprzętu </w:t>
      </w:r>
      <w:r w:rsidR="00AA6CB4">
        <w:rPr>
          <w:b w:val="0"/>
          <w:bCs w:val="0"/>
          <w:szCs w:val="22"/>
        </w:rPr>
        <w:t>komputer</w:t>
      </w:r>
      <w:r w:rsidR="009D4575">
        <w:rPr>
          <w:b w:val="0"/>
          <w:bCs w:val="0"/>
          <w:szCs w:val="22"/>
        </w:rPr>
        <w:t xml:space="preserve">owego i akcesoriów wskazanych w Opisie Przedmiotu Zamówienia, </w:t>
      </w:r>
      <w:r w:rsidR="00AA4CBF" w:rsidRPr="009D4575">
        <w:rPr>
          <w:b w:val="0"/>
          <w:bCs w:val="0"/>
          <w:szCs w:val="22"/>
        </w:rPr>
        <w:t>stanowiącym</w:t>
      </w:r>
      <w:r w:rsidR="0019407A">
        <w:rPr>
          <w:b w:val="0"/>
          <w:bCs w:val="0"/>
          <w:szCs w:val="22"/>
        </w:rPr>
        <w:t xml:space="preserve"> </w:t>
      </w:r>
      <w:r w:rsidR="0058268A">
        <w:rPr>
          <w:b w:val="0"/>
          <w:bCs w:val="0"/>
          <w:szCs w:val="22"/>
        </w:rPr>
        <w:t>Z</w:t>
      </w:r>
      <w:r w:rsidR="00AA4CBF" w:rsidRPr="00AA4CBF">
        <w:rPr>
          <w:b w:val="0"/>
          <w:bCs w:val="0"/>
          <w:szCs w:val="22"/>
        </w:rPr>
        <w:t xml:space="preserve">ałącznik </w:t>
      </w:r>
      <w:r w:rsidR="0019407A">
        <w:rPr>
          <w:b w:val="0"/>
          <w:bCs w:val="0"/>
          <w:szCs w:val="22"/>
        </w:rPr>
        <w:t xml:space="preserve">nr 1 </w:t>
      </w:r>
      <w:r w:rsidR="00AA4CBF" w:rsidRPr="00AA4CBF">
        <w:rPr>
          <w:b w:val="0"/>
          <w:bCs w:val="0"/>
          <w:szCs w:val="22"/>
        </w:rPr>
        <w:t>do niniejszej SWZ.</w:t>
      </w:r>
    </w:p>
    <w:p w14:paraId="3D893C46" w14:textId="232DAD8B" w:rsidR="006830E7" w:rsidRPr="00640F8A" w:rsidRDefault="008576CE" w:rsidP="00F52491">
      <w:pPr>
        <w:pStyle w:val="Akapitzlist"/>
        <w:numPr>
          <w:ilvl w:val="1"/>
          <w:numId w:val="10"/>
        </w:numPr>
        <w:tabs>
          <w:tab w:val="left" w:pos="1257"/>
        </w:tabs>
        <w:spacing w:line="259" w:lineRule="auto"/>
        <w:ind w:right="256"/>
        <w:jc w:val="both"/>
        <w:rPr>
          <w:sz w:val="20"/>
        </w:rPr>
      </w:pPr>
      <w:r>
        <w:rPr>
          <w:sz w:val="20"/>
        </w:rPr>
        <w:t>Szczegółowe</w:t>
      </w:r>
      <w:r w:rsidRPr="00420A84">
        <w:rPr>
          <w:sz w:val="20"/>
        </w:rPr>
        <w:t xml:space="preserve"> </w:t>
      </w:r>
      <w:r>
        <w:rPr>
          <w:sz w:val="20"/>
        </w:rPr>
        <w:t>postanowienia</w:t>
      </w:r>
      <w:r w:rsidRPr="00420A84">
        <w:rPr>
          <w:sz w:val="20"/>
        </w:rPr>
        <w:t xml:space="preserve"> </w:t>
      </w:r>
      <w:r>
        <w:rPr>
          <w:sz w:val="20"/>
        </w:rPr>
        <w:t>dotyczące</w:t>
      </w:r>
      <w:r w:rsidRPr="00420A84">
        <w:rPr>
          <w:sz w:val="20"/>
        </w:rPr>
        <w:t xml:space="preserve"> </w:t>
      </w:r>
      <w:r>
        <w:rPr>
          <w:sz w:val="20"/>
        </w:rPr>
        <w:t>realizacji</w:t>
      </w:r>
      <w:r w:rsidRPr="00420A84">
        <w:rPr>
          <w:sz w:val="20"/>
        </w:rPr>
        <w:t xml:space="preserve"> </w:t>
      </w:r>
      <w:r>
        <w:rPr>
          <w:sz w:val="20"/>
        </w:rPr>
        <w:t>przedmiotu</w:t>
      </w:r>
      <w:r w:rsidRPr="00420A84">
        <w:rPr>
          <w:sz w:val="20"/>
        </w:rPr>
        <w:t xml:space="preserve"> </w:t>
      </w:r>
      <w:r>
        <w:rPr>
          <w:sz w:val="20"/>
        </w:rPr>
        <w:t>zamówienia</w:t>
      </w:r>
      <w:r w:rsidR="00847849">
        <w:rPr>
          <w:sz w:val="20"/>
        </w:rPr>
        <w:t xml:space="preserve"> </w:t>
      </w:r>
      <w:r w:rsidRPr="00420A84">
        <w:rPr>
          <w:sz w:val="20"/>
        </w:rPr>
        <w:t xml:space="preserve"> </w:t>
      </w:r>
      <w:r>
        <w:rPr>
          <w:sz w:val="20"/>
        </w:rPr>
        <w:t>zawarto we wzor</w:t>
      </w:r>
      <w:r w:rsidR="00640F8A">
        <w:rPr>
          <w:sz w:val="20"/>
        </w:rPr>
        <w:t>ze</w:t>
      </w:r>
      <w:r>
        <w:rPr>
          <w:sz w:val="20"/>
        </w:rPr>
        <w:t xml:space="preserve"> umowy, stanowiący</w:t>
      </w:r>
      <w:r w:rsidR="00640F8A">
        <w:rPr>
          <w:sz w:val="20"/>
        </w:rPr>
        <w:t>m</w:t>
      </w:r>
      <w:r>
        <w:rPr>
          <w:sz w:val="20"/>
        </w:rPr>
        <w:t xml:space="preserve"> </w:t>
      </w:r>
      <w:r w:rsidR="0058268A">
        <w:rPr>
          <w:sz w:val="20"/>
        </w:rPr>
        <w:t>Z</w:t>
      </w:r>
      <w:r w:rsidRPr="00420A84">
        <w:rPr>
          <w:sz w:val="20"/>
        </w:rPr>
        <w:t xml:space="preserve">ałącznik </w:t>
      </w:r>
      <w:r w:rsidR="0058268A">
        <w:rPr>
          <w:sz w:val="20"/>
        </w:rPr>
        <w:t xml:space="preserve">nr 2 </w:t>
      </w:r>
      <w:r>
        <w:rPr>
          <w:sz w:val="20"/>
        </w:rPr>
        <w:t>do</w:t>
      </w:r>
      <w:r w:rsidRPr="00420A84">
        <w:rPr>
          <w:sz w:val="20"/>
        </w:rPr>
        <w:t xml:space="preserve"> </w:t>
      </w:r>
      <w:r>
        <w:rPr>
          <w:sz w:val="20"/>
        </w:rPr>
        <w:t>niniejszej</w:t>
      </w:r>
      <w:r w:rsidRPr="00420A84">
        <w:rPr>
          <w:sz w:val="20"/>
        </w:rPr>
        <w:t xml:space="preserve"> </w:t>
      </w:r>
      <w:r>
        <w:rPr>
          <w:sz w:val="20"/>
        </w:rPr>
        <w:t>SWZ.</w:t>
      </w:r>
    </w:p>
    <w:p w14:paraId="519BA7D0" w14:textId="77777777" w:rsidR="006830E7" w:rsidRPr="00EF6367" w:rsidRDefault="006830E7">
      <w:pPr>
        <w:pStyle w:val="Tekstpodstawowy"/>
        <w:spacing w:before="7"/>
        <w:ind w:left="0"/>
        <w:jc w:val="left"/>
        <w:rPr>
          <w:sz w:val="18"/>
          <w:szCs w:val="18"/>
        </w:rPr>
      </w:pPr>
    </w:p>
    <w:p w14:paraId="5B81B4D2" w14:textId="5E5BE4DE" w:rsidR="006830E7" w:rsidRPr="00EF6367" w:rsidRDefault="00260BDF" w:rsidP="00F52491">
      <w:pPr>
        <w:pStyle w:val="Nagwek1"/>
        <w:numPr>
          <w:ilvl w:val="0"/>
          <w:numId w:val="10"/>
        </w:numPr>
        <w:tabs>
          <w:tab w:val="left" w:pos="743"/>
        </w:tabs>
        <w:rPr>
          <w:sz w:val="22"/>
          <w:szCs w:val="22"/>
        </w:rPr>
      </w:pPr>
      <w:r w:rsidRPr="00EF6367">
        <w:rPr>
          <w:noProof/>
          <w:sz w:val="22"/>
          <w:szCs w:val="22"/>
        </w:rPr>
        <mc:AlternateContent>
          <mc:Choice Requires="wps">
            <w:drawing>
              <wp:anchor distT="0" distB="0" distL="0" distR="0" simplePos="0" relativeHeight="487590400" behindDoc="1" locked="0" layoutInCell="1" allowOverlap="1" wp14:anchorId="0CB0DEA3" wp14:editId="5688EF94">
                <wp:simplePos x="0" y="0"/>
                <wp:positionH relativeFrom="page">
                  <wp:posOffset>881380</wp:posOffset>
                </wp:positionH>
                <wp:positionV relativeFrom="paragraph">
                  <wp:posOffset>212725</wp:posOffset>
                </wp:positionV>
                <wp:extent cx="5798185" cy="6350"/>
                <wp:effectExtent l="0" t="0" r="0" b="0"/>
                <wp:wrapTopAndBottom/>
                <wp:docPr id="3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2B041" id="Rectangle 33" o:spid="_x0000_s1026" style="position:absolute;margin-left:69.4pt;margin-top:16.75pt;width:456.55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" fillcolor="#585858" stroked="f">
                <w10:wrap type="topAndBottom" anchorx="page"/>
              </v:rect>
            </w:pict>
          </mc:Fallback>
        </mc:AlternateContent>
      </w:r>
      <w:bookmarkStart w:id="4" w:name="_bookmark5"/>
      <w:bookmarkEnd w:id="4"/>
      <w:r w:rsidRPr="00EF6367">
        <w:rPr>
          <w:spacing w:val="-1"/>
          <w:sz w:val="22"/>
          <w:szCs w:val="22"/>
        </w:rPr>
        <w:t>WSPÓLNY</w:t>
      </w:r>
      <w:r w:rsidRPr="00EF6367">
        <w:rPr>
          <w:spacing w:val="-19"/>
          <w:sz w:val="22"/>
          <w:szCs w:val="22"/>
        </w:rPr>
        <w:t xml:space="preserve"> </w:t>
      </w:r>
      <w:r w:rsidRPr="00EF6367">
        <w:rPr>
          <w:sz w:val="22"/>
          <w:szCs w:val="22"/>
        </w:rPr>
        <w:t>SŁOWNIK</w:t>
      </w:r>
      <w:r w:rsidRPr="00EF6367">
        <w:rPr>
          <w:spacing w:val="-19"/>
          <w:sz w:val="22"/>
          <w:szCs w:val="22"/>
        </w:rPr>
        <w:t xml:space="preserve"> </w:t>
      </w:r>
      <w:r w:rsidRPr="00EF6367">
        <w:rPr>
          <w:sz w:val="22"/>
          <w:szCs w:val="22"/>
        </w:rPr>
        <w:t>ZAMÓWIEŃ</w:t>
      </w:r>
      <w:r w:rsidRPr="00EF6367">
        <w:rPr>
          <w:spacing w:val="-20"/>
          <w:sz w:val="22"/>
          <w:szCs w:val="22"/>
        </w:rPr>
        <w:t xml:space="preserve"> </w:t>
      </w:r>
      <w:r w:rsidRPr="00EF6367">
        <w:rPr>
          <w:sz w:val="22"/>
          <w:szCs w:val="22"/>
        </w:rPr>
        <w:t>-</w:t>
      </w:r>
      <w:r w:rsidRPr="00EF6367">
        <w:rPr>
          <w:spacing w:val="-20"/>
          <w:sz w:val="22"/>
          <w:szCs w:val="22"/>
        </w:rPr>
        <w:t xml:space="preserve"> </w:t>
      </w:r>
      <w:r w:rsidRPr="00EF6367">
        <w:rPr>
          <w:sz w:val="22"/>
          <w:szCs w:val="22"/>
        </w:rPr>
        <w:t>KODY</w:t>
      </w:r>
      <w:r w:rsidRPr="00EF6367">
        <w:rPr>
          <w:spacing w:val="-19"/>
          <w:sz w:val="22"/>
          <w:szCs w:val="22"/>
        </w:rPr>
        <w:t xml:space="preserve"> </w:t>
      </w:r>
      <w:r w:rsidRPr="00EF6367">
        <w:rPr>
          <w:sz w:val="22"/>
          <w:szCs w:val="22"/>
        </w:rPr>
        <w:t>CPV</w:t>
      </w:r>
    </w:p>
    <w:p w14:paraId="61769FB5" w14:textId="63DFE700" w:rsidR="00F83901" w:rsidRDefault="00F83901" w:rsidP="00F83901">
      <w:pPr>
        <w:pStyle w:val="justify"/>
        <w:rPr>
          <w:rFonts w:ascii="Verdana" w:hAnsi="Verdana"/>
          <w:sz w:val="20"/>
          <w:szCs w:val="20"/>
          <w:lang w:val="pl-PL"/>
        </w:rPr>
      </w:pPr>
      <w:r>
        <w:rPr>
          <w:b/>
          <w:bCs/>
          <w:lang w:val="pl-PL"/>
        </w:rPr>
        <w:br/>
      </w:r>
      <w:r>
        <w:rPr>
          <w:rFonts w:ascii="Verdana" w:hAnsi="Verdana"/>
          <w:sz w:val="20"/>
          <w:szCs w:val="20"/>
          <w:lang w:val="pl-PL"/>
        </w:rPr>
        <w:t>Szczegółowy zakres przedmiotu</w:t>
      </w:r>
      <w:r w:rsidRPr="00380373">
        <w:rPr>
          <w:rFonts w:ascii="Verdana" w:hAnsi="Verdana"/>
          <w:sz w:val="20"/>
          <w:szCs w:val="20"/>
          <w:lang w:val="pl-PL"/>
        </w:rPr>
        <w:t xml:space="preserve"> zamówienia stanowi Opis </w:t>
      </w:r>
      <w:r>
        <w:rPr>
          <w:rFonts w:ascii="Verdana" w:hAnsi="Verdana"/>
          <w:sz w:val="20"/>
          <w:szCs w:val="20"/>
          <w:lang w:val="pl-PL"/>
        </w:rPr>
        <w:t>P</w:t>
      </w:r>
      <w:r w:rsidRPr="00380373">
        <w:rPr>
          <w:rFonts w:ascii="Verdana" w:hAnsi="Verdana"/>
          <w:sz w:val="20"/>
          <w:szCs w:val="20"/>
          <w:lang w:val="pl-PL"/>
        </w:rPr>
        <w:t xml:space="preserve">rzedmiotu </w:t>
      </w:r>
      <w:r>
        <w:rPr>
          <w:rFonts w:ascii="Verdana" w:hAnsi="Verdana"/>
          <w:sz w:val="20"/>
          <w:szCs w:val="20"/>
          <w:lang w:val="pl-PL"/>
        </w:rPr>
        <w:t>Z</w:t>
      </w:r>
      <w:r w:rsidRPr="00380373">
        <w:rPr>
          <w:rFonts w:ascii="Verdana" w:hAnsi="Verdana"/>
          <w:sz w:val="20"/>
          <w:szCs w:val="20"/>
          <w:lang w:val="pl-PL"/>
        </w:rPr>
        <w:t xml:space="preserve">amówienia, będący </w:t>
      </w:r>
      <w:r>
        <w:rPr>
          <w:rFonts w:ascii="Verdana" w:hAnsi="Verdana"/>
          <w:sz w:val="20"/>
          <w:szCs w:val="20"/>
          <w:lang w:val="pl-PL"/>
        </w:rPr>
        <w:t>Z</w:t>
      </w:r>
      <w:r w:rsidRPr="00380373">
        <w:rPr>
          <w:rFonts w:ascii="Verdana" w:hAnsi="Verdana"/>
          <w:sz w:val="20"/>
          <w:szCs w:val="20"/>
          <w:lang w:val="pl-PL"/>
        </w:rPr>
        <w:t xml:space="preserve">ałącznikiem </w:t>
      </w:r>
      <w:r>
        <w:rPr>
          <w:rFonts w:ascii="Verdana" w:hAnsi="Verdana"/>
          <w:sz w:val="20"/>
          <w:szCs w:val="20"/>
          <w:lang w:val="pl-PL"/>
        </w:rPr>
        <w:t xml:space="preserve">nr 1 </w:t>
      </w:r>
      <w:r w:rsidRPr="00380373">
        <w:rPr>
          <w:rFonts w:ascii="Verdana" w:hAnsi="Verdana"/>
          <w:sz w:val="20"/>
          <w:szCs w:val="20"/>
          <w:lang w:val="pl-PL"/>
        </w:rPr>
        <w:t>do treści Specyfikacji Warunków Zamówienia.</w:t>
      </w:r>
    </w:p>
    <w:p w14:paraId="0AB990D7" w14:textId="77777777" w:rsidR="003467EA" w:rsidRPr="00116B44" w:rsidRDefault="003467EA" w:rsidP="003467EA">
      <w:pPr>
        <w:pStyle w:val="p"/>
        <w:rPr>
          <w:rFonts w:ascii="Verdana" w:hAnsi="Verdana"/>
          <w:lang w:val="pl-PL"/>
        </w:rPr>
      </w:pPr>
    </w:p>
    <w:tbl>
      <w:tblPr>
        <w:tblStyle w:val="standard0"/>
        <w:tblW w:w="0" w:type="auto"/>
        <w:tblInd w:w="60" w:type="dxa"/>
        <w:tblLook w:val="04A0" w:firstRow="1" w:lastRow="0" w:firstColumn="1" w:lastColumn="0" w:noHBand="0" w:noVBand="1"/>
      </w:tblPr>
      <w:tblGrid>
        <w:gridCol w:w="2691"/>
        <w:gridCol w:w="6743"/>
      </w:tblGrid>
      <w:tr w:rsidR="003467EA" w:rsidRPr="00116B44" w14:paraId="02D3D839" w14:textId="77777777" w:rsidTr="00F849D8">
        <w:tc>
          <w:tcPr>
            <w:tcW w:w="9434" w:type="dxa"/>
            <w:gridSpan w:val="2"/>
            <w:vAlign w:val="center"/>
          </w:tcPr>
          <w:p w14:paraId="0BF64C25" w14:textId="77777777" w:rsidR="003467EA" w:rsidRPr="00116B44" w:rsidRDefault="003467EA" w:rsidP="00844AAA">
            <w:pPr>
              <w:pStyle w:val="tableCenter"/>
              <w:rPr>
                <w:rFonts w:ascii="Verdana" w:hAnsi="Verdana"/>
                <w:lang w:val="pl-PL"/>
              </w:rPr>
            </w:pPr>
            <w:proofErr w:type="spellStart"/>
            <w:r w:rsidRPr="00116B44">
              <w:rPr>
                <w:rStyle w:val="bold"/>
                <w:rFonts w:ascii="Verdana" w:eastAsia="Verdana" w:hAnsi="Verdana"/>
              </w:rPr>
              <w:t>Wspólny</w:t>
            </w:r>
            <w:proofErr w:type="spellEnd"/>
            <w:r w:rsidRPr="00116B44">
              <w:rPr>
                <w:rStyle w:val="bold"/>
                <w:rFonts w:ascii="Verdana" w:eastAsia="Verdana" w:hAnsi="Verdana"/>
              </w:rPr>
              <w:t xml:space="preserve"> </w:t>
            </w:r>
            <w:proofErr w:type="spellStart"/>
            <w:r w:rsidRPr="00116B44">
              <w:rPr>
                <w:rStyle w:val="bold"/>
                <w:rFonts w:ascii="Verdana" w:eastAsia="Verdana" w:hAnsi="Verdana"/>
              </w:rPr>
              <w:t>Słownik</w:t>
            </w:r>
            <w:proofErr w:type="spellEnd"/>
            <w:r w:rsidRPr="00116B44">
              <w:rPr>
                <w:rStyle w:val="bold"/>
                <w:rFonts w:ascii="Verdana" w:eastAsia="Verdana" w:hAnsi="Verdana"/>
              </w:rPr>
              <w:t xml:space="preserve"> </w:t>
            </w:r>
            <w:proofErr w:type="spellStart"/>
            <w:r w:rsidRPr="00116B44">
              <w:rPr>
                <w:rStyle w:val="bold"/>
                <w:rFonts w:ascii="Verdana" w:eastAsia="Verdana" w:hAnsi="Verdana"/>
              </w:rPr>
              <w:t>Zamówień</w:t>
            </w:r>
            <w:proofErr w:type="spellEnd"/>
            <w:r w:rsidRPr="00116B44">
              <w:rPr>
                <w:rStyle w:val="bold"/>
                <w:rFonts w:ascii="Verdana" w:eastAsia="Verdana" w:hAnsi="Verdana"/>
              </w:rPr>
              <w:t>:</w:t>
            </w:r>
          </w:p>
        </w:tc>
      </w:tr>
      <w:tr w:rsidR="003467EA" w:rsidRPr="00116B44" w14:paraId="644DE9E4" w14:textId="77777777" w:rsidTr="00F849D8">
        <w:tc>
          <w:tcPr>
            <w:tcW w:w="2691" w:type="dxa"/>
            <w:vAlign w:val="center"/>
          </w:tcPr>
          <w:p w14:paraId="141ABFB4" w14:textId="77777777" w:rsidR="003467EA" w:rsidRPr="00116B44" w:rsidRDefault="003467EA" w:rsidP="00844AAA">
            <w:pPr>
              <w:pStyle w:val="tableCenter"/>
              <w:rPr>
                <w:rFonts w:ascii="Verdana" w:hAnsi="Verdana"/>
                <w:lang w:val="pl-PL"/>
              </w:rPr>
            </w:pPr>
            <w:r w:rsidRPr="00116B44">
              <w:rPr>
                <w:rFonts w:ascii="Verdana" w:hAnsi="Verdana"/>
                <w:lang w:val="pl-PL"/>
              </w:rPr>
              <w:t>Numer CPV</w:t>
            </w:r>
          </w:p>
        </w:tc>
        <w:tc>
          <w:tcPr>
            <w:tcW w:w="6743" w:type="dxa"/>
            <w:vAlign w:val="center"/>
          </w:tcPr>
          <w:p w14:paraId="61390A53" w14:textId="77777777" w:rsidR="003467EA" w:rsidRPr="00116B44" w:rsidRDefault="003467EA" w:rsidP="00844AAA">
            <w:pPr>
              <w:pStyle w:val="tableCenter"/>
              <w:rPr>
                <w:rFonts w:ascii="Verdana" w:hAnsi="Verdana"/>
                <w:lang w:val="pl-PL"/>
              </w:rPr>
            </w:pPr>
            <w:r w:rsidRPr="00116B44">
              <w:rPr>
                <w:rFonts w:ascii="Verdana" w:hAnsi="Verdana"/>
                <w:lang w:val="pl-PL"/>
              </w:rPr>
              <w:t>Opis</w:t>
            </w:r>
          </w:p>
        </w:tc>
      </w:tr>
      <w:tr w:rsidR="003467EA" w:rsidRPr="00116B44" w14:paraId="3A1281E2" w14:textId="77777777" w:rsidTr="00F849D8">
        <w:tc>
          <w:tcPr>
            <w:tcW w:w="2691" w:type="dxa"/>
            <w:vAlign w:val="center"/>
          </w:tcPr>
          <w:p w14:paraId="1C12C492" w14:textId="77777777" w:rsidR="003467EA" w:rsidRPr="00116B44" w:rsidRDefault="003467EA" w:rsidP="00844AAA">
            <w:r w:rsidRPr="00116B44">
              <w:rPr>
                <w:rStyle w:val="bold"/>
              </w:rPr>
              <w:t>30213100-6</w:t>
            </w:r>
          </w:p>
        </w:tc>
        <w:tc>
          <w:tcPr>
            <w:tcW w:w="6743" w:type="dxa"/>
            <w:vAlign w:val="center"/>
          </w:tcPr>
          <w:p w14:paraId="170BC85E" w14:textId="77777777" w:rsidR="003467EA" w:rsidRPr="00116B44" w:rsidRDefault="003467EA" w:rsidP="00844AAA">
            <w:r w:rsidRPr="00116B44">
              <w:t>Komputery przenośne</w:t>
            </w:r>
          </w:p>
        </w:tc>
      </w:tr>
      <w:tr w:rsidR="003467EA" w:rsidRPr="00116B44" w14:paraId="53DE6FE0" w14:textId="77777777" w:rsidTr="00F849D8">
        <w:tc>
          <w:tcPr>
            <w:tcW w:w="2691" w:type="dxa"/>
            <w:vAlign w:val="center"/>
          </w:tcPr>
          <w:p w14:paraId="730D9CBB" w14:textId="77777777" w:rsidR="003467EA" w:rsidRPr="00116B44" w:rsidRDefault="003467EA" w:rsidP="00844AAA">
            <w:r w:rsidRPr="00116B44">
              <w:rPr>
                <w:rStyle w:val="bold"/>
              </w:rPr>
              <w:t>33195100-4</w:t>
            </w:r>
          </w:p>
        </w:tc>
        <w:tc>
          <w:tcPr>
            <w:tcW w:w="6743" w:type="dxa"/>
            <w:vAlign w:val="center"/>
          </w:tcPr>
          <w:p w14:paraId="6C42A5C5" w14:textId="77777777" w:rsidR="003467EA" w:rsidRPr="00116B44" w:rsidRDefault="003467EA" w:rsidP="00844AAA">
            <w:r w:rsidRPr="00116B44">
              <w:t>Monitory</w:t>
            </w:r>
          </w:p>
        </w:tc>
      </w:tr>
      <w:tr w:rsidR="003467EA" w:rsidRPr="00116B44" w14:paraId="25880CB0" w14:textId="77777777" w:rsidTr="00F849D8">
        <w:tc>
          <w:tcPr>
            <w:tcW w:w="2691" w:type="dxa"/>
            <w:vAlign w:val="center"/>
          </w:tcPr>
          <w:p w14:paraId="1776C137" w14:textId="77777777" w:rsidR="003467EA" w:rsidRPr="00116B44" w:rsidRDefault="003467EA" w:rsidP="00844AAA">
            <w:r w:rsidRPr="00116B44">
              <w:rPr>
                <w:rStyle w:val="bold"/>
              </w:rPr>
              <w:t>37453300-1</w:t>
            </w:r>
          </w:p>
        </w:tc>
        <w:tc>
          <w:tcPr>
            <w:tcW w:w="6743" w:type="dxa"/>
            <w:vAlign w:val="center"/>
          </w:tcPr>
          <w:p w14:paraId="41DF107B" w14:textId="77777777" w:rsidR="003467EA" w:rsidRPr="00116B44" w:rsidRDefault="003467EA" w:rsidP="00844AAA">
            <w:r w:rsidRPr="00116B44">
              <w:t>Dyski</w:t>
            </w:r>
          </w:p>
        </w:tc>
      </w:tr>
      <w:tr w:rsidR="003467EA" w:rsidRPr="00116B44" w14:paraId="5A56E641" w14:textId="77777777" w:rsidTr="00F849D8">
        <w:tc>
          <w:tcPr>
            <w:tcW w:w="2691" w:type="dxa"/>
            <w:vAlign w:val="center"/>
          </w:tcPr>
          <w:p w14:paraId="6F5B72C8" w14:textId="77777777" w:rsidR="003467EA" w:rsidRPr="00116B44" w:rsidRDefault="003467EA" w:rsidP="00844AAA">
            <w:r w:rsidRPr="00116B44">
              <w:rPr>
                <w:rStyle w:val="bold"/>
              </w:rPr>
              <w:t>30237460-1</w:t>
            </w:r>
          </w:p>
        </w:tc>
        <w:tc>
          <w:tcPr>
            <w:tcW w:w="6743" w:type="dxa"/>
            <w:vAlign w:val="center"/>
          </w:tcPr>
          <w:p w14:paraId="224F615D" w14:textId="77777777" w:rsidR="003467EA" w:rsidRPr="00116B44" w:rsidRDefault="003467EA" w:rsidP="00844AAA">
            <w:r w:rsidRPr="00116B44">
              <w:t>Klawiatury komputerowe</w:t>
            </w:r>
          </w:p>
        </w:tc>
      </w:tr>
      <w:tr w:rsidR="003467EA" w:rsidRPr="00116B44" w14:paraId="7C260520" w14:textId="77777777" w:rsidTr="00F849D8">
        <w:tc>
          <w:tcPr>
            <w:tcW w:w="2691" w:type="dxa"/>
            <w:vAlign w:val="center"/>
          </w:tcPr>
          <w:p w14:paraId="52CC31AA" w14:textId="77777777" w:rsidR="003467EA" w:rsidRPr="00116B44" w:rsidRDefault="003467EA" w:rsidP="00844AAA">
            <w:r w:rsidRPr="00116B44">
              <w:rPr>
                <w:rStyle w:val="bold"/>
              </w:rPr>
              <w:t>30237240-3</w:t>
            </w:r>
          </w:p>
        </w:tc>
        <w:tc>
          <w:tcPr>
            <w:tcW w:w="6743" w:type="dxa"/>
            <w:vAlign w:val="center"/>
          </w:tcPr>
          <w:p w14:paraId="7E9A2FBB" w14:textId="77777777" w:rsidR="003467EA" w:rsidRPr="00116B44" w:rsidRDefault="003467EA" w:rsidP="00844AAA">
            <w:r w:rsidRPr="00116B44">
              <w:t>Kamera internetowa</w:t>
            </w:r>
          </w:p>
        </w:tc>
      </w:tr>
      <w:tr w:rsidR="003467EA" w:rsidRPr="00116B44" w14:paraId="5B263AA9" w14:textId="77777777" w:rsidTr="00F849D8">
        <w:tc>
          <w:tcPr>
            <w:tcW w:w="2691" w:type="dxa"/>
            <w:vAlign w:val="center"/>
          </w:tcPr>
          <w:p w14:paraId="51F1B3A4" w14:textId="77777777" w:rsidR="003467EA" w:rsidRPr="00116B44" w:rsidRDefault="003467EA" w:rsidP="00844AAA">
            <w:r w:rsidRPr="00116B44">
              <w:rPr>
                <w:rStyle w:val="bold"/>
              </w:rPr>
              <w:t>30237270-2</w:t>
            </w:r>
          </w:p>
        </w:tc>
        <w:tc>
          <w:tcPr>
            <w:tcW w:w="6743" w:type="dxa"/>
            <w:vAlign w:val="center"/>
          </w:tcPr>
          <w:p w14:paraId="408576AA" w14:textId="77777777" w:rsidR="003467EA" w:rsidRPr="00116B44" w:rsidRDefault="003467EA" w:rsidP="00844AAA">
            <w:r w:rsidRPr="00116B44">
              <w:t>Torby na komputery przenośne</w:t>
            </w:r>
          </w:p>
        </w:tc>
      </w:tr>
      <w:tr w:rsidR="006D22D2" w:rsidRPr="00116B44" w14:paraId="29C62754" w14:textId="77777777" w:rsidTr="00F849D8">
        <w:tc>
          <w:tcPr>
            <w:tcW w:w="2691" w:type="dxa"/>
            <w:vAlign w:val="center"/>
          </w:tcPr>
          <w:p w14:paraId="65B31C95" w14:textId="10F6D17A" w:rsidR="006D22D2" w:rsidRPr="00116B44" w:rsidRDefault="006D22D2" w:rsidP="00844AAA">
            <w:pPr>
              <w:rPr>
                <w:rStyle w:val="bold"/>
              </w:rPr>
            </w:pPr>
            <w:r w:rsidRPr="00116B44">
              <w:rPr>
                <w:rStyle w:val="bold"/>
              </w:rPr>
              <w:t>30237200-1</w:t>
            </w:r>
          </w:p>
        </w:tc>
        <w:tc>
          <w:tcPr>
            <w:tcW w:w="6743" w:type="dxa"/>
            <w:vAlign w:val="center"/>
          </w:tcPr>
          <w:p w14:paraId="235C5F71" w14:textId="14AB48DC" w:rsidR="006D22D2" w:rsidRPr="00116B44" w:rsidRDefault="006D22D2" w:rsidP="00844AAA">
            <w:r w:rsidRPr="00116B44">
              <w:t>Akcesoria komputerowe</w:t>
            </w:r>
          </w:p>
        </w:tc>
      </w:tr>
    </w:tbl>
    <w:p w14:paraId="5F1076FA" w14:textId="77777777" w:rsidR="00AF59CC" w:rsidRDefault="00AF59CC" w:rsidP="003467EA">
      <w:pPr>
        <w:tabs>
          <w:tab w:val="num" w:pos="5040"/>
        </w:tabs>
        <w:rPr>
          <w:b/>
          <w:bCs/>
        </w:rPr>
      </w:pPr>
    </w:p>
    <w:p w14:paraId="159B814E" w14:textId="77777777" w:rsidR="00545599" w:rsidRDefault="00545599" w:rsidP="003467EA">
      <w:pPr>
        <w:tabs>
          <w:tab w:val="num" w:pos="5040"/>
        </w:tabs>
        <w:rPr>
          <w:b/>
          <w:bCs/>
        </w:rPr>
      </w:pPr>
    </w:p>
    <w:p w14:paraId="17962BA6" w14:textId="77777777" w:rsidR="00545599" w:rsidRDefault="00545599" w:rsidP="003467EA">
      <w:pPr>
        <w:tabs>
          <w:tab w:val="num" w:pos="5040"/>
        </w:tabs>
        <w:rPr>
          <w:b/>
          <w:bCs/>
        </w:rPr>
      </w:pPr>
    </w:p>
    <w:p w14:paraId="05779B3E" w14:textId="77777777" w:rsidR="00545599" w:rsidRPr="00116B44" w:rsidRDefault="00545599" w:rsidP="003467EA">
      <w:pPr>
        <w:tabs>
          <w:tab w:val="num" w:pos="5040"/>
        </w:tabs>
        <w:rPr>
          <w:b/>
          <w:bCs/>
        </w:rPr>
      </w:pPr>
    </w:p>
    <w:p w14:paraId="2CEE5838" w14:textId="77777777" w:rsidR="00F87038" w:rsidRDefault="00F87038" w:rsidP="00775EC9">
      <w:pPr>
        <w:pStyle w:val="Akapitzlist"/>
        <w:ind w:left="742" w:firstLine="0"/>
        <w:rPr>
          <w:sz w:val="20"/>
          <w:szCs w:val="20"/>
        </w:rPr>
      </w:pPr>
    </w:p>
    <w:p w14:paraId="6D01A193" w14:textId="44401221" w:rsidR="006830E7" w:rsidRPr="00EF6367" w:rsidRDefault="00260BDF" w:rsidP="00F52491">
      <w:pPr>
        <w:pStyle w:val="Nagwek1"/>
        <w:numPr>
          <w:ilvl w:val="0"/>
          <w:numId w:val="10"/>
        </w:numPr>
        <w:tabs>
          <w:tab w:val="left" w:pos="743"/>
        </w:tabs>
        <w:rPr>
          <w:sz w:val="22"/>
          <w:szCs w:val="22"/>
        </w:rPr>
      </w:pPr>
      <w:r w:rsidRPr="00EF6367">
        <w:rPr>
          <w:noProof/>
          <w:sz w:val="22"/>
          <w:szCs w:val="22"/>
        </w:rPr>
        <w:lastRenderedPageBreak/>
        <mc:AlternateContent>
          <mc:Choice Requires="wps">
            <w:drawing>
              <wp:anchor distT="0" distB="0" distL="0" distR="0" simplePos="0" relativeHeight="487590912" behindDoc="1" locked="0" layoutInCell="1" allowOverlap="1" wp14:anchorId="7859D91F" wp14:editId="33404912">
                <wp:simplePos x="0" y="0"/>
                <wp:positionH relativeFrom="page">
                  <wp:posOffset>881380</wp:posOffset>
                </wp:positionH>
                <wp:positionV relativeFrom="paragraph">
                  <wp:posOffset>213995</wp:posOffset>
                </wp:positionV>
                <wp:extent cx="5798185" cy="6350"/>
                <wp:effectExtent l="0" t="0" r="0" b="0"/>
                <wp:wrapTopAndBottom/>
                <wp:docPr id="3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5DB66" id="Rectangle 32" o:spid="_x0000_s1026" style="position:absolute;margin-left:69.4pt;margin-top:16.85pt;width:456.55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" fillcolor="#585858" stroked="f">
                <w10:wrap type="topAndBottom" anchorx="page"/>
              </v:rect>
            </w:pict>
          </mc:Fallback>
        </mc:AlternateContent>
      </w:r>
      <w:bookmarkStart w:id="5" w:name="_bookmark6"/>
      <w:bookmarkEnd w:id="5"/>
      <w:r w:rsidRPr="00EF6367">
        <w:rPr>
          <w:spacing w:val="-1"/>
          <w:sz w:val="22"/>
          <w:szCs w:val="22"/>
        </w:rPr>
        <w:t>OPIS</w:t>
      </w:r>
      <w:r w:rsidRPr="00EF6367">
        <w:rPr>
          <w:spacing w:val="-19"/>
          <w:sz w:val="22"/>
          <w:szCs w:val="22"/>
        </w:rPr>
        <w:t xml:space="preserve"> </w:t>
      </w:r>
      <w:r w:rsidRPr="00EF6367">
        <w:rPr>
          <w:spacing w:val="-1"/>
          <w:sz w:val="22"/>
          <w:szCs w:val="22"/>
        </w:rPr>
        <w:t>I</w:t>
      </w:r>
      <w:r w:rsidRPr="00EF6367">
        <w:rPr>
          <w:spacing w:val="-17"/>
          <w:sz w:val="22"/>
          <w:szCs w:val="22"/>
        </w:rPr>
        <w:t xml:space="preserve"> </w:t>
      </w:r>
      <w:r w:rsidRPr="00EF6367">
        <w:rPr>
          <w:spacing w:val="-1"/>
          <w:sz w:val="22"/>
          <w:szCs w:val="22"/>
        </w:rPr>
        <w:t>LICZBA</w:t>
      </w:r>
      <w:r w:rsidRPr="00EF6367">
        <w:rPr>
          <w:spacing w:val="-17"/>
          <w:sz w:val="22"/>
          <w:szCs w:val="22"/>
        </w:rPr>
        <w:t xml:space="preserve"> </w:t>
      </w:r>
      <w:r w:rsidRPr="00EF6367">
        <w:rPr>
          <w:sz w:val="22"/>
          <w:szCs w:val="22"/>
        </w:rPr>
        <w:t>CZĘŚCI</w:t>
      </w:r>
      <w:r w:rsidRPr="00EF6367">
        <w:rPr>
          <w:spacing w:val="-17"/>
          <w:sz w:val="22"/>
          <w:szCs w:val="22"/>
        </w:rPr>
        <w:t xml:space="preserve"> </w:t>
      </w:r>
      <w:r w:rsidRPr="00EF6367">
        <w:rPr>
          <w:sz w:val="22"/>
          <w:szCs w:val="22"/>
        </w:rPr>
        <w:t>ZAMÓWIENIA</w:t>
      </w:r>
    </w:p>
    <w:p w14:paraId="689DABF5" w14:textId="1E968F80" w:rsidR="001B657B" w:rsidRPr="00D458C8" w:rsidRDefault="00D458C8" w:rsidP="00D458C8">
      <w:pPr>
        <w:tabs>
          <w:tab w:val="left" w:pos="4111"/>
          <w:tab w:val="left" w:pos="5812"/>
        </w:tabs>
        <w:ind w:left="567"/>
        <w:rPr>
          <w:sz w:val="20"/>
        </w:rPr>
      </w:pPr>
      <w:r w:rsidRPr="00D458C8">
        <w:rPr>
          <w:b/>
          <w:bCs/>
          <w:sz w:val="20"/>
        </w:rPr>
        <w:t>6.1.</w:t>
      </w:r>
      <w:r>
        <w:rPr>
          <w:sz w:val="20"/>
        </w:rPr>
        <w:t xml:space="preserve">  </w:t>
      </w:r>
      <w:r w:rsidR="001B657B" w:rsidRPr="00D458C8">
        <w:rPr>
          <w:sz w:val="20"/>
        </w:rPr>
        <w:t>Zakres zamówienia nie został podzielony na części.</w:t>
      </w:r>
    </w:p>
    <w:p w14:paraId="0E4F6492" w14:textId="77777777" w:rsidR="009C42A1" w:rsidRPr="009C42A1" w:rsidRDefault="009C42A1" w:rsidP="00D458C8">
      <w:pPr>
        <w:pStyle w:val="Akapitzlist"/>
        <w:tabs>
          <w:tab w:val="left" w:pos="1326"/>
        </w:tabs>
        <w:ind w:left="1134" w:firstLine="0"/>
        <w:rPr>
          <w:sz w:val="20"/>
        </w:rPr>
      </w:pPr>
      <w:r w:rsidRPr="009C42A1">
        <w:rPr>
          <w:sz w:val="20"/>
        </w:rPr>
        <w:t>Wobec szacunkowej wartości zamówienia, może być ono zrealizowane nawet przez mikro/małego/średniego przedsiębiorcę. Mając na uwadze, że ustawa Prawo przedsiębiorców za Mikro przedsiębiorcę uznaje podmiot, który w co najmniej jednym z dwóch ostatnich lat obrotowych zatrudniał średniorocznie mniej niż 10 osób oraz osiągnął roczny obrót netto ze sprzedaży towarów, wyborów i usług oraz operacji finansowych nieprzekraczających równowartości w złotych 2 000 000 euro, lub sumy aktywów jego bilansu sporządzonego na koniec jednego z tych lat nie przekroczyły równowartości w złotych 2 000 000 euro, zamawiający uznał, że skala zamówienia umożliwia ubieganie się o udzielenie zamówienia nawet Mikro przedsiębiorcom również w przypadku nie przewidzenia udzielenia zamówienia w częściach. W związku czym podział zamówienia na części nie poszerzyłby kręgu podmiotów mogących wziąć w nim udział. Zgodnie z uzasadnieniem do Dyrektywy parlamentu Europejskiego i Rady 2014/24/UE z dnia 26 lutego 2014 r. w sprawie zamówień publicznych, uchylającej dyrektywę 2004/18/WE jednym z celów obowiązującej dyrektywy było ułatwienie udziału małych i średnich przedsiębiorstw w zamówieniach publicznych.</w:t>
      </w:r>
    </w:p>
    <w:p w14:paraId="0BE7AD65" w14:textId="77777777" w:rsidR="00B7539E" w:rsidRDefault="00B7539E" w:rsidP="009E4969">
      <w:pPr>
        <w:tabs>
          <w:tab w:val="left" w:pos="1310"/>
        </w:tabs>
        <w:spacing w:before="48" w:line="288" w:lineRule="auto"/>
        <w:ind w:right="260"/>
      </w:pPr>
    </w:p>
    <w:p w14:paraId="10109D45" w14:textId="24FF3125" w:rsidR="006830E7" w:rsidRPr="00EF6367" w:rsidRDefault="00260BDF" w:rsidP="00F52491">
      <w:pPr>
        <w:pStyle w:val="Nagwek1"/>
        <w:numPr>
          <w:ilvl w:val="0"/>
          <w:numId w:val="10"/>
        </w:numPr>
        <w:tabs>
          <w:tab w:val="left" w:pos="743"/>
        </w:tabs>
        <w:rPr>
          <w:sz w:val="22"/>
          <w:szCs w:val="22"/>
        </w:rPr>
      </w:pPr>
      <w:r w:rsidRPr="00EF6367">
        <w:rPr>
          <w:noProof/>
          <w:sz w:val="22"/>
          <w:szCs w:val="22"/>
        </w:rPr>
        <mc:AlternateContent>
          <mc:Choice Requires="wps">
            <w:drawing>
              <wp:anchor distT="0" distB="0" distL="0" distR="0" simplePos="0" relativeHeight="487591424" behindDoc="1" locked="0" layoutInCell="1" allowOverlap="1" wp14:anchorId="29EB6629" wp14:editId="07A0202E">
                <wp:simplePos x="0" y="0"/>
                <wp:positionH relativeFrom="page">
                  <wp:posOffset>881380</wp:posOffset>
                </wp:positionH>
                <wp:positionV relativeFrom="paragraph">
                  <wp:posOffset>212725</wp:posOffset>
                </wp:positionV>
                <wp:extent cx="5798185" cy="6350"/>
                <wp:effectExtent l="0" t="0" r="0" b="0"/>
                <wp:wrapTopAndBottom/>
                <wp:docPr id="3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A8A37" id="Rectangle 31" o:spid="_x0000_s1026" style="position:absolute;margin-left:69.4pt;margin-top:16.75pt;width:456.55pt;height:.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" fillcolor="#585858" stroked="f">
                <w10:wrap type="topAndBottom" anchorx="page"/>
              </v:rect>
            </w:pict>
          </mc:Fallback>
        </mc:AlternateContent>
      </w:r>
      <w:bookmarkStart w:id="6" w:name="_bookmark7"/>
      <w:bookmarkEnd w:id="6"/>
      <w:r w:rsidRPr="00EF6367">
        <w:rPr>
          <w:spacing w:val="-1"/>
          <w:sz w:val="22"/>
          <w:szCs w:val="22"/>
        </w:rPr>
        <w:t>TERMIN</w:t>
      </w:r>
      <w:r w:rsidRPr="00EF6367">
        <w:rPr>
          <w:spacing w:val="-19"/>
          <w:sz w:val="22"/>
          <w:szCs w:val="22"/>
        </w:rPr>
        <w:t xml:space="preserve"> </w:t>
      </w:r>
      <w:r w:rsidRPr="00EF6367">
        <w:rPr>
          <w:spacing w:val="-1"/>
          <w:sz w:val="22"/>
          <w:szCs w:val="22"/>
        </w:rPr>
        <w:t>REALIZACJI</w:t>
      </w:r>
      <w:r w:rsidRPr="00EF6367">
        <w:rPr>
          <w:spacing w:val="-16"/>
          <w:sz w:val="22"/>
          <w:szCs w:val="22"/>
        </w:rPr>
        <w:t xml:space="preserve"> </w:t>
      </w:r>
      <w:r w:rsidRPr="00EF6367">
        <w:rPr>
          <w:sz w:val="22"/>
          <w:szCs w:val="22"/>
        </w:rPr>
        <w:t>PRZEDMIOTU</w:t>
      </w:r>
      <w:r w:rsidRPr="00EF6367">
        <w:rPr>
          <w:spacing w:val="-19"/>
          <w:sz w:val="22"/>
          <w:szCs w:val="22"/>
        </w:rPr>
        <w:t xml:space="preserve"> </w:t>
      </w:r>
      <w:r w:rsidRPr="00EF6367">
        <w:rPr>
          <w:sz w:val="22"/>
          <w:szCs w:val="22"/>
        </w:rPr>
        <w:t>ZAMÓWIENIA</w:t>
      </w:r>
    </w:p>
    <w:p w14:paraId="686E19FC" w14:textId="3B09570D" w:rsidR="006830E7" w:rsidRDefault="008576CE" w:rsidP="00F52491">
      <w:pPr>
        <w:pStyle w:val="Akapitzlist"/>
        <w:numPr>
          <w:ilvl w:val="1"/>
          <w:numId w:val="10"/>
        </w:numPr>
        <w:jc w:val="left"/>
        <w:rPr>
          <w:sz w:val="20"/>
        </w:rPr>
      </w:pPr>
      <w:r w:rsidRPr="009467AF">
        <w:rPr>
          <w:sz w:val="20"/>
        </w:rPr>
        <w:t xml:space="preserve">Termin realizacji zamówienia </w:t>
      </w:r>
      <w:r w:rsidR="009467AF" w:rsidRPr="009467AF">
        <w:rPr>
          <w:sz w:val="20"/>
        </w:rPr>
        <w:t>– Wykonawca jest zobowiązany dostarczyć przedmiot umowy w zakresie określonym w zamówieniu w terminie do 7 dni roboczych od daty otrzymania przez Wykonawcę zamówienia, w godzinach od 9.00 – do 15.00 w dni robocze.</w:t>
      </w:r>
    </w:p>
    <w:p w14:paraId="3A98B641" w14:textId="77777777" w:rsidR="00CE0756" w:rsidRPr="00833E85" w:rsidRDefault="00CE0756" w:rsidP="00F52491">
      <w:pPr>
        <w:pStyle w:val="Akapitzlist"/>
        <w:numPr>
          <w:ilvl w:val="1"/>
          <w:numId w:val="10"/>
        </w:numPr>
        <w:jc w:val="left"/>
        <w:rPr>
          <w:sz w:val="20"/>
        </w:rPr>
      </w:pPr>
      <w:r w:rsidRPr="00833E85">
        <w:rPr>
          <w:sz w:val="20"/>
        </w:rPr>
        <w:t>Terminem rozpoczęcia realizacji przedmiotu Umowy jest data jej podpisania.</w:t>
      </w:r>
    </w:p>
    <w:p w14:paraId="0F94A8CB" w14:textId="77777777" w:rsidR="00CE0756" w:rsidRPr="00CE0756" w:rsidRDefault="00CE0756" w:rsidP="00CE0756">
      <w:pPr>
        <w:pStyle w:val="Akapitzlist"/>
        <w:ind w:firstLine="0"/>
        <w:jc w:val="left"/>
        <w:rPr>
          <w:sz w:val="20"/>
        </w:rPr>
      </w:pPr>
      <w:r w:rsidRPr="00833E85">
        <w:rPr>
          <w:sz w:val="20"/>
        </w:rPr>
        <w:t>Termin wykonania Umowy – do 12 miesięcy od dnia podpisania Umowy lub do wyczerpania kwoty określonej w § 4 ust. 1 Umowy, w zależności od tego, która przesłanka nastąpi pierwsza.</w:t>
      </w:r>
    </w:p>
    <w:p w14:paraId="62E7C20B" w14:textId="77777777" w:rsidR="006830E7" w:rsidRDefault="006830E7">
      <w:pPr>
        <w:pStyle w:val="Tekstpodstawowy"/>
        <w:spacing w:before="8"/>
        <w:ind w:left="0"/>
        <w:jc w:val="left"/>
        <w:rPr>
          <w:sz w:val="19"/>
        </w:rPr>
      </w:pPr>
    </w:p>
    <w:p w14:paraId="1A77277B" w14:textId="635C6245" w:rsidR="00A709B3" w:rsidRPr="00EF6367" w:rsidRDefault="00260BDF" w:rsidP="00F52491">
      <w:pPr>
        <w:pStyle w:val="Nagwek1"/>
        <w:numPr>
          <w:ilvl w:val="0"/>
          <w:numId w:val="10"/>
        </w:numPr>
        <w:tabs>
          <w:tab w:val="left" w:pos="743"/>
        </w:tabs>
        <w:rPr>
          <w:sz w:val="22"/>
          <w:szCs w:val="22"/>
        </w:rPr>
      </w:pPr>
      <w:r w:rsidRPr="00EF6367">
        <w:rPr>
          <w:noProof/>
          <w:sz w:val="22"/>
          <w:szCs w:val="22"/>
        </w:rPr>
        <mc:AlternateContent>
          <mc:Choice Requires="wps">
            <w:drawing>
              <wp:anchor distT="0" distB="0" distL="0" distR="0" simplePos="0" relativeHeight="487591936" behindDoc="1" locked="0" layoutInCell="1" allowOverlap="1" wp14:anchorId="46BAFBF3" wp14:editId="6BF57718">
                <wp:simplePos x="0" y="0"/>
                <wp:positionH relativeFrom="page">
                  <wp:posOffset>881380</wp:posOffset>
                </wp:positionH>
                <wp:positionV relativeFrom="paragraph">
                  <wp:posOffset>212725</wp:posOffset>
                </wp:positionV>
                <wp:extent cx="5798185" cy="6350"/>
                <wp:effectExtent l="0" t="0" r="0" b="0"/>
                <wp:wrapTopAndBottom/>
                <wp:docPr id="3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BE48C" id="Rectangle 30" o:spid="_x0000_s1026" style="position:absolute;margin-left:69.4pt;margin-top:16.75pt;width:456.55pt;height:.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" fillcolor="#585858" stroked="f">
                <w10:wrap type="topAndBottom" anchorx="page"/>
              </v:rect>
            </w:pict>
          </mc:Fallback>
        </mc:AlternateContent>
      </w:r>
      <w:bookmarkStart w:id="7" w:name="_TOC_250002"/>
      <w:r w:rsidRPr="00EF6367">
        <w:rPr>
          <w:sz w:val="22"/>
          <w:szCs w:val="22"/>
        </w:rPr>
        <w:t>WYMAGANIA</w:t>
      </w:r>
      <w:r w:rsidRPr="00EF6367">
        <w:rPr>
          <w:spacing w:val="-21"/>
          <w:sz w:val="22"/>
          <w:szCs w:val="22"/>
        </w:rPr>
        <w:t xml:space="preserve"> </w:t>
      </w:r>
      <w:bookmarkEnd w:id="7"/>
      <w:r w:rsidRPr="00EF6367">
        <w:rPr>
          <w:sz w:val="22"/>
          <w:szCs w:val="22"/>
        </w:rPr>
        <w:t>ZAMAWIAJĄCEGO</w:t>
      </w:r>
    </w:p>
    <w:p w14:paraId="59BCA97E" w14:textId="177235A5" w:rsidR="006830E7" w:rsidRPr="00466CEE" w:rsidRDefault="008576CE" w:rsidP="00F52491">
      <w:pPr>
        <w:pStyle w:val="Akapitzlist"/>
        <w:numPr>
          <w:ilvl w:val="1"/>
          <w:numId w:val="10"/>
        </w:numPr>
        <w:tabs>
          <w:tab w:val="left" w:pos="1257"/>
        </w:tabs>
        <w:spacing w:before="1" w:line="259" w:lineRule="auto"/>
        <w:ind w:right="260"/>
        <w:jc w:val="both"/>
        <w:rPr>
          <w:sz w:val="20"/>
        </w:rPr>
      </w:pPr>
      <w:r>
        <w:rPr>
          <w:sz w:val="20"/>
        </w:rPr>
        <w:t>Zamawiający wymaga wykonywania przedmiotu zamówienia na najwyższym,</w:t>
      </w:r>
      <w:r>
        <w:rPr>
          <w:spacing w:val="1"/>
          <w:sz w:val="20"/>
        </w:rPr>
        <w:t xml:space="preserve"> </w:t>
      </w:r>
      <w:r>
        <w:rPr>
          <w:sz w:val="20"/>
        </w:rPr>
        <w:t>satysfakcjonującym</w:t>
      </w:r>
      <w:r>
        <w:rPr>
          <w:spacing w:val="126"/>
          <w:sz w:val="20"/>
        </w:rPr>
        <w:t xml:space="preserve"> </w:t>
      </w:r>
      <w:r>
        <w:rPr>
          <w:sz w:val="20"/>
        </w:rPr>
        <w:t>Zamawiającego</w:t>
      </w:r>
      <w:r>
        <w:rPr>
          <w:spacing w:val="124"/>
          <w:sz w:val="20"/>
        </w:rPr>
        <w:t xml:space="preserve"> </w:t>
      </w:r>
      <w:r>
        <w:rPr>
          <w:sz w:val="20"/>
        </w:rPr>
        <w:t>poziomie</w:t>
      </w:r>
      <w:r>
        <w:rPr>
          <w:spacing w:val="126"/>
          <w:sz w:val="20"/>
        </w:rPr>
        <w:t xml:space="preserve"> </w:t>
      </w:r>
      <w:r>
        <w:rPr>
          <w:sz w:val="20"/>
        </w:rPr>
        <w:t>jakościowym</w:t>
      </w:r>
      <w:r w:rsidR="00F67E8C">
        <w:rPr>
          <w:sz w:val="20"/>
        </w:rPr>
        <w:t>.</w:t>
      </w:r>
      <w:r>
        <w:rPr>
          <w:sz w:val="20"/>
        </w:rPr>
        <w:t xml:space="preserve"> </w:t>
      </w:r>
    </w:p>
    <w:p w14:paraId="35BF2F73" w14:textId="0D162E0C" w:rsidR="006830E7" w:rsidRDefault="00A72DE7" w:rsidP="00F52491">
      <w:pPr>
        <w:pStyle w:val="Akapitzlist"/>
        <w:numPr>
          <w:ilvl w:val="1"/>
          <w:numId w:val="10"/>
        </w:numPr>
        <w:tabs>
          <w:tab w:val="left" w:pos="1257"/>
        </w:tabs>
        <w:spacing w:before="19"/>
        <w:ind w:hanging="721"/>
        <w:jc w:val="both"/>
        <w:rPr>
          <w:sz w:val="20"/>
        </w:rPr>
      </w:pPr>
      <w:r>
        <w:rPr>
          <w:sz w:val="20"/>
        </w:rPr>
        <w:t>Z</w:t>
      </w:r>
      <w:r w:rsidR="008576CE">
        <w:rPr>
          <w:sz w:val="20"/>
        </w:rPr>
        <w:t>amawiający</w:t>
      </w:r>
      <w:r w:rsidR="008576CE">
        <w:rPr>
          <w:spacing w:val="-5"/>
          <w:sz w:val="20"/>
        </w:rPr>
        <w:t xml:space="preserve"> </w:t>
      </w:r>
      <w:r w:rsidR="008576CE">
        <w:rPr>
          <w:sz w:val="20"/>
        </w:rPr>
        <w:t>nie</w:t>
      </w:r>
      <w:r w:rsidR="008576CE">
        <w:rPr>
          <w:spacing w:val="-4"/>
          <w:sz w:val="20"/>
        </w:rPr>
        <w:t xml:space="preserve"> </w:t>
      </w:r>
      <w:r w:rsidR="008576CE">
        <w:rPr>
          <w:sz w:val="20"/>
        </w:rPr>
        <w:t>przewiduje</w:t>
      </w:r>
      <w:r w:rsidR="008576CE">
        <w:rPr>
          <w:spacing w:val="-6"/>
          <w:sz w:val="20"/>
        </w:rPr>
        <w:t xml:space="preserve"> </w:t>
      </w:r>
      <w:r w:rsidR="008576CE">
        <w:rPr>
          <w:sz w:val="20"/>
        </w:rPr>
        <w:t>zawarcia</w:t>
      </w:r>
      <w:r w:rsidR="008576CE">
        <w:rPr>
          <w:spacing w:val="-2"/>
          <w:sz w:val="20"/>
        </w:rPr>
        <w:t xml:space="preserve"> </w:t>
      </w:r>
      <w:r w:rsidR="008576CE">
        <w:rPr>
          <w:sz w:val="20"/>
        </w:rPr>
        <w:t>umowy</w:t>
      </w:r>
      <w:r w:rsidR="008576CE">
        <w:rPr>
          <w:spacing w:val="-5"/>
          <w:sz w:val="20"/>
        </w:rPr>
        <w:t xml:space="preserve"> </w:t>
      </w:r>
      <w:r w:rsidR="008576CE">
        <w:rPr>
          <w:sz w:val="20"/>
        </w:rPr>
        <w:t>ramowej.</w:t>
      </w:r>
    </w:p>
    <w:p w14:paraId="5491F77E" w14:textId="696E036A" w:rsidR="006830E7" w:rsidRPr="00E46C0A" w:rsidRDefault="008576CE" w:rsidP="00F52491">
      <w:pPr>
        <w:pStyle w:val="Akapitzlist"/>
        <w:numPr>
          <w:ilvl w:val="1"/>
          <w:numId w:val="10"/>
        </w:numPr>
        <w:tabs>
          <w:tab w:val="left" w:pos="1257"/>
        </w:tabs>
        <w:spacing w:before="21" w:line="259" w:lineRule="auto"/>
        <w:ind w:right="255"/>
        <w:jc w:val="both"/>
        <w:rPr>
          <w:sz w:val="20"/>
        </w:rPr>
      </w:pPr>
      <w:r>
        <w:rPr>
          <w:sz w:val="20"/>
        </w:rPr>
        <w:t>Zamawiający nie przewiduje wyboru najkorzystniejszej oferty z zastosowaniem</w:t>
      </w:r>
      <w:r w:rsidR="00A72DE7">
        <w:rPr>
          <w:spacing w:val="-68"/>
          <w:sz w:val="20"/>
        </w:rPr>
        <w:t xml:space="preserve"> </w:t>
      </w:r>
      <w:r>
        <w:rPr>
          <w:sz w:val="20"/>
        </w:rPr>
        <w:t>aukcji</w:t>
      </w:r>
      <w:r>
        <w:rPr>
          <w:spacing w:val="-1"/>
          <w:sz w:val="20"/>
        </w:rPr>
        <w:t xml:space="preserve"> </w:t>
      </w:r>
      <w:r>
        <w:rPr>
          <w:sz w:val="20"/>
        </w:rPr>
        <w:t>elektronicznej.</w:t>
      </w:r>
    </w:p>
    <w:p w14:paraId="7ED08ED0" w14:textId="77777777" w:rsidR="006830E7" w:rsidRDefault="008576CE" w:rsidP="00F52491">
      <w:pPr>
        <w:pStyle w:val="Akapitzlist"/>
        <w:numPr>
          <w:ilvl w:val="1"/>
          <w:numId w:val="10"/>
        </w:numPr>
        <w:tabs>
          <w:tab w:val="left" w:pos="1257"/>
        </w:tabs>
        <w:spacing w:before="21" w:line="259" w:lineRule="auto"/>
        <w:ind w:right="263"/>
        <w:jc w:val="both"/>
        <w:rPr>
          <w:sz w:val="20"/>
        </w:rPr>
      </w:pPr>
      <w:r>
        <w:rPr>
          <w:sz w:val="20"/>
        </w:rPr>
        <w:t>Zamawiający</w:t>
      </w:r>
      <w:r>
        <w:rPr>
          <w:spacing w:val="1"/>
          <w:sz w:val="20"/>
        </w:rPr>
        <w:t xml:space="preserve"> </w:t>
      </w:r>
      <w:r>
        <w:rPr>
          <w:sz w:val="20"/>
        </w:rPr>
        <w:t>nie</w:t>
      </w:r>
      <w:r>
        <w:rPr>
          <w:spacing w:val="1"/>
          <w:sz w:val="20"/>
        </w:rPr>
        <w:t xml:space="preserve"> </w:t>
      </w:r>
      <w:r>
        <w:rPr>
          <w:sz w:val="20"/>
        </w:rPr>
        <w:t>przewiduje</w:t>
      </w:r>
      <w:r>
        <w:rPr>
          <w:spacing w:val="1"/>
          <w:sz w:val="20"/>
        </w:rPr>
        <w:t xml:space="preserve"> </w:t>
      </w:r>
      <w:r>
        <w:rPr>
          <w:sz w:val="20"/>
        </w:rPr>
        <w:t>udzielenia</w:t>
      </w:r>
      <w:r>
        <w:rPr>
          <w:spacing w:val="1"/>
          <w:sz w:val="20"/>
        </w:rPr>
        <w:t xml:space="preserve"> </w:t>
      </w:r>
      <w:r>
        <w:rPr>
          <w:sz w:val="20"/>
        </w:rPr>
        <w:t>zaliczki</w:t>
      </w:r>
      <w:r>
        <w:rPr>
          <w:spacing w:val="1"/>
          <w:sz w:val="20"/>
        </w:rPr>
        <w:t xml:space="preserve"> </w:t>
      </w:r>
      <w:r>
        <w:rPr>
          <w:sz w:val="20"/>
        </w:rPr>
        <w:t>na</w:t>
      </w:r>
      <w:r>
        <w:rPr>
          <w:spacing w:val="1"/>
          <w:sz w:val="20"/>
        </w:rPr>
        <w:t xml:space="preserve"> </w:t>
      </w:r>
      <w:r>
        <w:rPr>
          <w:sz w:val="20"/>
        </w:rPr>
        <w:t>poczet</w:t>
      </w:r>
      <w:r>
        <w:rPr>
          <w:spacing w:val="1"/>
          <w:sz w:val="20"/>
        </w:rPr>
        <w:t xml:space="preserve"> </w:t>
      </w:r>
      <w:r>
        <w:rPr>
          <w:sz w:val="20"/>
        </w:rPr>
        <w:t>wykonania</w:t>
      </w:r>
      <w:r>
        <w:rPr>
          <w:spacing w:val="1"/>
          <w:sz w:val="20"/>
        </w:rPr>
        <w:t xml:space="preserve"> </w:t>
      </w:r>
      <w:r>
        <w:rPr>
          <w:sz w:val="20"/>
        </w:rPr>
        <w:t>zamówienia.</w:t>
      </w:r>
    </w:p>
    <w:p w14:paraId="5E51977C" w14:textId="3B935ABE" w:rsidR="00970925" w:rsidRPr="00080D4E" w:rsidRDefault="008576CE" w:rsidP="00F52491">
      <w:pPr>
        <w:pStyle w:val="Akapitzlist"/>
        <w:numPr>
          <w:ilvl w:val="1"/>
          <w:numId w:val="10"/>
        </w:numPr>
        <w:tabs>
          <w:tab w:val="left" w:pos="1257"/>
        </w:tabs>
        <w:spacing w:line="241" w:lineRule="exact"/>
        <w:ind w:hanging="721"/>
        <w:jc w:val="both"/>
        <w:rPr>
          <w:sz w:val="18"/>
          <w:szCs w:val="20"/>
        </w:rPr>
      </w:pPr>
      <w:r>
        <w:rPr>
          <w:sz w:val="20"/>
        </w:rPr>
        <w:t>Zamawiający nie dopuszcza</w:t>
      </w:r>
      <w:r>
        <w:rPr>
          <w:spacing w:val="3"/>
          <w:sz w:val="20"/>
        </w:rPr>
        <w:t xml:space="preserve"> </w:t>
      </w:r>
      <w:r>
        <w:rPr>
          <w:sz w:val="20"/>
        </w:rPr>
        <w:t>składania</w:t>
      </w:r>
      <w:r>
        <w:rPr>
          <w:spacing w:val="4"/>
          <w:sz w:val="20"/>
        </w:rPr>
        <w:t xml:space="preserve"> </w:t>
      </w:r>
      <w:r>
        <w:rPr>
          <w:sz w:val="20"/>
        </w:rPr>
        <w:t>ofert</w:t>
      </w:r>
      <w:r>
        <w:rPr>
          <w:spacing w:val="4"/>
          <w:sz w:val="20"/>
        </w:rPr>
        <w:t xml:space="preserve"> </w:t>
      </w:r>
      <w:r>
        <w:rPr>
          <w:sz w:val="20"/>
        </w:rPr>
        <w:t>w</w:t>
      </w:r>
      <w:r>
        <w:rPr>
          <w:spacing w:val="4"/>
          <w:sz w:val="20"/>
        </w:rPr>
        <w:t xml:space="preserve"> </w:t>
      </w:r>
      <w:r>
        <w:rPr>
          <w:sz w:val="20"/>
        </w:rPr>
        <w:t>postaci</w:t>
      </w:r>
      <w:r>
        <w:rPr>
          <w:spacing w:val="4"/>
          <w:sz w:val="20"/>
        </w:rPr>
        <w:t xml:space="preserve"> </w:t>
      </w:r>
      <w:r>
        <w:rPr>
          <w:sz w:val="20"/>
        </w:rPr>
        <w:t>katalogów</w:t>
      </w:r>
      <w:r w:rsidR="00080D4E">
        <w:rPr>
          <w:sz w:val="20"/>
        </w:rPr>
        <w:t xml:space="preserve"> </w:t>
      </w:r>
      <w:r w:rsidR="00DC4B53" w:rsidRPr="00080D4E">
        <w:rPr>
          <w:sz w:val="20"/>
          <w:szCs w:val="20"/>
        </w:rPr>
        <w:t>e</w:t>
      </w:r>
      <w:r w:rsidRPr="00080D4E">
        <w:rPr>
          <w:sz w:val="20"/>
          <w:szCs w:val="20"/>
        </w:rPr>
        <w:t>lektronicznyc</w:t>
      </w:r>
      <w:r w:rsidR="00DC4B53" w:rsidRPr="00080D4E">
        <w:rPr>
          <w:sz w:val="20"/>
          <w:szCs w:val="20"/>
        </w:rPr>
        <w:t>h.</w:t>
      </w:r>
    </w:p>
    <w:p w14:paraId="538CB654" w14:textId="0491F2BF" w:rsidR="00970925" w:rsidRPr="00970925" w:rsidRDefault="00970925" w:rsidP="00F52491">
      <w:pPr>
        <w:pStyle w:val="Tekstpodstawowy"/>
        <w:numPr>
          <w:ilvl w:val="1"/>
          <w:numId w:val="10"/>
        </w:numPr>
        <w:spacing w:before="21"/>
        <w:jc w:val="left"/>
      </w:pPr>
      <w:r w:rsidRPr="00970925">
        <w:t>Zamawiający nie przewiduje składania certyfikatów (art. 105 ust 1 Pzp) w celu potwierdzenia zgodności ofertowych produktów z wymaganiami, cechami lub kryteriami określonymi w opisie przedmiotu zamówienia.</w:t>
      </w:r>
    </w:p>
    <w:p w14:paraId="583B9ED6" w14:textId="5D78365E" w:rsidR="00970925" w:rsidRPr="00970925" w:rsidRDefault="00970925" w:rsidP="00F52491">
      <w:pPr>
        <w:pStyle w:val="Akapitzlist"/>
        <w:numPr>
          <w:ilvl w:val="1"/>
          <w:numId w:val="10"/>
        </w:numPr>
        <w:jc w:val="both"/>
        <w:rPr>
          <w:sz w:val="20"/>
          <w:szCs w:val="20"/>
        </w:rPr>
      </w:pPr>
      <w:r w:rsidRPr="00970925">
        <w:rPr>
          <w:sz w:val="20"/>
          <w:szCs w:val="20"/>
        </w:rPr>
        <w:t>Zamawiający nie przewiduje składania przedmiotowych środków dowodowych (innych niż certyfikaty) w celu potwierdzenia zgodności ofertowych produktów z wymaganiami, cechami lub kryteriami określonymi w opisie przedmiotu zamówienia.</w:t>
      </w:r>
    </w:p>
    <w:p w14:paraId="02496E48" w14:textId="2768FE1E" w:rsidR="00970925" w:rsidRPr="00970925" w:rsidRDefault="00970925" w:rsidP="00F52491">
      <w:pPr>
        <w:pStyle w:val="Akapitzlist"/>
        <w:numPr>
          <w:ilvl w:val="1"/>
          <w:numId w:val="10"/>
        </w:numPr>
        <w:jc w:val="both"/>
        <w:rPr>
          <w:sz w:val="16"/>
          <w:szCs w:val="16"/>
        </w:rPr>
      </w:pPr>
      <w:r w:rsidRPr="00970925">
        <w:rPr>
          <w:sz w:val="20"/>
          <w:szCs w:val="20"/>
        </w:rPr>
        <w:t xml:space="preserve">Zamawiający nie zastrzega obowiązku zatrudnienia przez </w:t>
      </w:r>
      <w:r w:rsidR="00E9175B">
        <w:rPr>
          <w:sz w:val="20"/>
          <w:szCs w:val="20"/>
        </w:rPr>
        <w:t>W</w:t>
      </w:r>
      <w:r w:rsidRPr="00970925">
        <w:rPr>
          <w:sz w:val="20"/>
          <w:szCs w:val="20"/>
        </w:rPr>
        <w:t>ykonawcę lub podwykonawcę osób szczególnie chronionych, o których mowa w art. 96 ust. 2 Pzp.</w:t>
      </w:r>
    </w:p>
    <w:p w14:paraId="56188145" w14:textId="7534871D" w:rsidR="00970925" w:rsidRDefault="00970925" w:rsidP="00F52491">
      <w:pPr>
        <w:pStyle w:val="Akapitzlist"/>
        <w:numPr>
          <w:ilvl w:val="1"/>
          <w:numId w:val="10"/>
        </w:numPr>
        <w:jc w:val="both"/>
        <w:rPr>
          <w:sz w:val="20"/>
          <w:szCs w:val="20"/>
        </w:rPr>
      </w:pPr>
      <w:r w:rsidRPr="002D713E">
        <w:rPr>
          <w:sz w:val="20"/>
          <w:szCs w:val="20"/>
        </w:rPr>
        <w:t xml:space="preserve">Zamawiający nie zastrzega możliwości ubiegania się o udzielenie zamówienia wyłącznie przez </w:t>
      </w:r>
      <w:r w:rsidR="00E9175B">
        <w:rPr>
          <w:sz w:val="20"/>
          <w:szCs w:val="20"/>
        </w:rPr>
        <w:t>W</w:t>
      </w:r>
      <w:r w:rsidRPr="002D713E">
        <w:rPr>
          <w:sz w:val="20"/>
          <w:szCs w:val="20"/>
        </w:rPr>
        <w:t>ykonawców, o których mowa w art. 94 Pzp.</w:t>
      </w:r>
    </w:p>
    <w:p w14:paraId="052407FE" w14:textId="2914E66B" w:rsidR="00970925" w:rsidRPr="00970925" w:rsidRDefault="00970925" w:rsidP="00F52491">
      <w:pPr>
        <w:pStyle w:val="Akapitzlist"/>
        <w:numPr>
          <w:ilvl w:val="1"/>
          <w:numId w:val="10"/>
        </w:numPr>
        <w:jc w:val="both"/>
        <w:rPr>
          <w:sz w:val="18"/>
          <w:szCs w:val="18"/>
        </w:rPr>
      </w:pPr>
      <w:r w:rsidRPr="00970925">
        <w:rPr>
          <w:sz w:val="20"/>
          <w:szCs w:val="20"/>
        </w:rPr>
        <w:t xml:space="preserve">Zamawiający nie wymaga odbycia wizji lokalnej przez </w:t>
      </w:r>
      <w:r w:rsidR="00B66822">
        <w:rPr>
          <w:sz w:val="20"/>
          <w:szCs w:val="20"/>
        </w:rPr>
        <w:t>W</w:t>
      </w:r>
      <w:r w:rsidRPr="00970925">
        <w:rPr>
          <w:sz w:val="20"/>
          <w:szCs w:val="20"/>
        </w:rPr>
        <w:t>ykonawcę.</w:t>
      </w:r>
    </w:p>
    <w:p w14:paraId="5253502C" w14:textId="03CB3170" w:rsidR="00970925" w:rsidRDefault="00970925" w:rsidP="00F52491">
      <w:pPr>
        <w:pStyle w:val="Akapitzlist"/>
        <w:numPr>
          <w:ilvl w:val="1"/>
          <w:numId w:val="10"/>
        </w:numPr>
        <w:jc w:val="both"/>
        <w:rPr>
          <w:sz w:val="20"/>
          <w:szCs w:val="20"/>
        </w:rPr>
      </w:pPr>
      <w:r w:rsidRPr="00970925">
        <w:rPr>
          <w:sz w:val="20"/>
          <w:szCs w:val="20"/>
        </w:rPr>
        <w:t xml:space="preserve">Zamawiający nie wymaga sprawdzenia przez </w:t>
      </w:r>
      <w:r w:rsidR="00B66822">
        <w:rPr>
          <w:sz w:val="20"/>
          <w:szCs w:val="20"/>
        </w:rPr>
        <w:t>W</w:t>
      </w:r>
      <w:r w:rsidRPr="00970925">
        <w:rPr>
          <w:sz w:val="20"/>
          <w:szCs w:val="20"/>
        </w:rPr>
        <w:t xml:space="preserve">ykonawcę dokumentów </w:t>
      </w:r>
      <w:r w:rsidRPr="00970925">
        <w:rPr>
          <w:sz w:val="20"/>
          <w:szCs w:val="20"/>
        </w:rPr>
        <w:lastRenderedPageBreak/>
        <w:t xml:space="preserve">niezbędnych do realizacji zamówienia dostępnych na miejscu </w:t>
      </w:r>
      <w:r w:rsidRPr="00970925">
        <w:rPr>
          <w:sz w:val="20"/>
          <w:szCs w:val="20"/>
        </w:rPr>
        <w:br/>
        <w:t xml:space="preserve">u </w:t>
      </w:r>
      <w:r w:rsidR="009214DC">
        <w:rPr>
          <w:sz w:val="20"/>
          <w:szCs w:val="20"/>
        </w:rPr>
        <w:t>Z</w:t>
      </w:r>
      <w:r w:rsidRPr="00970925">
        <w:rPr>
          <w:sz w:val="20"/>
          <w:szCs w:val="20"/>
        </w:rPr>
        <w:t>amawiającego.</w:t>
      </w:r>
    </w:p>
    <w:p w14:paraId="1C6FB113" w14:textId="62425A30" w:rsidR="00431CA8" w:rsidRPr="00970925" w:rsidRDefault="00431CA8" w:rsidP="00F52491">
      <w:pPr>
        <w:pStyle w:val="Akapitzlist"/>
        <w:numPr>
          <w:ilvl w:val="1"/>
          <w:numId w:val="10"/>
        </w:numPr>
        <w:jc w:val="both"/>
        <w:rPr>
          <w:sz w:val="20"/>
          <w:szCs w:val="20"/>
        </w:rPr>
      </w:pPr>
      <w:r w:rsidRPr="00080D4E">
        <w:rPr>
          <w:sz w:val="20"/>
          <w:szCs w:val="20"/>
        </w:rPr>
        <w:t>Zamawiający nie dopuszcza</w:t>
      </w:r>
      <w:r>
        <w:rPr>
          <w:sz w:val="20"/>
          <w:szCs w:val="20"/>
        </w:rPr>
        <w:t xml:space="preserve"> składania ofert częściowych.</w:t>
      </w:r>
    </w:p>
    <w:p w14:paraId="61378AF7" w14:textId="6E3F29AC" w:rsidR="00970925" w:rsidRPr="00080D4E" w:rsidRDefault="00970925" w:rsidP="00F52491">
      <w:pPr>
        <w:pStyle w:val="Akapitzlist"/>
        <w:numPr>
          <w:ilvl w:val="1"/>
          <w:numId w:val="10"/>
        </w:numPr>
        <w:jc w:val="both"/>
        <w:rPr>
          <w:sz w:val="18"/>
          <w:szCs w:val="18"/>
        </w:rPr>
      </w:pPr>
      <w:r w:rsidRPr="00080D4E">
        <w:rPr>
          <w:sz w:val="20"/>
          <w:szCs w:val="20"/>
        </w:rPr>
        <w:t>Zamawiający nie dopuszcza i nie wymaga składania ofert wariantowych.</w:t>
      </w:r>
    </w:p>
    <w:p w14:paraId="2ADAFD8C" w14:textId="49A6A218" w:rsidR="00970925" w:rsidRPr="00080D4E" w:rsidRDefault="00970925" w:rsidP="00F52491">
      <w:pPr>
        <w:pStyle w:val="Akapitzlist"/>
        <w:numPr>
          <w:ilvl w:val="1"/>
          <w:numId w:val="10"/>
        </w:numPr>
        <w:jc w:val="both"/>
        <w:rPr>
          <w:sz w:val="16"/>
          <w:szCs w:val="16"/>
        </w:rPr>
      </w:pPr>
      <w:r w:rsidRPr="00080D4E">
        <w:rPr>
          <w:sz w:val="20"/>
          <w:szCs w:val="20"/>
        </w:rPr>
        <w:t xml:space="preserve">Zamawiający nie przewiduje prowadzenia rozliczeń między </w:t>
      </w:r>
      <w:r w:rsidR="009214DC">
        <w:rPr>
          <w:sz w:val="20"/>
          <w:szCs w:val="20"/>
        </w:rPr>
        <w:t>Z</w:t>
      </w:r>
      <w:r w:rsidRPr="00080D4E">
        <w:rPr>
          <w:sz w:val="20"/>
          <w:szCs w:val="20"/>
        </w:rPr>
        <w:t xml:space="preserve">amawiającym a </w:t>
      </w:r>
      <w:r w:rsidR="00455818">
        <w:rPr>
          <w:sz w:val="20"/>
          <w:szCs w:val="20"/>
        </w:rPr>
        <w:t>W</w:t>
      </w:r>
      <w:r w:rsidRPr="00080D4E">
        <w:rPr>
          <w:sz w:val="20"/>
          <w:szCs w:val="20"/>
        </w:rPr>
        <w:t>ykonawcą w walutach obcych.</w:t>
      </w:r>
    </w:p>
    <w:p w14:paraId="2E3DB934" w14:textId="2081A6BE" w:rsidR="00970925" w:rsidRPr="00080D4E" w:rsidRDefault="00970925" w:rsidP="00F52491">
      <w:pPr>
        <w:pStyle w:val="Akapitzlist"/>
        <w:numPr>
          <w:ilvl w:val="1"/>
          <w:numId w:val="10"/>
        </w:numPr>
        <w:jc w:val="both"/>
        <w:rPr>
          <w:sz w:val="14"/>
          <w:szCs w:val="14"/>
        </w:rPr>
      </w:pPr>
      <w:r w:rsidRPr="00080D4E">
        <w:rPr>
          <w:sz w:val="20"/>
          <w:szCs w:val="20"/>
        </w:rPr>
        <w:t>Zamawiający nie przewiduje zwrotu kosztów udziału w postępowaniu,</w:t>
      </w:r>
      <w:r w:rsidRPr="00080D4E">
        <w:rPr>
          <w:sz w:val="20"/>
        </w:rPr>
        <w:t xml:space="preserve"> przygotowania</w:t>
      </w:r>
      <w:r w:rsidRPr="00080D4E">
        <w:rPr>
          <w:spacing w:val="-15"/>
          <w:sz w:val="20"/>
        </w:rPr>
        <w:t xml:space="preserve"> </w:t>
      </w:r>
      <w:r w:rsidRPr="00080D4E">
        <w:rPr>
          <w:sz w:val="20"/>
        </w:rPr>
        <w:t>oferty</w:t>
      </w:r>
      <w:r w:rsidRPr="00080D4E">
        <w:rPr>
          <w:spacing w:val="-13"/>
          <w:sz w:val="20"/>
        </w:rPr>
        <w:t xml:space="preserve"> </w:t>
      </w:r>
      <w:r w:rsidRPr="00080D4E">
        <w:rPr>
          <w:sz w:val="20"/>
        </w:rPr>
        <w:t>i</w:t>
      </w:r>
      <w:r w:rsidRPr="00080D4E">
        <w:rPr>
          <w:spacing w:val="-15"/>
          <w:sz w:val="20"/>
        </w:rPr>
        <w:t xml:space="preserve"> </w:t>
      </w:r>
      <w:r w:rsidRPr="00080D4E">
        <w:rPr>
          <w:sz w:val="20"/>
        </w:rPr>
        <w:t>jej</w:t>
      </w:r>
      <w:r w:rsidRPr="00080D4E">
        <w:rPr>
          <w:spacing w:val="-14"/>
          <w:sz w:val="20"/>
        </w:rPr>
        <w:t xml:space="preserve"> </w:t>
      </w:r>
      <w:r w:rsidRPr="00080D4E">
        <w:rPr>
          <w:sz w:val="20"/>
        </w:rPr>
        <w:t>złożenia.</w:t>
      </w:r>
    </w:p>
    <w:p w14:paraId="10F6D576" w14:textId="18FDF58C" w:rsidR="00970925" w:rsidRPr="00080D4E" w:rsidRDefault="00970925" w:rsidP="00F52491">
      <w:pPr>
        <w:pStyle w:val="Akapitzlist"/>
        <w:numPr>
          <w:ilvl w:val="1"/>
          <w:numId w:val="10"/>
        </w:numPr>
        <w:jc w:val="both"/>
        <w:rPr>
          <w:sz w:val="16"/>
          <w:szCs w:val="16"/>
        </w:rPr>
      </w:pPr>
      <w:r w:rsidRPr="00080D4E">
        <w:rPr>
          <w:sz w:val="20"/>
          <w:szCs w:val="20"/>
        </w:rPr>
        <w:t xml:space="preserve">Zamawiający nie przewiduje obowiązku osobistego wykonania przez </w:t>
      </w:r>
      <w:r w:rsidR="00455818">
        <w:rPr>
          <w:sz w:val="20"/>
          <w:szCs w:val="20"/>
        </w:rPr>
        <w:t>W</w:t>
      </w:r>
      <w:r w:rsidRPr="00080D4E">
        <w:rPr>
          <w:sz w:val="20"/>
          <w:szCs w:val="20"/>
        </w:rPr>
        <w:t>ykonawcę kluczowych zadań (zgodnie z art. 60 Pzp i art. 120 Pzp).</w:t>
      </w:r>
    </w:p>
    <w:p w14:paraId="6867D3FA" w14:textId="110E4218" w:rsidR="00970925" w:rsidRPr="00080D4E" w:rsidRDefault="00970925" w:rsidP="00F52491">
      <w:pPr>
        <w:pStyle w:val="Akapitzlist"/>
        <w:numPr>
          <w:ilvl w:val="1"/>
          <w:numId w:val="10"/>
        </w:numPr>
        <w:jc w:val="both"/>
        <w:rPr>
          <w:sz w:val="16"/>
          <w:szCs w:val="16"/>
        </w:rPr>
      </w:pPr>
      <w:r w:rsidRPr="00080D4E">
        <w:rPr>
          <w:sz w:val="20"/>
          <w:szCs w:val="20"/>
        </w:rPr>
        <w:t>Zamawiający nie przewiduje zamówień na dodatkowe dostawy.</w:t>
      </w:r>
    </w:p>
    <w:p w14:paraId="723BFBED" w14:textId="6878134E" w:rsidR="00970925" w:rsidRPr="00290BA7" w:rsidRDefault="00970925" w:rsidP="00F52491">
      <w:pPr>
        <w:pStyle w:val="Akapitzlist"/>
        <w:numPr>
          <w:ilvl w:val="1"/>
          <w:numId w:val="10"/>
        </w:numPr>
        <w:jc w:val="both"/>
        <w:rPr>
          <w:sz w:val="16"/>
          <w:szCs w:val="16"/>
        </w:rPr>
      </w:pPr>
      <w:r w:rsidRPr="00080D4E">
        <w:rPr>
          <w:sz w:val="20"/>
          <w:szCs w:val="20"/>
        </w:rPr>
        <w:t>Zamawiający nie przewiduje zastosowania prawa opcji w ramach zamówienia.</w:t>
      </w:r>
    </w:p>
    <w:p w14:paraId="023CB8B3" w14:textId="29C1D0B8" w:rsidR="00970925" w:rsidRPr="00080D4E" w:rsidRDefault="00970925" w:rsidP="00F52491">
      <w:pPr>
        <w:pStyle w:val="Akapitzlist"/>
        <w:numPr>
          <w:ilvl w:val="1"/>
          <w:numId w:val="10"/>
        </w:numPr>
        <w:jc w:val="both"/>
        <w:rPr>
          <w:sz w:val="16"/>
          <w:szCs w:val="16"/>
        </w:rPr>
      </w:pPr>
      <w:r w:rsidRPr="00080D4E">
        <w:rPr>
          <w:sz w:val="20"/>
        </w:rPr>
        <w:t>Zamawiający</w:t>
      </w:r>
      <w:r w:rsidRPr="00080D4E">
        <w:rPr>
          <w:spacing w:val="7"/>
          <w:sz w:val="20"/>
        </w:rPr>
        <w:t xml:space="preserve"> </w:t>
      </w:r>
      <w:r w:rsidRPr="00080D4E">
        <w:rPr>
          <w:sz w:val="20"/>
        </w:rPr>
        <w:t>nie</w:t>
      </w:r>
      <w:r w:rsidRPr="00080D4E">
        <w:rPr>
          <w:spacing w:val="7"/>
          <w:sz w:val="20"/>
        </w:rPr>
        <w:t xml:space="preserve"> </w:t>
      </w:r>
      <w:r w:rsidRPr="00080D4E">
        <w:rPr>
          <w:sz w:val="20"/>
        </w:rPr>
        <w:t>przewiduje</w:t>
      </w:r>
      <w:r w:rsidRPr="00080D4E">
        <w:rPr>
          <w:spacing w:val="7"/>
          <w:sz w:val="20"/>
        </w:rPr>
        <w:t xml:space="preserve"> </w:t>
      </w:r>
      <w:r w:rsidRPr="00080D4E">
        <w:rPr>
          <w:sz w:val="20"/>
        </w:rPr>
        <w:t>udzielania</w:t>
      </w:r>
      <w:r w:rsidRPr="00080D4E">
        <w:rPr>
          <w:spacing w:val="8"/>
          <w:sz w:val="20"/>
        </w:rPr>
        <w:t xml:space="preserve"> </w:t>
      </w:r>
      <w:r w:rsidRPr="00080D4E">
        <w:rPr>
          <w:sz w:val="20"/>
        </w:rPr>
        <w:t>zamówień,</w:t>
      </w:r>
      <w:r w:rsidRPr="00080D4E">
        <w:rPr>
          <w:spacing w:val="7"/>
          <w:sz w:val="20"/>
        </w:rPr>
        <w:t xml:space="preserve"> </w:t>
      </w:r>
      <w:r w:rsidRPr="00080D4E">
        <w:rPr>
          <w:sz w:val="20"/>
        </w:rPr>
        <w:t>o</w:t>
      </w:r>
      <w:r w:rsidRPr="00080D4E">
        <w:rPr>
          <w:spacing w:val="9"/>
          <w:sz w:val="20"/>
        </w:rPr>
        <w:t xml:space="preserve"> </w:t>
      </w:r>
      <w:r w:rsidRPr="00080D4E">
        <w:rPr>
          <w:sz w:val="20"/>
        </w:rPr>
        <w:t>których</w:t>
      </w:r>
      <w:r w:rsidRPr="00080D4E">
        <w:rPr>
          <w:spacing w:val="9"/>
          <w:sz w:val="20"/>
        </w:rPr>
        <w:t xml:space="preserve"> </w:t>
      </w:r>
      <w:r w:rsidRPr="00080D4E">
        <w:rPr>
          <w:sz w:val="20"/>
        </w:rPr>
        <w:t>mowa</w:t>
      </w:r>
      <w:r w:rsidRPr="00080D4E">
        <w:rPr>
          <w:spacing w:val="8"/>
          <w:sz w:val="20"/>
        </w:rPr>
        <w:t xml:space="preserve"> </w:t>
      </w:r>
      <w:r w:rsidRPr="00080D4E">
        <w:rPr>
          <w:sz w:val="20"/>
        </w:rPr>
        <w:t>w</w:t>
      </w:r>
      <w:r w:rsidRPr="00080D4E">
        <w:rPr>
          <w:spacing w:val="10"/>
          <w:sz w:val="20"/>
        </w:rPr>
        <w:t xml:space="preserve"> </w:t>
      </w:r>
      <w:r w:rsidRPr="00080D4E">
        <w:rPr>
          <w:sz w:val="20"/>
        </w:rPr>
        <w:t>art.</w:t>
      </w:r>
      <w:r w:rsidRPr="00080D4E">
        <w:rPr>
          <w:spacing w:val="7"/>
          <w:sz w:val="20"/>
        </w:rPr>
        <w:t xml:space="preserve"> </w:t>
      </w:r>
      <w:r w:rsidRPr="00080D4E">
        <w:rPr>
          <w:sz w:val="20"/>
        </w:rPr>
        <w:t>214</w:t>
      </w:r>
    </w:p>
    <w:p w14:paraId="6E865968" w14:textId="77777777" w:rsidR="00970925" w:rsidRDefault="00970925" w:rsidP="00BB4D0F">
      <w:pPr>
        <w:pStyle w:val="Tekstpodstawowy"/>
        <w:spacing w:before="18"/>
      </w:pPr>
      <w:r w:rsidRPr="006123DC">
        <w:t>ust.</w:t>
      </w:r>
      <w:r w:rsidRPr="006123DC">
        <w:rPr>
          <w:spacing w:val="-3"/>
        </w:rPr>
        <w:t xml:space="preserve"> </w:t>
      </w:r>
      <w:r w:rsidRPr="006123DC">
        <w:t>1</w:t>
      </w:r>
      <w:r w:rsidRPr="006123DC">
        <w:rPr>
          <w:spacing w:val="-2"/>
        </w:rPr>
        <w:t xml:space="preserve"> </w:t>
      </w:r>
      <w:r w:rsidRPr="006123DC">
        <w:t>pkt</w:t>
      </w:r>
      <w:r w:rsidRPr="006123DC">
        <w:rPr>
          <w:spacing w:val="-2"/>
        </w:rPr>
        <w:t xml:space="preserve"> </w:t>
      </w:r>
      <w:r w:rsidRPr="006123DC">
        <w:t>8</w:t>
      </w:r>
      <w:r w:rsidRPr="006123DC">
        <w:rPr>
          <w:spacing w:val="1"/>
        </w:rPr>
        <w:t xml:space="preserve"> </w:t>
      </w:r>
      <w:r w:rsidRPr="006123DC">
        <w:t>ustawy</w:t>
      </w:r>
      <w:r w:rsidRPr="006123DC">
        <w:rPr>
          <w:spacing w:val="-1"/>
        </w:rPr>
        <w:t xml:space="preserve"> </w:t>
      </w:r>
      <w:r w:rsidRPr="006123DC">
        <w:t>Pzp.</w:t>
      </w:r>
      <w:r>
        <w:t xml:space="preserve"> </w:t>
      </w:r>
    </w:p>
    <w:p w14:paraId="5A2333ED" w14:textId="77777777" w:rsidR="0022061A" w:rsidRDefault="0022061A" w:rsidP="00E8278A">
      <w:pPr>
        <w:pStyle w:val="Tekstpodstawowy"/>
        <w:spacing w:before="18"/>
        <w:ind w:left="0"/>
        <w:jc w:val="left"/>
      </w:pPr>
    </w:p>
    <w:p w14:paraId="57CDF8DD" w14:textId="77777777" w:rsidR="006830E7" w:rsidRPr="00EF6367" w:rsidRDefault="008576CE" w:rsidP="00F52491">
      <w:pPr>
        <w:pStyle w:val="Akapitzlist"/>
        <w:numPr>
          <w:ilvl w:val="0"/>
          <w:numId w:val="10"/>
        </w:numPr>
        <w:tabs>
          <w:tab w:val="left" w:pos="743"/>
        </w:tabs>
        <w:rPr>
          <w:b/>
          <w:szCs w:val="20"/>
        </w:rPr>
      </w:pPr>
      <w:r w:rsidRPr="00EF6367">
        <w:rPr>
          <w:b/>
          <w:szCs w:val="20"/>
        </w:rPr>
        <w:t>PROJEKTOWANE</w:t>
      </w:r>
      <w:r w:rsidRPr="00EF6367">
        <w:rPr>
          <w:b/>
          <w:spacing w:val="-20"/>
          <w:szCs w:val="20"/>
        </w:rPr>
        <w:t xml:space="preserve"> </w:t>
      </w:r>
      <w:r w:rsidRPr="00EF6367">
        <w:rPr>
          <w:b/>
          <w:szCs w:val="20"/>
        </w:rPr>
        <w:t>POSTANOWIENIA</w:t>
      </w:r>
      <w:r w:rsidRPr="00EF6367">
        <w:rPr>
          <w:b/>
          <w:spacing w:val="-20"/>
          <w:szCs w:val="20"/>
        </w:rPr>
        <w:t xml:space="preserve"> </w:t>
      </w:r>
      <w:r w:rsidRPr="00EF6367">
        <w:rPr>
          <w:b/>
          <w:szCs w:val="20"/>
        </w:rPr>
        <w:t>UMOWY,</w:t>
      </w:r>
      <w:r w:rsidRPr="00EF6367">
        <w:rPr>
          <w:b/>
          <w:spacing w:val="-21"/>
          <w:szCs w:val="20"/>
        </w:rPr>
        <w:t xml:space="preserve"> </w:t>
      </w:r>
      <w:r w:rsidRPr="00EF6367">
        <w:rPr>
          <w:b/>
          <w:szCs w:val="20"/>
        </w:rPr>
        <w:t>ZWANE</w:t>
      </w:r>
      <w:r w:rsidRPr="00EF6367">
        <w:rPr>
          <w:b/>
          <w:spacing w:val="-20"/>
          <w:szCs w:val="20"/>
        </w:rPr>
        <w:t xml:space="preserve"> </w:t>
      </w:r>
      <w:r w:rsidRPr="00EF6367">
        <w:rPr>
          <w:b/>
          <w:szCs w:val="20"/>
        </w:rPr>
        <w:t>DALEJ</w:t>
      </w:r>
    </w:p>
    <w:p w14:paraId="13D12542" w14:textId="77777777" w:rsidR="006830E7" w:rsidRPr="00EF6367" w:rsidRDefault="008576CE" w:rsidP="00AB725B">
      <w:pPr>
        <w:spacing w:before="26" w:after="19" w:line="259" w:lineRule="auto"/>
        <w:ind w:left="742" w:right="1231"/>
        <w:jc w:val="both"/>
        <w:rPr>
          <w:b/>
          <w:szCs w:val="20"/>
        </w:rPr>
      </w:pPr>
      <w:r w:rsidRPr="00EF6367">
        <w:rPr>
          <w:b/>
          <w:szCs w:val="20"/>
        </w:rPr>
        <w:t>„PPU”</w:t>
      </w:r>
      <w:r w:rsidRPr="00EF6367">
        <w:rPr>
          <w:b/>
          <w:spacing w:val="-21"/>
          <w:szCs w:val="20"/>
        </w:rPr>
        <w:t xml:space="preserve"> </w:t>
      </w:r>
      <w:r w:rsidRPr="00EF6367">
        <w:rPr>
          <w:b/>
          <w:szCs w:val="20"/>
        </w:rPr>
        <w:t>W</w:t>
      </w:r>
      <w:r w:rsidRPr="00EF6367">
        <w:rPr>
          <w:b/>
          <w:spacing w:val="-20"/>
          <w:szCs w:val="20"/>
        </w:rPr>
        <w:t xml:space="preserve"> </w:t>
      </w:r>
      <w:r w:rsidRPr="00EF6367">
        <w:rPr>
          <w:b/>
          <w:szCs w:val="20"/>
        </w:rPr>
        <w:t>SPRAWIE</w:t>
      </w:r>
      <w:r w:rsidRPr="00EF6367">
        <w:rPr>
          <w:b/>
          <w:spacing w:val="-20"/>
          <w:szCs w:val="20"/>
        </w:rPr>
        <w:t xml:space="preserve"> </w:t>
      </w:r>
      <w:r w:rsidRPr="00EF6367">
        <w:rPr>
          <w:b/>
          <w:szCs w:val="20"/>
        </w:rPr>
        <w:t>ZAMÓWIENIA</w:t>
      </w:r>
      <w:r w:rsidRPr="00EF6367">
        <w:rPr>
          <w:b/>
          <w:spacing w:val="-19"/>
          <w:szCs w:val="20"/>
        </w:rPr>
        <w:t xml:space="preserve"> </w:t>
      </w:r>
      <w:r w:rsidRPr="00EF6367">
        <w:rPr>
          <w:b/>
          <w:szCs w:val="20"/>
        </w:rPr>
        <w:t>PUBLICZNEGO,</w:t>
      </w:r>
      <w:r w:rsidRPr="00EF6367">
        <w:rPr>
          <w:b/>
          <w:spacing w:val="-20"/>
          <w:szCs w:val="20"/>
        </w:rPr>
        <w:t xml:space="preserve"> </w:t>
      </w:r>
      <w:r w:rsidRPr="00EF6367">
        <w:rPr>
          <w:b/>
          <w:szCs w:val="20"/>
        </w:rPr>
        <w:t>KTÓRE</w:t>
      </w:r>
      <w:r w:rsidRPr="00EF6367">
        <w:rPr>
          <w:b/>
          <w:spacing w:val="-79"/>
          <w:szCs w:val="20"/>
        </w:rPr>
        <w:t xml:space="preserve"> </w:t>
      </w:r>
      <w:r w:rsidRPr="00EF6367">
        <w:rPr>
          <w:b/>
          <w:szCs w:val="20"/>
        </w:rPr>
        <w:t>ZOSTANĄ</w:t>
      </w:r>
      <w:r w:rsidRPr="00EF6367">
        <w:rPr>
          <w:b/>
          <w:spacing w:val="-17"/>
          <w:szCs w:val="20"/>
        </w:rPr>
        <w:t xml:space="preserve"> </w:t>
      </w:r>
      <w:r w:rsidRPr="00EF6367">
        <w:rPr>
          <w:b/>
          <w:szCs w:val="20"/>
        </w:rPr>
        <w:t>WPROWADZONE</w:t>
      </w:r>
      <w:r w:rsidRPr="00EF6367">
        <w:rPr>
          <w:b/>
          <w:spacing w:val="-18"/>
          <w:szCs w:val="20"/>
        </w:rPr>
        <w:t xml:space="preserve"> </w:t>
      </w:r>
      <w:r w:rsidRPr="00EF6367">
        <w:rPr>
          <w:b/>
          <w:szCs w:val="20"/>
        </w:rPr>
        <w:t>DO</w:t>
      </w:r>
      <w:r w:rsidRPr="00EF6367">
        <w:rPr>
          <w:b/>
          <w:spacing w:val="-19"/>
          <w:szCs w:val="20"/>
        </w:rPr>
        <w:t xml:space="preserve"> </w:t>
      </w:r>
      <w:r w:rsidRPr="00EF6367">
        <w:rPr>
          <w:b/>
          <w:szCs w:val="20"/>
        </w:rPr>
        <w:t>TREŚCI</w:t>
      </w:r>
      <w:r w:rsidRPr="00EF6367">
        <w:rPr>
          <w:b/>
          <w:spacing w:val="-17"/>
          <w:szCs w:val="20"/>
        </w:rPr>
        <w:t xml:space="preserve"> </w:t>
      </w:r>
      <w:r w:rsidRPr="00EF6367">
        <w:rPr>
          <w:b/>
          <w:szCs w:val="20"/>
        </w:rPr>
        <w:t>TEJ</w:t>
      </w:r>
      <w:r w:rsidRPr="00EF6367">
        <w:rPr>
          <w:b/>
          <w:spacing w:val="-17"/>
          <w:szCs w:val="20"/>
        </w:rPr>
        <w:t xml:space="preserve"> </w:t>
      </w:r>
      <w:r w:rsidRPr="00EF6367">
        <w:rPr>
          <w:b/>
          <w:szCs w:val="20"/>
        </w:rPr>
        <w:t>UMOWY</w:t>
      </w:r>
    </w:p>
    <w:p w14:paraId="598F08D3" w14:textId="78053B60" w:rsidR="006830E7" w:rsidRDefault="00260BDF">
      <w:pPr>
        <w:pStyle w:val="Tekstpodstawowy"/>
        <w:spacing w:line="20" w:lineRule="exact"/>
        <w:ind w:left="147"/>
        <w:jc w:val="left"/>
        <w:rPr>
          <w:sz w:val="2"/>
        </w:rPr>
      </w:pPr>
      <w:r>
        <w:rPr>
          <w:noProof/>
          <w:sz w:val="2"/>
        </w:rPr>
        <mc:AlternateContent>
          <mc:Choice Requires="wpg">
            <w:drawing>
              <wp:inline distT="0" distB="0" distL="0" distR="0" wp14:anchorId="0E6076F1" wp14:editId="03FC102D">
                <wp:extent cx="5798185" cy="6350"/>
                <wp:effectExtent l="4445" t="0" r="0" b="6350"/>
                <wp:docPr id="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6350"/>
                          <a:chOff x="0" y="0"/>
                          <a:chExt cx="9131" cy="10"/>
                        </a:xfrm>
                      </wpg:grpSpPr>
                      <wps:wsp>
                        <wps:cNvPr id="32" name="Rectangle 29"/>
                        <wps:cNvSpPr>
                          <a:spLocks noChangeArrowheads="1"/>
                        </wps:cNvSpPr>
                        <wps:spPr bwMode="auto">
                          <a:xfrm>
                            <a:off x="0" y="0"/>
                            <a:ext cx="9131" cy="1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DAAA2B" id="Group 28" o:spid="_x0000_s1026" style="width:456.55pt;height:.5pt;mso-position-horizontal-relative:char;mso-position-vertical-relative:line" coordsize="91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">
                <v:rect id="Rectangle 29" o:spid="_x0000_s1027" style="position:absolute;width:91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" fillcolor="#585858" stroked="f"/>
                <w10:anchorlock/>
              </v:group>
            </w:pict>
          </mc:Fallback>
        </mc:AlternateContent>
      </w:r>
    </w:p>
    <w:p w14:paraId="5F527B2A" w14:textId="77777777" w:rsidR="006830E7" w:rsidRDefault="006830E7">
      <w:pPr>
        <w:pStyle w:val="Tekstpodstawowy"/>
        <w:spacing w:before="3"/>
        <w:ind w:left="0"/>
        <w:jc w:val="left"/>
        <w:rPr>
          <w:b/>
          <w:sz w:val="7"/>
        </w:rPr>
      </w:pPr>
    </w:p>
    <w:p w14:paraId="7A4BE567" w14:textId="7128B6FF" w:rsidR="006830E7" w:rsidRDefault="008576CE" w:rsidP="00F52491">
      <w:pPr>
        <w:pStyle w:val="Akapitzlist"/>
        <w:numPr>
          <w:ilvl w:val="1"/>
          <w:numId w:val="10"/>
        </w:numPr>
        <w:tabs>
          <w:tab w:val="left" w:pos="1257"/>
        </w:tabs>
        <w:ind w:left="1259" w:right="258"/>
        <w:jc w:val="both"/>
        <w:rPr>
          <w:sz w:val="20"/>
        </w:rPr>
      </w:pPr>
      <w:r>
        <w:rPr>
          <w:sz w:val="20"/>
        </w:rPr>
        <w:t>Projektowane postanowienia umowy w sprawie zamówienia publicznego, które</w:t>
      </w:r>
      <w:r>
        <w:rPr>
          <w:spacing w:val="1"/>
          <w:sz w:val="20"/>
        </w:rPr>
        <w:t xml:space="preserve"> </w:t>
      </w:r>
      <w:r>
        <w:rPr>
          <w:sz w:val="20"/>
        </w:rPr>
        <w:t>zostaną wprowadzone do treści tej umowy zawiera</w:t>
      </w:r>
      <w:r w:rsidRPr="00420A84">
        <w:rPr>
          <w:sz w:val="20"/>
        </w:rPr>
        <w:t xml:space="preserve"> Załącznik </w:t>
      </w:r>
      <w:r w:rsidR="00FB309C">
        <w:rPr>
          <w:sz w:val="20"/>
        </w:rPr>
        <w:t xml:space="preserve">nr 2 </w:t>
      </w:r>
      <w:r w:rsidR="00420A84">
        <w:rPr>
          <w:sz w:val="20"/>
        </w:rPr>
        <w:t>do SWZ.</w:t>
      </w:r>
      <w:r w:rsidRPr="00420A84">
        <w:rPr>
          <w:sz w:val="20"/>
        </w:rPr>
        <w:t xml:space="preserve"> </w:t>
      </w:r>
      <w:r>
        <w:rPr>
          <w:sz w:val="20"/>
        </w:rPr>
        <w:t>Wybrany Wykonawca jest zobowiązany do zawarcia</w:t>
      </w:r>
      <w:r>
        <w:rPr>
          <w:spacing w:val="1"/>
          <w:sz w:val="20"/>
        </w:rPr>
        <w:t xml:space="preserve"> </w:t>
      </w:r>
      <w:r>
        <w:rPr>
          <w:sz w:val="20"/>
        </w:rPr>
        <w:t>umowy</w:t>
      </w:r>
      <w:r>
        <w:rPr>
          <w:spacing w:val="1"/>
          <w:sz w:val="20"/>
        </w:rPr>
        <w:t xml:space="preserve"> </w:t>
      </w:r>
      <w:r>
        <w:rPr>
          <w:sz w:val="20"/>
        </w:rPr>
        <w:t>w</w:t>
      </w:r>
      <w:r>
        <w:rPr>
          <w:spacing w:val="1"/>
          <w:sz w:val="20"/>
        </w:rPr>
        <w:t xml:space="preserve"> </w:t>
      </w:r>
      <w:r>
        <w:rPr>
          <w:sz w:val="20"/>
        </w:rPr>
        <w:t>sprawie</w:t>
      </w:r>
      <w:r>
        <w:rPr>
          <w:spacing w:val="1"/>
          <w:sz w:val="20"/>
        </w:rPr>
        <w:t xml:space="preserve"> </w:t>
      </w:r>
      <w:r>
        <w:rPr>
          <w:sz w:val="20"/>
        </w:rPr>
        <w:t>zamówienia</w:t>
      </w:r>
      <w:r>
        <w:rPr>
          <w:spacing w:val="1"/>
          <w:sz w:val="20"/>
        </w:rPr>
        <w:t xml:space="preserve"> </w:t>
      </w:r>
      <w:r>
        <w:rPr>
          <w:sz w:val="20"/>
        </w:rPr>
        <w:t>publicznego</w:t>
      </w:r>
      <w:r>
        <w:rPr>
          <w:spacing w:val="1"/>
          <w:sz w:val="20"/>
        </w:rPr>
        <w:t xml:space="preserve"> </w:t>
      </w:r>
      <w:r>
        <w:rPr>
          <w:sz w:val="20"/>
        </w:rPr>
        <w:t>na</w:t>
      </w:r>
      <w:r>
        <w:rPr>
          <w:spacing w:val="1"/>
          <w:sz w:val="20"/>
        </w:rPr>
        <w:t xml:space="preserve"> </w:t>
      </w:r>
      <w:r>
        <w:rPr>
          <w:sz w:val="20"/>
        </w:rPr>
        <w:t>warunkach</w:t>
      </w:r>
      <w:r>
        <w:rPr>
          <w:spacing w:val="1"/>
          <w:sz w:val="20"/>
        </w:rPr>
        <w:t xml:space="preserve"> </w:t>
      </w:r>
      <w:r>
        <w:rPr>
          <w:sz w:val="20"/>
        </w:rPr>
        <w:t>określonych</w:t>
      </w:r>
      <w:r>
        <w:rPr>
          <w:spacing w:val="1"/>
          <w:sz w:val="20"/>
        </w:rPr>
        <w:t xml:space="preserve"> </w:t>
      </w:r>
      <w:r>
        <w:rPr>
          <w:sz w:val="20"/>
        </w:rPr>
        <w:t>w</w:t>
      </w:r>
      <w:r>
        <w:rPr>
          <w:spacing w:val="1"/>
          <w:sz w:val="20"/>
        </w:rPr>
        <w:t xml:space="preserve"> </w:t>
      </w:r>
      <w:r>
        <w:rPr>
          <w:sz w:val="20"/>
        </w:rPr>
        <w:t>Projektowanych</w:t>
      </w:r>
      <w:r>
        <w:rPr>
          <w:spacing w:val="-1"/>
          <w:sz w:val="20"/>
        </w:rPr>
        <w:t xml:space="preserve"> </w:t>
      </w:r>
      <w:r>
        <w:rPr>
          <w:sz w:val="20"/>
        </w:rPr>
        <w:t>postanowieniach umowy.</w:t>
      </w:r>
    </w:p>
    <w:p w14:paraId="4CAC96E1" w14:textId="77777777" w:rsidR="006830E7" w:rsidRDefault="008576CE" w:rsidP="00F52491">
      <w:pPr>
        <w:pStyle w:val="Akapitzlist"/>
        <w:numPr>
          <w:ilvl w:val="1"/>
          <w:numId w:val="10"/>
        </w:numPr>
        <w:tabs>
          <w:tab w:val="left" w:pos="1257"/>
        </w:tabs>
        <w:ind w:left="1259" w:right="264"/>
        <w:jc w:val="both"/>
        <w:rPr>
          <w:sz w:val="20"/>
        </w:rPr>
      </w:pPr>
      <w:r>
        <w:rPr>
          <w:sz w:val="20"/>
        </w:rPr>
        <w:t>Zakres świadczenia Wykonawcy wynikający z umowy jest tożsamy z jego</w:t>
      </w:r>
      <w:r>
        <w:rPr>
          <w:spacing w:val="1"/>
          <w:sz w:val="20"/>
        </w:rPr>
        <w:t xml:space="preserve"> </w:t>
      </w:r>
      <w:r>
        <w:rPr>
          <w:sz w:val="20"/>
        </w:rPr>
        <w:t>zobowiązaniem</w:t>
      </w:r>
      <w:r>
        <w:rPr>
          <w:spacing w:val="-2"/>
          <w:sz w:val="20"/>
        </w:rPr>
        <w:t xml:space="preserve"> </w:t>
      </w:r>
      <w:r>
        <w:rPr>
          <w:sz w:val="20"/>
        </w:rPr>
        <w:t>zawartym</w:t>
      </w:r>
      <w:r>
        <w:rPr>
          <w:spacing w:val="-1"/>
          <w:sz w:val="20"/>
        </w:rPr>
        <w:t xml:space="preserve"> </w:t>
      </w:r>
      <w:r>
        <w:rPr>
          <w:sz w:val="20"/>
        </w:rPr>
        <w:t>w</w:t>
      </w:r>
      <w:r>
        <w:rPr>
          <w:spacing w:val="-1"/>
          <w:sz w:val="20"/>
        </w:rPr>
        <w:t xml:space="preserve"> </w:t>
      </w:r>
      <w:r>
        <w:rPr>
          <w:sz w:val="20"/>
        </w:rPr>
        <w:t>ofercie.</w:t>
      </w:r>
    </w:p>
    <w:p w14:paraId="4B9B463C" w14:textId="798BFFBF" w:rsidR="006830E7" w:rsidRPr="00420A84" w:rsidRDefault="008576CE" w:rsidP="00F52491">
      <w:pPr>
        <w:pStyle w:val="Akapitzlist"/>
        <w:numPr>
          <w:ilvl w:val="1"/>
          <w:numId w:val="10"/>
        </w:numPr>
        <w:tabs>
          <w:tab w:val="left" w:pos="1257"/>
        </w:tabs>
        <w:ind w:left="1259" w:right="256"/>
        <w:jc w:val="both"/>
        <w:rPr>
          <w:sz w:val="20"/>
        </w:rPr>
      </w:pPr>
      <w:r>
        <w:rPr>
          <w:sz w:val="20"/>
        </w:rPr>
        <w:t>Zamawiający przewiduje możliwość zmiany zawartej umowy w stosunku do</w:t>
      </w:r>
      <w:r w:rsidRPr="00420A84">
        <w:rPr>
          <w:sz w:val="20"/>
        </w:rPr>
        <w:t xml:space="preserve"> </w:t>
      </w:r>
      <w:r>
        <w:rPr>
          <w:sz w:val="20"/>
        </w:rPr>
        <w:t>treści wybranej oferty w zakresie uregulowanym w art. 454-455 P</w:t>
      </w:r>
      <w:r w:rsidR="00BF466C">
        <w:rPr>
          <w:sz w:val="20"/>
        </w:rPr>
        <w:t>zp</w:t>
      </w:r>
      <w:r>
        <w:rPr>
          <w:sz w:val="20"/>
        </w:rPr>
        <w:t xml:space="preserve"> oraz</w:t>
      </w:r>
      <w:r w:rsidRPr="00420A84">
        <w:rPr>
          <w:sz w:val="20"/>
        </w:rPr>
        <w:t xml:space="preserve"> </w:t>
      </w:r>
      <w:r>
        <w:rPr>
          <w:sz w:val="20"/>
        </w:rPr>
        <w:t>wskazanym</w:t>
      </w:r>
      <w:r w:rsidRPr="00420A84">
        <w:rPr>
          <w:sz w:val="20"/>
        </w:rPr>
        <w:t xml:space="preserve"> </w:t>
      </w:r>
      <w:r>
        <w:rPr>
          <w:sz w:val="20"/>
        </w:rPr>
        <w:t>w</w:t>
      </w:r>
      <w:r w:rsidRPr="00420A84">
        <w:rPr>
          <w:sz w:val="20"/>
        </w:rPr>
        <w:t xml:space="preserve"> </w:t>
      </w:r>
      <w:r w:rsidR="0062525A">
        <w:rPr>
          <w:sz w:val="20"/>
        </w:rPr>
        <w:t>projektowanych</w:t>
      </w:r>
      <w:r w:rsidRPr="00420A84">
        <w:rPr>
          <w:sz w:val="20"/>
        </w:rPr>
        <w:t xml:space="preserve"> </w:t>
      </w:r>
      <w:r>
        <w:rPr>
          <w:sz w:val="20"/>
        </w:rPr>
        <w:t>postanowieniach</w:t>
      </w:r>
      <w:r w:rsidRPr="00420A84">
        <w:rPr>
          <w:sz w:val="20"/>
        </w:rPr>
        <w:t xml:space="preserve"> </w:t>
      </w:r>
      <w:r>
        <w:rPr>
          <w:sz w:val="20"/>
        </w:rPr>
        <w:t>umowy,</w:t>
      </w:r>
      <w:r w:rsidRPr="00420A84">
        <w:rPr>
          <w:sz w:val="20"/>
        </w:rPr>
        <w:t xml:space="preserve"> </w:t>
      </w:r>
      <w:r>
        <w:rPr>
          <w:sz w:val="20"/>
        </w:rPr>
        <w:t>stanowiących</w:t>
      </w:r>
      <w:r w:rsidRPr="00420A84">
        <w:rPr>
          <w:sz w:val="20"/>
        </w:rPr>
        <w:t xml:space="preserve"> Załącznik </w:t>
      </w:r>
      <w:r w:rsidR="00FB309C">
        <w:rPr>
          <w:sz w:val="20"/>
        </w:rPr>
        <w:t xml:space="preserve">nr 2 </w:t>
      </w:r>
      <w:r w:rsidR="000F1E41" w:rsidRPr="00420A84">
        <w:rPr>
          <w:sz w:val="20"/>
        </w:rPr>
        <w:t>do niniejszej SWZ.</w:t>
      </w:r>
    </w:p>
    <w:p w14:paraId="1EE25BD1" w14:textId="77777777" w:rsidR="006830E7" w:rsidRDefault="008576CE" w:rsidP="00F52491">
      <w:pPr>
        <w:pStyle w:val="Akapitzlist"/>
        <w:numPr>
          <w:ilvl w:val="1"/>
          <w:numId w:val="10"/>
        </w:numPr>
        <w:tabs>
          <w:tab w:val="left" w:pos="1256"/>
          <w:tab w:val="left" w:pos="1257"/>
        </w:tabs>
        <w:ind w:left="1259" w:hanging="721"/>
        <w:jc w:val="both"/>
        <w:rPr>
          <w:sz w:val="20"/>
        </w:rPr>
      </w:pPr>
      <w:r>
        <w:rPr>
          <w:sz w:val="20"/>
        </w:rPr>
        <w:t>Zmiana</w:t>
      </w:r>
      <w:r w:rsidRPr="00420A84">
        <w:rPr>
          <w:sz w:val="20"/>
        </w:rPr>
        <w:t xml:space="preserve"> </w:t>
      </w:r>
      <w:r>
        <w:rPr>
          <w:sz w:val="20"/>
        </w:rPr>
        <w:t>umowy</w:t>
      </w:r>
      <w:r w:rsidRPr="00420A84">
        <w:rPr>
          <w:sz w:val="20"/>
        </w:rPr>
        <w:t xml:space="preserve"> </w:t>
      </w:r>
      <w:r>
        <w:rPr>
          <w:sz w:val="20"/>
        </w:rPr>
        <w:t>wymaga</w:t>
      </w:r>
      <w:r w:rsidRPr="00420A84">
        <w:rPr>
          <w:sz w:val="20"/>
        </w:rPr>
        <w:t xml:space="preserve"> </w:t>
      </w:r>
      <w:r>
        <w:rPr>
          <w:sz w:val="20"/>
        </w:rPr>
        <w:t>dla</w:t>
      </w:r>
      <w:r w:rsidRPr="00420A84">
        <w:rPr>
          <w:sz w:val="20"/>
        </w:rPr>
        <w:t xml:space="preserve"> </w:t>
      </w:r>
      <w:r>
        <w:rPr>
          <w:sz w:val="20"/>
        </w:rPr>
        <w:t>swej</w:t>
      </w:r>
      <w:r>
        <w:rPr>
          <w:spacing w:val="110"/>
          <w:sz w:val="20"/>
        </w:rPr>
        <w:t xml:space="preserve"> </w:t>
      </w:r>
      <w:r>
        <w:rPr>
          <w:sz w:val="20"/>
        </w:rPr>
        <w:t>ważności,</w:t>
      </w:r>
      <w:r>
        <w:rPr>
          <w:spacing w:val="106"/>
          <w:sz w:val="20"/>
        </w:rPr>
        <w:t xml:space="preserve"> </w:t>
      </w:r>
      <w:r>
        <w:rPr>
          <w:sz w:val="20"/>
        </w:rPr>
        <w:t>pod</w:t>
      </w:r>
      <w:r>
        <w:rPr>
          <w:spacing w:val="112"/>
          <w:sz w:val="20"/>
        </w:rPr>
        <w:t xml:space="preserve"> </w:t>
      </w:r>
      <w:r>
        <w:rPr>
          <w:sz w:val="20"/>
        </w:rPr>
        <w:t>rygorem</w:t>
      </w:r>
      <w:r>
        <w:rPr>
          <w:spacing w:val="107"/>
          <w:sz w:val="20"/>
        </w:rPr>
        <w:t xml:space="preserve"> </w:t>
      </w:r>
      <w:r>
        <w:rPr>
          <w:sz w:val="20"/>
        </w:rPr>
        <w:t>nieważności,</w:t>
      </w:r>
    </w:p>
    <w:p w14:paraId="6CE9299B" w14:textId="77777777" w:rsidR="006830E7" w:rsidRDefault="008576CE" w:rsidP="00EE3CEF">
      <w:pPr>
        <w:pStyle w:val="Tekstpodstawowy"/>
        <w:ind w:left="1259"/>
      </w:pPr>
      <w:r>
        <w:t>zachowania</w:t>
      </w:r>
      <w:r>
        <w:rPr>
          <w:spacing w:val="-5"/>
        </w:rPr>
        <w:t xml:space="preserve"> </w:t>
      </w:r>
      <w:r>
        <w:t>formy</w:t>
      </w:r>
      <w:r>
        <w:rPr>
          <w:spacing w:val="-5"/>
        </w:rPr>
        <w:t xml:space="preserve"> </w:t>
      </w:r>
      <w:r>
        <w:t>pisemnej.</w:t>
      </w:r>
    </w:p>
    <w:p w14:paraId="47EE007E" w14:textId="77777777" w:rsidR="006830E7" w:rsidRDefault="006830E7">
      <w:pPr>
        <w:pStyle w:val="Tekstpodstawowy"/>
        <w:spacing w:before="9"/>
        <w:ind w:left="0"/>
        <w:jc w:val="left"/>
        <w:rPr>
          <w:sz w:val="19"/>
        </w:rPr>
      </w:pPr>
    </w:p>
    <w:p w14:paraId="1095ABE1" w14:textId="5A70755B" w:rsidR="006830E7" w:rsidRPr="00EF6367" w:rsidRDefault="00260BDF" w:rsidP="00F52491">
      <w:pPr>
        <w:pStyle w:val="Nagwek1"/>
        <w:numPr>
          <w:ilvl w:val="0"/>
          <w:numId w:val="10"/>
        </w:numPr>
        <w:tabs>
          <w:tab w:val="left" w:pos="743"/>
        </w:tabs>
        <w:rPr>
          <w:sz w:val="22"/>
          <w:szCs w:val="22"/>
        </w:rPr>
      </w:pPr>
      <w:r w:rsidRPr="00EF6367">
        <w:rPr>
          <w:noProof/>
          <w:sz w:val="22"/>
          <w:szCs w:val="22"/>
        </w:rPr>
        <mc:AlternateContent>
          <mc:Choice Requires="wps">
            <w:drawing>
              <wp:anchor distT="0" distB="0" distL="0" distR="0" simplePos="0" relativeHeight="487592960" behindDoc="1" locked="0" layoutInCell="1" allowOverlap="1" wp14:anchorId="45F52DDA" wp14:editId="2D596B27">
                <wp:simplePos x="0" y="0"/>
                <wp:positionH relativeFrom="page">
                  <wp:posOffset>881380</wp:posOffset>
                </wp:positionH>
                <wp:positionV relativeFrom="paragraph">
                  <wp:posOffset>212725</wp:posOffset>
                </wp:positionV>
                <wp:extent cx="5798185" cy="6350"/>
                <wp:effectExtent l="0" t="0" r="0" b="0"/>
                <wp:wrapTopAndBottom/>
                <wp:docPr id="3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D4B70" id="Rectangle 27" o:spid="_x0000_s1026" style="position:absolute;margin-left:69.4pt;margin-top:16.75pt;width:456.55pt;height:.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" fillcolor="#585858" stroked="f">
                <w10:wrap type="topAndBottom" anchorx="page"/>
              </v:rect>
            </w:pict>
          </mc:Fallback>
        </mc:AlternateContent>
      </w:r>
      <w:bookmarkStart w:id="8" w:name="_TOC_250001"/>
      <w:r w:rsidRPr="00EF6367">
        <w:rPr>
          <w:spacing w:val="-1"/>
          <w:sz w:val="22"/>
          <w:szCs w:val="22"/>
        </w:rPr>
        <w:t>POLEGANIE</w:t>
      </w:r>
      <w:r w:rsidRPr="00EF6367">
        <w:rPr>
          <w:spacing w:val="-19"/>
          <w:sz w:val="22"/>
          <w:szCs w:val="22"/>
        </w:rPr>
        <w:t xml:space="preserve"> </w:t>
      </w:r>
      <w:r w:rsidRPr="00EF6367">
        <w:rPr>
          <w:sz w:val="22"/>
          <w:szCs w:val="22"/>
        </w:rPr>
        <w:t>NA</w:t>
      </w:r>
      <w:r w:rsidRPr="00EF6367">
        <w:rPr>
          <w:spacing w:val="-17"/>
          <w:sz w:val="22"/>
          <w:szCs w:val="22"/>
        </w:rPr>
        <w:t xml:space="preserve"> </w:t>
      </w:r>
      <w:r w:rsidRPr="00EF6367">
        <w:rPr>
          <w:sz w:val="22"/>
          <w:szCs w:val="22"/>
        </w:rPr>
        <w:t>ZASOBACH</w:t>
      </w:r>
      <w:r w:rsidRPr="00EF6367">
        <w:rPr>
          <w:spacing w:val="-18"/>
          <w:sz w:val="22"/>
          <w:szCs w:val="22"/>
        </w:rPr>
        <w:t xml:space="preserve"> </w:t>
      </w:r>
      <w:r w:rsidRPr="00EF6367">
        <w:rPr>
          <w:sz w:val="22"/>
          <w:szCs w:val="22"/>
        </w:rPr>
        <w:t>INNYCH</w:t>
      </w:r>
      <w:r w:rsidRPr="00EF6367">
        <w:rPr>
          <w:spacing w:val="-19"/>
          <w:sz w:val="22"/>
          <w:szCs w:val="22"/>
        </w:rPr>
        <w:t xml:space="preserve"> </w:t>
      </w:r>
      <w:bookmarkEnd w:id="8"/>
      <w:r w:rsidRPr="00EF6367">
        <w:rPr>
          <w:sz w:val="22"/>
          <w:szCs w:val="22"/>
        </w:rPr>
        <w:t>PODMIOTÓW</w:t>
      </w:r>
    </w:p>
    <w:p w14:paraId="787538DE" w14:textId="77777777" w:rsidR="006830E7" w:rsidRDefault="006830E7">
      <w:pPr>
        <w:pStyle w:val="Tekstpodstawowy"/>
        <w:spacing w:before="7"/>
        <w:ind w:left="0"/>
        <w:jc w:val="left"/>
        <w:rPr>
          <w:sz w:val="19"/>
        </w:rPr>
      </w:pPr>
    </w:p>
    <w:p w14:paraId="438D8F72" w14:textId="77777777" w:rsidR="00420A84" w:rsidRPr="00420A84" w:rsidRDefault="00420A84" w:rsidP="00F52491">
      <w:pPr>
        <w:pStyle w:val="Teksttreci0"/>
        <w:numPr>
          <w:ilvl w:val="1"/>
          <w:numId w:val="25"/>
        </w:numPr>
        <w:tabs>
          <w:tab w:val="left" w:pos="424"/>
        </w:tabs>
        <w:spacing w:line="240" w:lineRule="auto"/>
        <w:ind w:left="1276" w:hanging="709"/>
        <w:jc w:val="both"/>
        <w:rPr>
          <w:rFonts w:ascii="Verdana" w:hAnsi="Verdana"/>
          <w:lang w:val="pl-PL"/>
        </w:rPr>
      </w:pPr>
      <w:r w:rsidRPr="00420A84">
        <w:rPr>
          <w:rFonts w:ascii="Verdana" w:hAnsi="Verdana"/>
          <w:lang w:val="pl-PL"/>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bookmarkStart w:id="9" w:name="bookmark166"/>
      <w:bookmarkEnd w:id="9"/>
    </w:p>
    <w:p w14:paraId="3B626555" w14:textId="77777777" w:rsidR="00420A84" w:rsidRPr="00420A84" w:rsidRDefault="00420A84" w:rsidP="00F52491">
      <w:pPr>
        <w:pStyle w:val="Teksttreci0"/>
        <w:numPr>
          <w:ilvl w:val="1"/>
          <w:numId w:val="25"/>
        </w:numPr>
        <w:tabs>
          <w:tab w:val="left" w:pos="424"/>
        </w:tabs>
        <w:spacing w:line="240" w:lineRule="auto"/>
        <w:ind w:left="1276" w:hanging="709"/>
        <w:jc w:val="both"/>
        <w:rPr>
          <w:rFonts w:ascii="Verdana" w:hAnsi="Verdana"/>
          <w:lang w:val="pl-PL"/>
        </w:rPr>
      </w:pPr>
      <w:r w:rsidRPr="00420A84">
        <w:rPr>
          <w:rFonts w:ascii="Verdana" w:hAnsi="Verdana"/>
          <w:lang w:val="pl-PL"/>
        </w:rPr>
        <w:t>Wykonawca, który polega na zdolnościach lub sytuacji innych podmiotów, musi udowodnić Zamawiającemu, że realizując zamówienie, będzie dysponował niezbędnymi zasobami tych podmiotów, przedstawiając zobowiązanie tych podmiotów do oddania mu do dyspozycji niezbędnych zasobów na potrzeby realizacji zamówienia lub inny podmiotowy środek dowodowy potwierdzający, że Wykonawca realizując zamówienie, będzie dysponował niezbędnymi zasobami tych podmiotów. Zobowiązanie (lub inny dokument) potwierdzające udostępnianie zasobów przez inne podmioty należy złożyć wraz z ofertą.</w:t>
      </w:r>
      <w:bookmarkStart w:id="10" w:name="bookmark167"/>
      <w:bookmarkEnd w:id="10"/>
    </w:p>
    <w:p w14:paraId="265FFBE1" w14:textId="1CD00E4A" w:rsidR="00420A84" w:rsidRPr="00420A84" w:rsidRDefault="00420A84" w:rsidP="00F52491">
      <w:pPr>
        <w:pStyle w:val="Teksttreci0"/>
        <w:numPr>
          <w:ilvl w:val="1"/>
          <w:numId w:val="25"/>
        </w:numPr>
        <w:tabs>
          <w:tab w:val="left" w:pos="424"/>
        </w:tabs>
        <w:spacing w:line="240" w:lineRule="auto"/>
        <w:ind w:left="1276" w:hanging="709"/>
        <w:jc w:val="both"/>
        <w:rPr>
          <w:rFonts w:ascii="Verdana" w:hAnsi="Verdana"/>
          <w:shd w:val="clear" w:color="auto" w:fill="FFFFFF"/>
          <w:lang w:val="pl-PL"/>
        </w:rPr>
      </w:pPr>
      <w:r w:rsidRPr="00420A84">
        <w:rPr>
          <w:rFonts w:ascii="Verdana" w:hAnsi="Verdana"/>
          <w:shd w:val="clear" w:color="auto" w:fill="FFFFFF"/>
          <w:lang w:val="pl-PL"/>
        </w:rPr>
        <w:t xml:space="preserve">Zamawiający oceni, czy udostępnione </w:t>
      </w:r>
      <w:r w:rsidR="009F697B">
        <w:rPr>
          <w:rFonts w:ascii="Verdana" w:hAnsi="Verdana"/>
          <w:shd w:val="clear" w:color="auto" w:fill="FFFFFF"/>
          <w:lang w:val="pl-PL"/>
        </w:rPr>
        <w:t>W</w:t>
      </w:r>
      <w:r w:rsidRPr="00420A84">
        <w:rPr>
          <w:rFonts w:ascii="Verdana" w:hAnsi="Verdana"/>
          <w:shd w:val="clear" w:color="auto" w:fill="FFFFFF"/>
          <w:lang w:val="pl-PL"/>
        </w:rPr>
        <w:t xml:space="preserve">ykonawcy przez inne podmioty zdolności techniczne lub zawodowe lub ich sytuacja finansowa lub ekonomiczna, pozwalają na wykazanie przez </w:t>
      </w:r>
      <w:r w:rsidR="009F697B">
        <w:rPr>
          <w:rFonts w:ascii="Verdana" w:hAnsi="Verdana"/>
          <w:shd w:val="clear" w:color="auto" w:fill="FFFFFF"/>
          <w:lang w:val="pl-PL"/>
        </w:rPr>
        <w:t>W</w:t>
      </w:r>
      <w:r w:rsidRPr="00420A84">
        <w:rPr>
          <w:rFonts w:ascii="Verdana" w:hAnsi="Verdana"/>
          <w:shd w:val="clear" w:color="auto" w:fill="FFFFFF"/>
          <w:lang w:val="pl-PL"/>
        </w:rPr>
        <w:t xml:space="preserve">ykonawcę spełniania warunków udziału w postępowaniu. Zamawiający zbada również czy wobec podmiotu udostępniającego zasoby na podstawie art. 118 Ustawy nie zachodzą przesłanki wykluczenia, o których mowa w art. 108 ust. 1 Ustawy. Zamawiający żąda od </w:t>
      </w:r>
      <w:r w:rsidR="00487D39">
        <w:rPr>
          <w:rFonts w:ascii="Verdana" w:hAnsi="Verdana"/>
          <w:shd w:val="clear" w:color="auto" w:fill="FFFFFF"/>
          <w:lang w:val="pl-PL"/>
        </w:rPr>
        <w:t>W</w:t>
      </w:r>
      <w:r w:rsidRPr="00420A84">
        <w:rPr>
          <w:rFonts w:ascii="Verdana" w:hAnsi="Verdana"/>
          <w:shd w:val="clear" w:color="auto" w:fill="FFFFFF"/>
          <w:lang w:val="pl-PL"/>
        </w:rPr>
        <w:t xml:space="preserve">ykonawcy, który polega na zdolnościach lub sytuacji innych podmiotów na zasadach określonych w art. 118 </w:t>
      </w:r>
      <w:r w:rsidRPr="00420A84">
        <w:rPr>
          <w:rFonts w:ascii="Verdana" w:hAnsi="Verdana"/>
          <w:shd w:val="clear" w:color="auto" w:fill="FFFFFF"/>
          <w:lang w:val="pl-PL"/>
        </w:rPr>
        <w:lastRenderedPageBreak/>
        <w:t>Ustawy, przedstawienia w odniesieniu do tych podmiotów oświadczeń lub dokumentów</w:t>
      </w:r>
      <w:r>
        <w:rPr>
          <w:rFonts w:ascii="Verdana" w:hAnsi="Verdana"/>
          <w:shd w:val="clear" w:color="auto" w:fill="FFFFFF"/>
          <w:lang w:val="pl-PL"/>
        </w:rPr>
        <w:t>:</w:t>
      </w:r>
    </w:p>
    <w:p w14:paraId="07F78AAF" w14:textId="237FCAC4" w:rsidR="00420A84" w:rsidRPr="00420A84" w:rsidRDefault="00420A84" w:rsidP="00420A84">
      <w:pPr>
        <w:pStyle w:val="Teksttreci0"/>
        <w:tabs>
          <w:tab w:val="left" w:pos="424"/>
        </w:tabs>
        <w:spacing w:line="240" w:lineRule="auto"/>
        <w:ind w:left="1276"/>
        <w:jc w:val="both"/>
        <w:rPr>
          <w:rFonts w:ascii="Verdana" w:hAnsi="Verdana"/>
          <w:shd w:val="clear" w:color="auto" w:fill="FFFFFF"/>
          <w:lang w:val="pl-PL"/>
        </w:rPr>
      </w:pPr>
      <w:r>
        <w:rPr>
          <w:rFonts w:ascii="Verdana" w:hAnsi="Verdana"/>
          <w:shd w:val="clear" w:color="auto" w:fill="FFFFFF"/>
          <w:lang w:val="pl-PL"/>
        </w:rPr>
        <w:t xml:space="preserve">- </w:t>
      </w:r>
      <w:r w:rsidRPr="00420A84">
        <w:rPr>
          <w:rFonts w:ascii="Verdana" w:hAnsi="Verdana"/>
          <w:shd w:val="clear" w:color="auto" w:fill="FFFFFF"/>
          <w:lang w:val="pl-PL"/>
        </w:rPr>
        <w:t xml:space="preserve">oświadczenie o niepodleganiu wykluczeniu </w:t>
      </w:r>
      <w:bookmarkStart w:id="11" w:name="bookmark169"/>
      <w:bookmarkEnd w:id="11"/>
      <w:r>
        <w:rPr>
          <w:rFonts w:ascii="Verdana" w:hAnsi="Verdana"/>
          <w:shd w:val="clear" w:color="auto" w:fill="FFFFFF"/>
          <w:lang w:val="pl-PL"/>
        </w:rPr>
        <w:t>(zgodnie z załącznikiem do SWZ)</w:t>
      </w:r>
    </w:p>
    <w:p w14:paraId="549802C5" w14:textId="43BBBECD" w:rsidR="00420A84" w:rsidRPr="00420A84" w:rsidRDefault="00420A84" w:rsidP="00420A84">
      <w:pPr>
        <w:pStyle w:val="Teksttreci0"/>
        <w:tabs>
          <w:tab w:val="left" w:pos="424"/>
        </w:tabs>
        <w:spacing w:line="240" w:lineRule="auto"/>
        <w:ind w:left="1276"/>
        <w:jc w:val="both"/>
        <w:rPr>
          <w:rFonts w:ascii="Verdana" w:hAnsi="Verdana"/>
          <w:shd w:val="clear" w:color="auto" w:fill="FFFFFF"/>
          <w:lang w:val="pl-PL"/>
        </w:rPr>
      </w:pPr>
      <w:r w:rsidRPr="00420A84">
        <w:rPr>
          <w:rFonts w:ascii="Verdana" w:hAnsi="Verdana"/>
          <w:lang w:val="pl-PL"/>
        </w:rPr>
        <w:t xml:space="preserve">Postanowienia dotyczące badania podstaw wykluczenia znajdują odpowiednie zastosowanie do Podwykonawców, na których zasobach Wykonawca polega - zarówno na etapie prowadzonego postępowania o udzielenie zamówienia, jak też na etapie realizacji umowy w sprawie zamówienia. Zamawiający w odniesieniu do tych Podwykonawców wymaga przedłożenia </w:t>
      </w:r>
      <w:bookmarkStart w:id="12" w:name="bookmark170"/>
      <w:bookmarkEnd w:id="12"/>
      <w:r>
        <w:rPr>
          <w:rFonts w:ascii="Verdana" w:hAnsi="Verdana"/>
          <w:shd w:val="clear" w:color="auto" w:fill="FFFFFF"/>
          <w:lang w:val="pl-PL"/>
        </w:rPr>
        <w:t xml:space="preserve">- </w:t>
      </w:r>
      <w:r w:rsidRPr="00420A84">
        <w:rPr>
          <w:rFonts w:ascii="Verdana" w:hAnsi="Verdana"/>
          <w:shd w:val="clear" w:color="auto" w:fill="FFFFFF"/>
          <w:lang w:val="pl-PL"/>
        </w:rPr>
        <w:t xml:space="preserve">oświadczenie o niepodleganiu wykluczeniu </w:t>
      </w:r>
      <w:r>
        <w:rPr>
          <w:rFonts w:ascii="Verdana" w:hAnsi="Verdana"/>
          <w:shd w:val="clear" w:color="auto" w:fill="FFFFFF"/>
          <w:lang w:val="pl-PL"/>
        </w:rPr>
        <w:t>(zgodnie z załącznikiem do SWZ)</w:t>
      </w:r>
    </w:p>
    <w:p w14:paraId="66D8D7AA" w14:textId="77777777" w:rsidR="00420A84" w:rsidRDefault="00420A84">
      <w:pPr>
        <w:pStyle w:val="Tekstpodstawowy"/>
        <w:spacing w:before="7"/>
        <w:ind w:left="0"/>
        <w:jc w:val="left"/>
        <w:rPr>
          <w:sz w:val="19"/>
        </w:rPr>
      </w:pPr>
    </w:p>
    <w:p w14:paraId="441383C0" w14:textId="68F9F506" w:rsidR="006830E7" w:rsidRPr="00EF6367" w:rsidRDefault="00260BDF" w:rsidP="00F52491">
      <w:pPr>
        <w:pStyle w:val="Nagwek1"/>
        <w:numPr>
          <w:ilvl w:val="0"/>
          <w:numId w:val="10"/>
        </w:numPr>
        <w:tabs>
          <w:tab w:val="left" w:pos="743"/>
        </w:tabs>
        <w:rPr>
          <w:spacing w:val="-1"/>
          <w:sz w:val="22"/>
          <w:szCs w:val="22"/>
        </w:rPr>
      </w:pPr>
      <w:r w:rsidRPr="00EF6367">
        <w:rPr>
          <w:noProof/>
          <w:spacing w:val="-1"/>
          <w:sz w:val="22"/>
          <w:szCs w:val="22"/>
        </w:rPr>
        <mc:AlternateContent>
          <mc:Choice Requires="wps">
            <w:drawing>
              <wp:anchor distT="0" distB="0" distL="0" distR="0" simplePos="0" relativeHeight="487593472" behindDoc="1" locked="0" layoutInCell="1" allowOverlap="1" wp14:anchorId="69ECE586" wp14:editId="5E75D1AE">
                <wp:simplePos x="0" y="0"/>
                <wp:positionH relativeFrom="page">
                  <wp:posOffset>881380</wp:posOffset>
                </wp:positionH>
                <wp:positionV relativeFrom="paragraph">
                  <wp:posOffset>210820</wp:posOffset>
                </wp:positionV>
                <wp:extent cx="5798185" cy="6350"/>
                <wp:effectExtent l="0" t="0" r="0" b="0"/>
                <wp:wrapTopAndBottom/>
                <wp:docPr id="2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BF0EA" id="Rectangle 26" o:spid="_x0000_s1026" style="position:absolute;margin-left:69.4pt;margin-top:16.6pt;width:456.55pt;height:.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" fillcolor="#585858" stroked="f">
                <w10:wrap type="topAndBottom" anchorx="page"/>
              </v:rect>
            </w:pict>
          </mc:Fallback>
        </mc:AlternateContent>
      </w:r>
      <w:r w:rsidRPr="00EF6367">
        <w:rPr>
          <w:spacing w:val="-1"/>
          <w:sz w:val="22"/>
          <w:szCs w:val="22"/>
        </w:rPr>
        <w:t>PODWYKONAWSTWO</w:t>
      </w:r>
    </w:p>
    <w:p w14:paraId="3BB23431" w14:textId="510C41A6" w:rsidR="006830E7" w:rsidRPr="005E33BF" w:rsidRDefault="008576CE" w:rsidP="00F52491">
      <w:pPr>
        <w:pStyle w:val="Akapitzlist"/>
        <w:numPr>
          <w:ilvl w:val="1"/>
          <w:numId w:val="10"/>
        </w:numPr>
        <w:tabs>
          <w:tab w:val="left" w:pos="1418"/>
        </w:tabs>
        <w:spacing w:before="132"/>
        <w:jc w:val="both"/>
        <w:rPr>
          <w:sz w:val="20"/>
        </w:rPr>
      </w:pPr>
      <w:r w:rsidRPr="005E33BF">
        <w:rPr>
          <w:sz w:val="20"/>
        </w:rPr>
        <w:t>Wykonawca</w:t>
      </w:r>
      <w:r w:rsidRPr="005E33BF">
        <w:rPr>
          <w:spacing w:val="76"/>
          <w:sz w:val="20"/>
        </w:rPr>
        <w:t xml:space="preserve"> </w:t>
      </w:r>
      <w:r w:rsidRPr="005E33BF">
        <w:rPr>
          <w:sz w:val="20"/>
        </w:rPr>
        <w:t>może</w:t>
      </w:r>
      <w:r w:rsidRPr="005E33BF">
        <w:rPr>
          <w:spacing w:val="74"/>
          <w:sz w:val="20"/>
        </w:rPr>
        <w:t xml:space="preserve"> </w:t>
      </w:r>
      <w:r w:rsidRPr="005E33BF">
        <w:rPr>
          <w:sz w:val="20"/>
        </w:rPr>
        <w:t>powierzyć</w:t>
      </w:r>
      <w:r w:rsidRPr="005E33BF">
        <w:rPr>
          <w:spacing w:val="74"/>
          <w:sz w:val="20"/>
        </w:rPr>
        <w:t xml:space="preserve"> </w:t>
      </w:r>
      <w:r w:rsidRPr="005E33BF">
        <w:rPr>
          <w:sz w:val="20"/>
        </w:rPr>
        <w:t>wykonanie</w:t>
      </w:r>
      <w:r w:rsidRPr="005E33BF">
        <w:rPr>
          <w:spacing w:val="76"/>
          <w:sz w:val="20"/>
        </w:rPr>
        <w:t xml:space="preserve"> </w:t>
      </w:r>
      <w:r w:rsidRPr="005E33BF">
        <w:rPr>
          <w:sz w:val="20"/>
        </w:rPr>
        <w:t>części</w:t>
      </w:r>
      <w:r w:rsidRPr="005E33BF">
        <w:rPr>
          <w:spacing w:val="74"/>
          <w:sz w:val="20"/>
        </w:rPr>
        <w:t xml:space="preserve"> </w:t>
      </w:r>
      <w:r w:rsidRPr="005E33BF">
        <w:rPr>
          <w:sz w:val="20"/>
        </w:rPr>
        <w:t>zamówienia</w:t>
      </w:r>
      <w:r w:rsidRPr="005E33BF">
        <w:rPr>
          <w:spacing w:val="75"/>
          <w:sz w:val="20"/>
        </w:rPr>
        <w:t xml:space="preserve"> </w:t>
      </w:r>
      <w:r w:rsidRPr="005E33BF">
        <w:rPr>
          <w:sz w:val="20"/>
        </w:rPr>
        <w:t>podwykonawcy</w:t>
      </w:r>
    </w:p>
    <w:p w14:paraId="3E8914AB" w14:textId="77777777" w:rsidR="006830E7" w:rsidRDefault="008576CE" w:rsidP="00194B4E">
      <w:pPr>
        <w:pStyle w:val="Tekstpodstawowy"/>
        <w:spacing w:before="19"/>
      </w:pPr>
      <w:r>
        <w:t>(podwykonawcom).</w:t>
      </w:r>
    </w:p>
    <w:p w14:paraId="2BEAA7EF" w14:textId="77777777" w:rsidR="006830E7" w:rsidRDefault="008576CE" w:rsidP="00F52491">
      <w:pPr>
        <w:pStyle w:val="Akapitzlist"/>
        <w:numPr>
          <w:ilvl w:val="1"/>
          <w:numId w:val="10"/>
        </w:numPr>
        <w:tabs>
          <w:tab w:val="left" w:pos="1257"/>
        </w:tabs>
        <w:spacing w:before="20" w:line="259" w:lineRule="auto"/>
        <w:ind w:right="261"/>
        <w:jc w:val="both"/>
        <w:rPr>
          <w:sz w:val="20"/>
        </w:rPr>
      </w:pPr>
      <w:r>
        <w:rPr>
          <w:sz w:val="20"/>
        </w:rPr>
        <w:t>Zamawiający</w:t>
      </w:r>
      <w:r>
        <w:rPr>
          <w:spacing w:val="-8"/>
          <w:sz w:val="20"/>
        </w:rPr>
        <w:t xml:space="preserve"> </w:t>
      </w:r>
      <w:r>
        <w:rPr>
          <w:sz w:val="20"/>
        </w:rPr>
        <w:t>nie</w:t>
      </w:r>
      <w:r>
        <w:rPr>
          <w:spacing w:val="-9"/>
          <w:sz w:val="20"/>
        </w:rPr>
        <w:t xml:space="preserve"> </w:t>
      </w:r>
      <w:r>
        <w:rPr>
          <w:sz w:val="20"/>
        </w:rPr>
        <w:t>zastrzega</w:t>
      </w:r>
      <w:r>
        <w:rPr>
          <w:spacing w:val="-5"/>
          <w:sz w:val="20"/>
        </w:rPr>
        <w:t xml:space="preserve"> </w:t>
      </w:r>
      <w:r>
        <w:rPr>
          <w:sz w:val="20"/>
        </w:rPr>
        <w:t>obowiązku</w:t>
      </w:r>
      <w:r>
        <w:rPr>
          <w:spacing w:val="-5"/>
          <w:sz w:val="20"/>
        </w:rPr>
        <w:t xml:space="preserve"> </w:t>
      </w:r>
      <w:r>
        <w:rPr>
          <w:sz w:val="20"/>
        </w:rPr>
        <w:t>osobistego</w:t>
      </w:r>
      <w:r>
        <w:rPr>
          <w:spacing w:val="-9"/>
          <w:sz w:val="20"/>
        </w:rPr>
        <w:t xml:space="preserve"> </w:t>
      </w:r>
      <w:r>
        <w:rPr>
          <w:sz w:val="20"/>
        </w:rPr>
        <w:t>wykonania</w:t>
      </w:r>
      <w:r>
        <w:rPr>
          <w:spacing w:val="-7"/>
          <w:sz w:val="20"/>
        </w:rPr>
        <w:t xml:space="preserve"> </w:t>
      </w:r>
      <w:r>
        <w:rPr>
          <w:sz w:val="20"/>
        </w:rPr>
        <w:t>przez</w:t>
      </w:r>
      <w:r>
        <w:rPr>
          <w:spacing w:val="-4"/>
          <w:sz w:val="20"/>
        </w:rPr>
        <w:t xml:space="preserve"> </w:t>
      </w:r>
      <w:r>
        <w:rPr>
          <w:sz w:val="20"/>
        </w:rPr>
        <w:t>Wykonawcę</w:t>
      </w:r>
      <w:r>
        <w:rPr>
          <w:spacing w:val="-67"/>
          <w:sz w:val="20"/>
        </w:rPr>
        <w:t xml:space="preserve"> </w:t>
      </w:r>
      <w:r>
        <w:rPr>
          <w:sz w:val="20"/>
        </w:rPr>
        <w:t>kluczowych</w:t>
      </w:r>
      <w:r>
        <w:rPr>
          <w:spacing w:val="-2"/>
          <w:sz w:val="20"/>
        </w:rPr>
        <w:t xml:space="preserve"> </w:t>
      </w:r>
      <w:r>
        <w:rPr>
          <w:sz w:val="20"/>
        </w:rPr>
        <w:t>części</w:t>
      </w:r>
      <w:r>
        <w:rPr>
          <w:spacing w:val="2"/>
          <w:sz w:val="20"/>
        </w:rPr>
        <w:t xml:space="preserve"> </w:t>
      </w:r>
      <w:r>
        <w:rPr>
          <w:sz w:val="20"/>
        </w:rPr>
        <w:t>zamówienia.</w:t>
      </w:r>
    </w:p>
    <w:p w14:paraId="64393E0F" w14:textId="77777777" w:rsidR="006830E7" w:rsidRDefault="008576CE" w:rsidP="00F52491">
      <w:pPr>
        <w:pStyle w:val="Akapitzlist"/>
        <w:numPr>
          <w:ilvl w:val="1"/>
          <w:numId w:val="10"/>
        </w:numPr>
        <w:tabs>
          <w:tab w:val="left" w:pos="1257"/>
        </w:tabs>
        <w:spacing w:line="259" w:lineRule="auto"/>
        <w:ind w:right="260"/>
        <w:jc w:val="both"/>
        <w:rPr>
          <w:sz w:val="20"/>
        </w:rPr>
      </w:pPr>
      <w:r>
        <w:rPr>
          <w:sz w:val="20"/>
        </w:rPr>
        <w:t>Wykonawca</w:t>
      </w:r>
      <w:r>
        <w:rPr>
          <w:spacing w:val="1"/>
          <w:sz w:val="20"/>
        </w:rPr>
        <w:t xml:space="preserve"> </w:t>
      </w:r>
      <w:r>
        <w:rPr>
          <w:sz w:val="20"/>
        </w:rPr>
        <w:t>zobowiązany</w:t>
      </w:r>
      <w:r>
        <w:rPr>
          <w:spacing w:val="1"/>
          <w:sz w:val="20"/>
        </w:rPr>
        <w:t xml:space="preserve"> </w:t>
      </w:r>
      <w:r>
        <w:rPr>
          <w:sz w:val="20"/>
        </w:rPr>
        <w:t>jest</w:t>
      </w:r>
      <w:r>
        <w:rPr>
          <w:spacing w:val="1"/>
          <w:sz w:val="20"/>
        </w:rPr>
        <w:t xml:space="preserve"> </w:t>
      </w:r>
      <w:r>
        <w:rPr>
          <w:sz w:val="20"/>
        </w:rPr>
        <w:t>do</w:t>
      </w:r>
      <w:r>
        <w:rPr>
          <w:spacing w:val="1"/>
          <w:sz w:val="20"/>
        </w:rPr>
        <w:t xml:space="preserve"> </w:t>
      </w:r>
      <w:r>
        <w:rPr>
          <w:sz w:val="20"/>
        </w:rPr>
        <w:t>wskazania</w:t>
      </w:r>
      <w:r>
        <w:rPr>
          <w:spacing w:val="1"/>
          <w:sz w:val="20"/>
        </w:rPr>
        <w:t xml:space="preserve"> </w:t>
      </w:r>
      <w:r>
        <w:rPr>
          <w:sz w:val="20"/>
        </w:rPr>
        <w:t>w</w:t>
      </w:r>
      <w:r>
        <w:rPr>
          <w:spacing w:val="1"/>
          <w:sz w:val="20"/>
        </w:rPr>
        <w:t xml:space="preserve"> </w:t>
      </w:r>
      <w:r>
        <w:rPr>
          <w:sz w:val="20"/>
        </w:rPr>
        <w:t>ofercie</w:t>
      </w:r>
      <w:r>
        <w:rPr>
          <w:spacing w:val="1"/>
          <w:sz w:val="20"/>
        </w:rPr>
        <w:t xml:space="preserve"> </w:t>
      </w:r>
      <w:r>
        <w:rPr>
          <w:sz w:val="20"/>
        </w:rPr>
        <w:t>części</w:t>
      </w:r>
      <w:r>
        <w:rPr>
          <w:spacing w:val="1"/>
          <w:sz w:val="20"/>
        </w:rPr>
        <w:t xml:space="preserve"> </w:t>
      </w:r>
      <w:r>
        <w:rPr>
          <w:sz w:val="20"/>
        </w:rPr>
        <w:t>(zakresu)</w:t>
      </w:r>
      <w:r>
        <w:rPr>
          <w:spacing w:val="1"/>
          <w:sz w:val="20"/>
        </w:rPr>
        <w:t xml:space="preserve"> </w:t>
      </w:r>
      <w:r>
        <w:rPr>
          <w:sz w:val="20"/>
        </w:rPr>
        <w:t>zamówienia, której wykonanie zamierza powierzyć podwykonawcy i podania</w:t>
      </w:r>
      <w:r>
        <w:rPr>
          <w:spacing w:val="1"/>
          <w:sz w:val="20"/>
        </w:rPr>
        <w:t xml:space="preserve"> </w:t>
      </w:r>
      <w:r>
        <w:rPr>
          <w:sz w:val="20"/>
        </w:rPr>
        <w:t>nazw</w:t>
      </w:r>
      <w:r>
        <w:rPr>
          <w:spacing w:val="-9"/>
          <w:sz w:val="20"/>
        </w:rPr>
        <w:t xml:space="preserve"> </w:t>
      </w:r>
      <w:r>
        <w:rPr>
          <w:sz w:val="20"/>
        </w:rPr>
        <w:t>ewentualnych</w:t>
      </w:r>
      <w:r>
        <w:rPr>
          <w:spacing w:val="-9"/>
          <w:sz w:val="20"/>
        </w:rPr>
        <w:t xml:space="preserve"> </w:t>
      </w:r>
      <w:r>
        <w:rPr>
          <w:sz w:val="20"/>
        </w:rPr>
        <w:t>podwykonawców,</w:t>
      </w:r>
      <w:r>
        <w:rPr>
          <w:spacing w:val="-8"/>
          <w:sz w:val="20"/>
        </w:rPr>
        <w:t xml:space="preserve"> </w:t>
      </w:r>
      <w:r>
        <w:rPr>
          <w:sz w:val="20"/>
        </w:rPr>
        <w:t>jeżeli</w:t>
      </w:r>
      <w:r>
        <w:rPr>
          <w:spacing w:val="-9"/>
          <w:sz w:val="20"/>
        </w:rPr>
        <w:t xml:space="preserve"> </w:t>
      </w:r>
      <w:r>
        <w:rPr>
          <w:sz w:val="20"/>
        </w:rPr>
        <w:t>są</w:t>
      </w:r>
      <w:r>
        <w:rPr>
          <w:spacing w:val="-9"/>
          <w:sz w:val="20"/>
        </w:rPr>
        <w:t xml:space="preserve"> </w:t>
      </w:r>
      <w:r>
        <w:rPr>
          <w:sz w:val="20"/>
        </w:rPr>
        <w:t>już</w:t>
      </w:r>
      <w:r>
        <w:rPr>
          <w:spacing w:val="-8"/>
          <w:sz w:val="20"/>
        </w:rPr>
        <w:t xml:space="preserve"> </w:t>
      </w:r>
      <w:r>
        <w:rPr>
          <w:sz w:val="20"/>
        </w:rPr>
        <w:t>znani</w:t>
      </w:r>
      <w:r>
        <w:rPr>
          <w:spacing w:val="-11"/>
          <w:sz w:val="20"/>
        </w:rPr>
        <w:t xml:space="preserve"> </w:t>
      </w:r>
      <w:r>
        <w:rPr>
          <w:sz w:val="20"/>
        </w:rPr>
        <w:t>na</w:t>
      </w:r>
      <w:r>
        <w:rPr>
          <w:spacing w:val="-8"/>
          <w:sz w:val="20"/>
        </w:rPr>
        <w:t xml:space="preserve"> </w:t>
      </w:r>
      <w:r>
        <w:rPr>
          <w:sz w:val="20"/>
        </w:rPr>
        <w:t>tym</w:t>
      </w:r>
      <w:r>
        <w:rPr>
          <w:spacing w:val="-9"/>
          <w:sz w:val="20"/>
        </w:rPr>
        <w:t xml:space="preserve"> </w:t>
      </w:r>
      <w:r>
        <w:rPr>
          <w:sz w:val="20"/>
        </w:rPr>
        <w:t>etapie,</w:t>
      </w:r>
      <w:r>
        <w:rPr>
          <w:spacing w:val="-9"/>
          <w:sz w:val="20"/>
        </w:rPr>
        <w:t xml:space="preserve"> </w:t>
      </w:r>
      <w:r>
        <w:rPr>
          <w:sz w:val="20"/>
        </w:rPr>
        <w:t>zgodnie</w:t>
      </w:r>
      <w:r>
        <w:rPr>
          <w:spacing w:val="-68"/>
          <w:sz w:val="20"/>
        </w:rPr>
        <w:t xml:space="preserve"> </w:t>
      </w:r>
      <w:r>
        <w:rPr>
          <w:sz w:val="20"/>
        </w:rPr>
        <w:t>z</w:t>
      </w:r>
      <w:r>
        <w:rPr>
          <w:spacing w:val="-1"/>
          <w:sz w:val="20"/>
        </w:rPr>
        <w:t xml:space="preserve"> </w:t>
      </w:r>
      <w:r>
        <w:rPr>
          <w:sz w:val="20"/>
        </w:rPr>
        <w:t>Formularzem</w:t>
      </w:r>
      <w:r>
        <w:rPr>
          <w:spacing w:val="2"/>
          <w:sz w:val="20"/>
        </w:rPr>
        <w:t xml:space="preserve"> </w:t>
      </w:r>
      <w:r>
        <w:rPr>
          <w:sz w:val="20"/>
        </w:rPr>
        <w:t>oferty.</w:t>
      </w:r>
    </w:p>
    <w:p w14:paraId="030EB52C" w14:textId="4708BE74" w:rsidR="006830E7" w:rsidRDefault="008576CE" w:rsidP="00F52491">
      <w:pPr>
        <w:pStyle w:val="Akapitzlist"/>
        <w:numPr>
          <w:ilvl w:val="1"/>
          <w:numId w:val="10"/>
        </w:numPr>
        <w:tabs>
          <w:tab w:val="left" w:pos="1257"/>
        </w:tabs>
        <w:spacing w:line="259" w:lineRule="auto"/>
        <w:ind w:right="257"/>
        <w:jc w:val="both"/>
        <w:rPr>
          <w:sz w:val="20"/>
        </w:rPr>
      </w:pPr>
      <w:r>
        <w:rPr>
          <w:sz w:val="20"/>
        </w:rPr>
        <w:t>Zamawiający</w:t>
      </w:r>
      <w:r>
        <w:rPr>
          <w:spacing w:val="1"/>
          <w:sz w:val="20"/>
        </w:rPr>
        <w:t xml:space="preserve"> </w:t>
      </w:r>
      <w:r>
        <w:rPr>
          <w:sz w:val="20"/>
        </w:rPr>
        <w:t>żąda,</w:t>
      </w:r>
      <w:r>
        <w:rPr>
          <w:spacing w:val="1"/>
          <w:sz w:val="20"/>
        </w:rPr>
        <w:t xml:space="preserve"> </w:t>
      </w:r>
      <w:r>
        <w:rPr>
          <w:sz w:val="20"/>
        </w:rPr>
        <w:t>aby</w:t>
      </w:r>
      <w:r>
        <w:rPr>
          <w:spacing w:val="1"/>
          <w:sz w:val="20"/>
        </w:rPr>
        <w:t xml:space="preserve"> </w:t>
      </w:r>
      <w:r>
        <w:rPr>
          <w:sz w:val="20"/>
        </w:rPr>
        <w:t>przed</w:t>
      </w:r>
      <w:r>
        <w:rPr>
          <w:spacing w:val="1"/>
          <w:sz w:val="20"/>
        </w:rPr>
        <w:t xml:space="preserve"> </w:t>
      </w:r>
      <w:r>
        <w:rPr>
          <w:sz w:val="20"/>
        </w:rPr>
        <w:t>przystąpieniem</w:t>
      </w:r>
      <w:r>
        <w:rPr>
          <w:spacing w:val="1"/>
          <w:sz w:val="20"/>
        </w:rPr>
        <w:t xml:space="preserve"> </w:t>
      </w:r>
      <w:r>
        <w:rPr>
          <w:sz w:val="20"/>
        </w:rPr>
        <w:t>do</w:t>
      </w:r>
      <w:r>
        <w:rPr>
          <w:spacing w:val="1"/>
          <w:sz w:val="20"/>
        </w:rPr>
        <w:t xml:space="preserve"> </w:t>
      </w:r>
      <w:r>
        <w:rPr>
          <w:sz w:val="20"/>
        </w:rPr>
        <w:t>realizacji</w:t>
      </w:r>
      <w:r>
        <w:rPr>
          <w:spacing w:val="1"/>
          <w:sz w:val="20"/>
        </w:rPr>
        <w:t xml:space="preserve"> </w:t>
      </w:r>
      <w:r>
        <w:rPr>
          <w:sz w:val="20"/>
        </w:rPr>
        <w:t>zamówienia,</w:t>
      </w:r>
      <w:r>
        <w:rPr>
          <w:spacing w:val="1"/>
          <w:sz w:val="20"/>
        </w:rPr>
        <w:t xml:space="preserve"> </w:t>
      </w:r>
      <w:r>
        <w:rPr>
          <w:sz w:val="20"/>
        </w:rPr>
        <w:t>Wykonawca</w:t>
      </w:r>
      <w:r>
        <w:rPr>
          <w:spacing w:val="1"/>
          <w:sz w:val="20"/>
        </w:rPr>
        <w:t xml:space="preserve"> </w:t>
      </w:r>
      <w:r>
        <w:rPr>
          <w:sz w:val="20"/>
        </w:rPr>
        <w:t>podał</w:t>
      </w:r>
      <w:r>
        <w:rPr>
          <w:spacing w:val="1"/>
          <w:sz w:val="20"/>
        </w:rPr>
        <w:t xml:space="preserve"> </w:t>
      </w:r>
      <w:r>
        <w:rPr>
          <w:sz w:val="20"/>
        </w:rPr>
        <w:t>nazwy,</w:t>
      </w:r>
      <w:r>
        <w:rPr>
          <w:spacing w:val="1"/>
          <w:sz w:val="20"/>
        </w:rPr>
        <w:t xml:space="preserve"> </w:t>
      </w:r>
      <w:r>
        <w:rPr>
          <w:sz w:val="20"/>
        </w:rPr>
        <w:t>dane</w:t>
      </w:r>
      <w:r>
        <w:rPr>
          <w:spacing w:val="1"/>
          <w:sz w:val="20"/>
        </w:rPr>
        <w:t xml:space="preserve"> </w:t>
      </w:r>
      <w:r>
        <w:rPr>
          <w:sz w:val="20"/>
        </w:rPr>
        <w:t>kontaktowe</w:t>
      </w:r>
      <w:r>
        <w:rPr>
          <w:spacing w:val="1"/>
          <w:sz w:val="20"/>
        </w:rPr>
        <w:t xml:space="preserve"> </w:t>
      </w:r>
      <w:r>
        <w:rPr>
          <w:sz w:val="20"/>
        </w:rPr>
        <w:t>oraz</w:t>
      </w:r>
      <w:r>
        <w:rPr>
          <w:spacing w:val="1"/>
          <w:sz w:val="20"/>
        </w:rPr>
        <w:t xml:space="preserve"> </w:t>
      </w:r>
      <w:r>
        <w:rPr>
          <w:sz w:val="20"/>
        </w:rPr>
        <w:t>przedstawicieli</w:t>
      </w:r>
      <w:r>
        <w:rPr>
          <w:spacing w:val="1"/>
          <w:sz w:val="20"/>
        </w:rPr>
        <w:t xml:space="preserve"> </w:t>
      </w:r>
      <w:r>
        <w:rPr>
          <w:sz w:val="20"/>
        </w:rPr>
        <w:t xml:space="preserve">podwykonawców zaangażowanych w </w:t>
      </w:r>
      <w:r w:rsidR="00FD16A5">
        <w:rPr>
          <w:sz w:val="20"/>
        </w:rPr>
        <w:t xml:space="preserve">dostawy </w:t>
      </w:r>
      <w:r>
        <w:rPr>
          <w:sz w:val="20"/>
        </w:rPr>
        <w:t>będące przedmiotem niniejszego</w:t>
      </w:r>
      <w:r>
        <w:rPr>
          <w:spacing w:val="1"/>
          <w:sz w:val="20"/>
        </w:rPr>
        <w:t xml:space="preserve"> </w:t>
      </w:r>
      <w:r>
        <w:rPr>
          <w:sz w:val="20"/>
        </w:rPr>
        <w:t>zamówienia.</w:t>
      </w:r>
      <w:r>
        <w:rPr>
          <w:spacing w:val="1"/>
          <w:sz w:val="20"/>
        </w:rPr>
        <w:t xml:space="preserve"> </w:t>
      </w:r>
      <w:r>
        <w:rPr>
          <w:sz w:val="20"/>
        </w:rPr>
        <w:t>Wykonawca</w:t>
      </w:r>
      <w:r>
        <w:rPr>
          <w:spacing w:val="1"/>
          <w:sz w:val="20"/>
        </w:rPr>
        <w:t xml:space="preserve"> </w:t>
      </w:r>
      <w:r>
        <w:rPr>
          <w:sz w:val="20"/>
        </w:rPr>
        <w:t>zobowiązany</w:t>
      </w:r>
      <w:r>
        <w:rPr>
          <w:spacing w:val="1"/>
          <w:sz w:val="20"/>
        </w:rPr>
        <w:t xml:space="preserve"> </w:t>
      </w:r>
      <w:r>
        <w:rPr>
          <w:sz w:val="20"/>
        </w:rPr>
        <w:t>jest</w:t>
      </w:r>
      <w:r>
        <w:rPr>
          <w:spacing w:val="1"/>
          <w:sz w:val="20"/>
        </w:rPr>
        <w:t xml:space="preserve"> </w:t>
      </w:r>
      <w:r>
        <w:rPr>
          <w:sz w:val="20"/>
        </w:rPr>
        <w:t>zawiadomić</w:t>
      </w:r>
      <w:r>
        <w:rPr>
          <w:spacing w:val="1"/>
          <w:sz w:val="20"/>
        </w:rPr>
        <w:t xml:space="preserve"> </w:t>
      </w:r>
      <w:r>
        <w:rPr>
          <w:sz w:val="20"/>
        </w:rPr>
        <w:t>Zamawiającego</w:t>
      </w:r>
      <w:r>
        <w:rPr>
          <w:spacing w:val="1"/>
          <w:sz w:val="20"/>
        </w:rPr>
        <w:t xml:space="preserve"> </w:t>
      </w:r>
      <w:r>
        <w:rPr>
          <w:sz w:val="20"/>
        </w:rPr>
        <w:t>o</w:t>
      </w:r>
      <w:r>
        <w:rPr>
          <w:spacing w:val="-68"/>
          <w:sz w:val="20"/>
        </w:rPr>
        <w:t xml:space="preserve"> </w:t>
      </w:r>
      <w:r>
        <w:rPr>
          <w:sz w:val="20"/>
        </w:rPr>
        <w:t>wszelkich zmianach w odniesieniu do informacji, o których mowa w zdaniu</w:t>
      </w:r>
      <w:r>
        <w:rPr>
          <w:spacing w:val="1"/>
          <w:sz w:val="20"/>
        </w:rPr>
        <w:t xml:space="preserve"> </w:t>
      </w:r>
      <w:r>
        <w:rPr>
          <w:sz w:val="20"/>
        </w:rPr>
        <w:t>poprzednim, w trakcie realizacji zamówienia, a także przekazać wymagane</w:t>
      </w:r>
      <w:r>
        <w:rPr>
          <w:spacing w:val="1"/>
          <w:sz w:val="20"/>
        </w:rPr>
        <w:t xml:space="preserve"> </w:t>
      </w:r>
      <w:r>
        <w:rPr>
          <w:sz w:val="20"/>
        </w:rPr>
        <w:t>informacje na temat nowych podwykonawców, którym w późniejszym okresie</w:t>
      </w:r>
      <w:r>
        <w:rPr>
          <w:spacing w:val="1"/>
          <w:sz w:val="20"/>
        </w:rPr>
        <w:t xml:space="preserve"> </w:t>
      </w:r>
      <w:r>
        <w:rPr>
          <w:sz w:val="20"/>
        </w:rPr>
        <w:t>zamierza</w:t>
      </w:r>
      <w:r>
        <w:rPr>
          <w:spacing w:val="-2"/>
          <w:sz w:val="20"/>
        </w:rPr>
        <w:t xml:space="preserve"> </w:t>
      </w:r>
      <w:r>
        <w:rPr>
          <w:sz w:val="20"/>
        </w:rPr>
        <w:t>powierzyć</w:t>
      </w:r>
      <w:r>
        <w:rPr>
          <w:spacing w:val="1"/>
          <w:sz w:val="20"/>
        </w:rPr>
        <w:t xml:space="preserve"> </w:t>
      </w:r>
      <w:r>
        <w:rPr>
          <w:sz w:val="20"/>
        </w:rPr>
        <w:t>realizację</w:t>
      </w:r>
      <w:r>
        <w:rPr>
          <w:spacing w:val="-2"/>
          <w:sz w:val="20"/>
        </w:rPr>
        <w:t xml:space="preserve"> </w:t>
      </w:r>
      <w:r w:rsidR="00FD16A5">
        <w:rPr>
          <w:sz w:val="20"/>
        </w:rPr>
        <w:t>dostawy</w:t>
      </w:r>
      <w:r>
        <w:rPr>
          <w:sz w:val="20"/>
        </w:rPr>
        <w:t>.</w:t>
      </w:r>
    </w:p>
    <w:p w14:paraId="278DF22D" w14:textId="7C99C6B7" w:rsidR="004708AB" w:rsidRDefault="008576CE" w:rsidP="00F52491">
      <w:pPr>
        <w:pStyle w:val="Akapitzlist"/>
        <w:numPr>
          <w:ilvl w:val="1"/>
          <w:numId w:val="10"/>
        </w:numPr>
        <w:tabs>
          <w:tab w:val="left" w:pos="1257"/>
        </w:tabs>
        <w:spacing w:line="259" w:lineRule="auto"/>
        <w:ind w:right="260"/>
        <w:jc w:val="both"/>
        <w:rPr>
          <w:sz w:val="20"/>
          <w:szCs w:val="20"/>
        </w:rPr>
      </w:pPr>
      <w:r w:rsidRPr="00861C09">
        <w:rPr>
          <w:sz w:val="20"/>
          <w:szCs w:val="20"/>
        </w:rPr>
        <w:t>Zamawiający dopuszcza możliwość zmiany podwykonawcy, części (zakresu)</w:t>
      </w:r>
      <w:r w:rsidRPr="00861C09">
        <w:rPr>
          <w:spacing w:val="1"/>
          <w:sz w:val="20"/>
          <w:szCs w:val="20"/>
        </w:rPr>
        <w:t xml:space="preserve"> </w:t>
      </w:r>
      <w:r w:rsidRPr="00861C09">
        <w:rPr>
          <w:sz w:val="20"/>
          <w:szCs w:val="20"/>
        </w:rPr>
        <w:t>zamówienia wskazanej do wykonania przez podwykonawcę lub wprowadzenia</w:t>
      </w:r>
      <w:r w:rsidRPr="00861C09">
        <w:rPr>
          <w:spacing w:val="1"/>
          <w:sz w:val="20"/>
          <w:szCs w:val="20"/>
        </w:rPr>
        <w:t xml:space="preserve"> </w:t>
      </w:r>
      <w:r w:rsidRPr="00861C09">
        <w:rPr>
          <w:sz w:val="20"/>
          <w:szCs w:val="20"/>
        </w:rPr>
        <w:t xml:space="preserve">podwykonawcy na etapie realizacji zamówienia </w:t>
      </w:r>
      <w:r w:rsidR="00636214" w:rsidRPr="00861C09">
        <w:rPr>
          <w:sz w:val="20"/>
          <w:szCs w:val="20"/>
        </w:rPr>
        <w:t>W sytuacji, gdy w trakcie realizacji zamówienia dochodzi do powierzenia wykonania części zamówienia Podwykonawcom lub dalszym Podwykonawcom, Wykonawc</w:t>
      </w:r>
      <w:r w:rsidR="00882392" w:rsidRPr="00861C09">
        <w:rPr>
          <w:sz w:val="20"/>
          <w:szCs w:val="20"/>
        </w:rPr>
        <w:t>a</w:t>
      </w:r>
      <w:r w:rsidR="00636214" w:rsidRPr="00861C09">
        <w:rPr>
          <w:sz w:val="20"/>
          <w:szCs w:val="20"/>
        </w:rPr>
        <w:t xml:space="preserve"> zobowiązany jest do przedstawienia na żądanie Zamawiającego oświadczenie, o którym mowa w art. 125 ust. 1 lub oświadczenia lub dokumenty potwierdzające brak podstaw do wykluczenia. Jeżeli Zamawiający na podstawie przedłożonych oświadczeń lub dokumentów stwierdzi, że do Podwykonawcy lub dalszego Podwykonawcy zachodzą podstawy do wykluczenia, Wykonawca zobowiązany będzie do zastąpienia tego Podwykonawcy lub dalszego Podwykonawcy lub rezygnacji z powierzenia części zamówienia Podwykonawcy lub dalszemu Podwykonawcy. W przypadku, gdy Wykonawca na etapie realizacji dokona zmiany lub rezygnacji z Podwykonawcy, na którego zasoby powoływał się na zasadach określonych w art. 118 ust. 1, ustawy </w:t>
      </w:r>
      <w:r w:rsidR="005462B6" w:rsidRPr="00861C09">
        <w:rPr>
          <w:sz w:val="20"/>
          <w:szCs w:val="20"/>
        </w:rPr>
        <w:t>Pzp</w:t>
      </w:r>
      <w:r w:rsidR="00636214" w:rsidRPr="00861C09">
        <w:rPr>
          <w:sz w:val="20"/>
          <w:szCs w:val="20"/>
        </w:rPr>
        <w:t xml:space="preserve"> w trakcie postępowania o udzielenie zamówienia publicznego, zobowiązany będzie do wykazania, że proponowany inny Podwykonawca lub Wykonawca samodzielnie spełnia je w stopniu nie mniejszym niż Podwykonawca na zasoby, którego powoływał się w postępowaniu. Powierzenie wykonania zamówienia Podwykonawcom lub dalszym Podwykonaw</w:t>
      </w:r>
      <w:r w:rsidR="00147B4D" w:rsidRPr="00861C09">
        <w:rPr>
          <w:sz w:val="20"/>
          <w:szCs w:val="20"/>
        </w:rPr>
        <w:t>com nie zwalnia Wykonawcy z odpowiedzialności za należyte wykonanie zamówienia.</w:t>
      </w:r>
    </w:p>
    <w:p w14:paraId="73F040D7" w14:textId="77777777" w:rsidR="00545599" w:rsidRPr="00545599" w:rsidRDefault="00545599" w:rsidP="00545599">
      <w:pPr>
        <w:tabs>
          <w:tab w:val="left" w:pos="1257"/>
        </w:tabs>
        <w:spacing w:line="259" w:lineRule="auto"/>
        <w:ind w:right="260"/>
        <w:rPr>
          <w:sz w:val="20"/>
          <w:szCs w:val="20"/>
        </w:rPr>
      </w:pPr>
    </w:p>
    <w:p w14:paraId="3DDFEB26" w14:textId="77777777" w:rsidR="004708AB" w:rsidRDefault="004708AB">
      <w:pPr>
        <w:pStyle w:val="Tekstpodstawowy"/>
        <w:spacing w:before="7"/>
        <w:ind w:left="0"/>
        <w:jc w:val="left"/>
        <w:rPr>
          <w:sz w:val="19"/>
        </w:rPr>
      </w:pPr>
    </w:p>
    <w:p w14:paraId="56F1BA41" w14:textId="77777777" w:rsidR="006830E7" w:rsidRPr="00EF6367" w:rsidRDefault="008576CE" w:rsidP="00F52491">
      <w:pPr>
        <w:pStyle w:val="Nagwek1"/>
        <w:numPr>
          <w:ilvl w:val="0"/>
          <w:numId w:val="10"/>
        </w:numPr>
        <w:tabs>
          <w:tab w:val="left" w:pos="743"/>
        </w:tabs>
        <w:spacing w:after="22" w:line="259" w:lineRule="auto"/>
        <w:ind w:right="455"/>
        <w:rPr>
          <w:sz w:val="22"/>
          <w:szCs w:val="22"/>
        </w:rPr>
      </w:pPr>
      <w:bookmarkStart w:id="13" w:name="_TOC_250000"/>
      <w:r w:rsidRPr="00EF6367">
        <w:rPr>
          <w:spacing w:val="-1"/>
          <w:sz w:val="22"/>
          <w:szCs w:val="22"/>
        </w:rPr>
        <w:lastRenderedPageBreak/>
        <w:t>INFORMACJA</w:t>
      </w:r>
      <w:r w:rsidRPr="00EF6367">
        <w:rPr>
          <w:spacing w:val="-18"/>
          <w:sz w:val="22"/>
          <w:szCs w:val="22"/>
        </w:rPr>
        <w:t xml:space="preserve"> </w:t>
      </w:r>
      <w:r w:rsidRPr="00EF6367">
        <w:rPr>
          <w:spacing w:val="-1"/>
          <w:sz w:val="22"/>
          <w:szCs w:val="22"/>
        </w:rPr>
        <w:t>DLA</w:t>
      </w:r>
      <w:r w:rsidRPr="00EF6367">
        <w:rPr>
          <w:spacing w:val="-19"/>
          <w:sz w:val="22"/>
          <w:szCs w:val="22"/>
        </w:rPr>
        <w:t xml:space="preserve"> </w:t>
      </w:r>
      <w:r w:rsidRPr="00EF6367">
        <w:rPr>
          <w:sz w:val="22"/>
          <w:szCs w:val="22"/>
        </w:rPr>
        <w:t>WYKONAWCÓW</w:t>
      </w:r>
      <w:r w:rsidRPr="00EF6367">
        <w:rPr>
          <w:spacing w:val="-20"/>
          <w:sz w:val="22"/>
          <w:szCs w:val="22"/>
        </w:rPr>
        <w:t xml:space="preserve"> </w:t>
      </w:r>
      <w:r w:rsidRPr="00EF6367">
        <w:rPr>
          <w:sz w:val="22"/>
          <w:szCs w:val="22"/>
        </w:rPr>
        <w:t>WSPÓLNIE</w:t>
      </w:r>
      <w:r w:rsidRPr="00EF6367">
        <w:rPr>
          <w:spacing w:val="-19"/>
          <w:sz w:val="22"/>
          <w:szCs w:val="22"/>
        </w:rPr>
        <w:t xml:space="preserve"> </w:t>
      </w:r>
      <w:r w:rsidRPr="00EF6367">
        <w:rPr>
          <w:sz w:val="22"/>
          <w:szCs w:val="22"/>
        </w:rPr>
        <w:t>UBIEGAJĄCYCH</w:t>
      </w:r>
      <w:r w:rsidRPr="00EF6367">
        <w:rPr>
          <w:spacing w:val="-79"/>
          <w:sz w:val="22"/>
          <w:szCs w:val="22"/>
        </w:rPr>
        <w:t xml:space="preserve"> </w:t>
      </w:r>
      <w:r w:rsidRPr="00EF6367">
        <w:rPr>
          <w:sz w:val="22"/>
          <w:szCs w:val="22"/>
        </w:rPr>
        <w:t>SIĘ</w:t>
      </w:r>
      <w:r w:rsidRPr="00EF6367">
        <w:rPr>
          <w:spacing w:val="-19"/>
          <w:sz w:val="22"/>
          <w:szCs w:val="22"/>
        </w:rPr>
        <w:t xml:space="preserve"> </w:t>
      </w:r>
      <w:r w:rsidRPr="00EF6367">
        <w:rPr>
          <w:sz w:val="22"/>
          <w:szCs w:val="22"/>
        </w:rPr>
        <w:t>O</w:t>
      </w:r>
      <w:r w:rsidRPr="00EF6367">
        <w:rPr>
          <w:spacing w:val="-18"/>
          <w:sz w:val="22"/>
          <w:szCs w:val="22"/>
        </w:rPr>
        <w:t xml:space="preserve"> </w:t>
      </w:r>
      <w:r w:rsidRPr="00EF6367">
        <w:rPr>
          <w:sz w:val="22"/>
          <w:szCs w:val="22"/>
        </w:rPr>
        <w:t>UDZIELENIE</w:t>
      </w:r>
      <w:r w:rsidRPr="00EF6367">
        <w:rPr>
          <w:spacing w:val="-17"/>
          <w:sz w:val="22"/>
          <w:szCs w:val="22"/>
        </w:rPr>
        <w:t xml:space="preserve"> </w:t>
      </w:r>
      <w:bookmarkEnd w:id="13"/>
      <w:r w:rsidRPr="00EF6367">
        <w:rPr>
          <w:sz w:val="22"/>
          <w:szCs w:val="22"/>
        </w:rPr>
        <w:t>ZAMÓWIENIA</w:t>
      </w:r>
    </w:p>
    <w:p w14:paraId="12834029" w14:textId="6CA5138C" w:rsidR="006830E7" w:rsidRDefault="00260BDF">
      <w:pPr>
        <w:pStyle w:val="Tekstpodstawowy"/>
        <w:spacing w:line="20" w:lineRule="exact"/>
        <w:ind w:left="147"/>
        <w:jc w:val="left"/>
        <w:rPr>
          <w:sz w:val="2"/>
        </w:rPr>
      </w:pPr>
      <w:r>
        <w:rPr>
          <w:noProof/>
          <w:sz w:val="2"/>
        </w:rPr>
        <mc:AlternateContent>
          <mc:Choice Requires="wpg">
            <w:drawing>
              <wp:inline distT="0" distB="0" distL="0" distR="0" wp14:anchorId="402E4402" wp14:editId="00B64C98">
                <wp:extent cx="5798185" cy="6350"/>
                <wp:effectExtent l="4445" t="0" r="0" b="5715"/>
                <wp:docPr id="2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6350"/>
                          <a:chOff x="0" y="0"/>
                          <a:chExt cx="9131" cy="10"/>
                        </a:xfrm>
                      </wpg:grpSpPr>
                      <wps:wsp>
                        <wps:cNvPr id="28" name="Rectangle 25"/>
                        <wps:cNvSpPr>
                          <a:spLocks noChangeArrowheads="1"/>
                        </wps:cNvSpPr>
                        <wps:spPr bwMode="auto">
                          <a:xfrm>
                            <a:off x="0" y="0"/>
                            <a:ext cx="9131" cy="1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8EFE19" id="Group 24" o:spid="_x0000_s1026" style="width:456.55pt;height:.5pt;mso-position-horizontal-relative:char;mso-position-vertical-relative:line" coordsize="91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">
                <v:rect id="Rectangle 25" o:spid="_x0000_s1027" style="position:absolute;width:91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" fillcolor="#585858" stroked="f"/>
                <w10:anchorlock/>
              </v:group>
            </w:pict>
          </mc:Fallback>
        </mc:AlternateContent>
      </w:r>
    </w:p>
    <w:p w14:paraId="2D0E984E" w14:textId="22AF0729" w:rsidR="006830E7" w:rsidRPr="00E01997" w:rsidRDefault="008576CE" w:rsidP="00F52491">
      <w:pPr>
        <w:pStyle w:val="Akapitzlist"/>
        <w:numPr>
          <w:ilvl w:val="1"/>
          <w:numId w:val="10"/>
        </w:numPr>
        <w:tabs>
          <w:tab w:val="left" w:pos="1257"/>
        </w:tabs>
        <w:ind w:left="1259" w:right="262"/>
        <w:jc w:val="both"/>
        <w:rPr>
          <w:sz w:val="20"/>
        </w:rPr>
      </w:pPr>
      <w:r>
        <w:rPr>
          <w:sz w:val="20"/>
        </w:rPr>
        <w:t>Wykonawcy mogą wspólnie ubiegać się o udzielenie zamówienia. W takim</w:t>
      </w:r>
      <w:r>
        <w:rPr>
          <w:spacing w:val="1"/>
          <w:sz w:val="20"/>
        </w:rPr>
        <w:t xml:space="preserve"> </w:t>
      </w:r>
      <w:r>
        <w:rPr>
          <w:sz w:val="20"/>
        </w:rPr>
        <w:t>przypadku Wykonawcy ustanawiają pełnomocnika do reprezentowania ich w</w:t>
      </w:r>
      <w:r>
        <w:rPr>
          <w:spacing w:val="1"/>
          <w:sz w:val="20"/>
        </w:rPr>
        <w:t xml:space="preserve"> </w:t>
      </w:r>
      <w:r>
        <w:rPr>
          <w:spacing w:val="-1"/>
          <w:sz w:val="20"/>
        </w:rPr>
        <w:t>postępowaniu</w:t>
      </w:r>
      <w:r>
        <w:rPr>
          <w:spacing w:val="-15"/>
          <w:sz w:val="20"/>
        </w:rPr>
        <w:t xml:space="preserve"> </w:t>
      </w:r>
      <w:r>
        <w:rPr>
          <w:spacing w:val="-1"/>
          <w:sz w:val="20"/>
        </w:rPr>
        <w:t>albo</w:t>
      </w:r>
      <w:r>
        <w:rPr>
          <w:spacing w:val="-16"/>
          <w:sz w:val="20"/>
        </w:rPr>
        <w:t xml:space="preserve"> </w:t>
      </w:r>
      <w:r>
        <w:rPr>
          <w:spacing w:val="-1"/>
          <w:sz w:val="20"/>
        </w:rPr>
        <w:t>do</w:t>
      </w:r>
      <w:r>
        <w:rPr>
          <w:spacing w:val="-16"/>
          <w:sz w:val="20"/>
        </w:rPr>
        <w:t xml:space="preserve"> </w:t>
      </w:r>
      <w:r>
        <w:rPr>
          <w:spacing w:val="-1"/>
          <w:sz w:val="20"/>
        </w:rPr>
        <w:t>reprezentowania</w:t>
      </w:r>
      <w:r>
        <w:rPr>
          <w:spacing w:val="-14"/>
          <w:sz w:val="20"/>
        </w:rPr>
        <w:t xml:space="preserve"> </w:t>
      </w:r>
      <w:r>
        <w:rPr>
          <w:sz w:val="20"/>
        </w:rPr>
        <w:t>i</w:t>
      </w:r>
      <w:r>
        <w:rPr>
          <w:spacing w:val="-14"/>
          <w:sz w:val="20"/>
        </w:rPr>
        <w:t xml:space="preserve"> </w:t>
      </w:r>
      <w:r>
        <w:rPr>
          <w:sz w:val="20"/>
        </w:rPr>
        <w:t>zawarcia</w:t>
      </w:r>
      <w:r>
        <w:rPr>
          <w:spacing w:val="-14"/>
          <w:sz w:val="20"/>
        </w:rPr>
        <w:t xml:space="preserve"> </w:t>
      </w:r>
      <w:r>
        <w:rPr>
          <w:sz w:val="20"/>
        </w:rPr>
        <w:t>umowy</w:t>
      </w:r>
      <w:r>
        <w:rPr>
          <w:spacing w:val="-15"/>
          <w:sz w:val="20"/>
        </w:rPr>
        <w:t xml:space="preserve"> </w:t>
      </w:r>
      <w:r>
        <w:rPr>
          <w:sz w:val="20"/>
        </w:rPr>
        <w:t>w</w:t>
      </w:r>
      <w:r>
        <w:rPr>
          <w:spacing w:val="-12"/>
          <w:sz w:val="20"/>
        </w:rPr>
        <w:t xml:space="preserve"> </w:t>
      </w:r>
      <w:r>
        <w:rPr>
          <w:sz w:val="20"/>
        </w:rPr>
        <w:t>sprawie</w:t>
      </w:r>
      <w:r>
        <w:rPr>
          <w:spacing w:val="-16"/>
          <w:sz w:val="20"/>
        </w:rPr>
        <w:t xml:space="preserve"> </w:t>
      </w:r>
      <w:r>
        <w:rPr>
          <w:sz w:val="20"/>
        </w:rPr>
        <w:t>zamówienia</w:t>
      </w:r>
      <w:r>
        <w:rPr>
          <w:spacing w:val="-68"/>
          <w:sz w:val="20"/>
        </w:rPr>
        <w:t xml:space="preserve"> </w:t>
      </w:r>
      <w:r>
        <w:rPr>
          <w:sz w:val="20"/>
        </w:rPr>
        <w:t>publicznego.</w:t>
      </w:r>
      <w:r>
        <w:rPr>
          <w:spacing w:val="-3"/>
          <w:sz w:val="20"/>
        </w:rPr>
        <w:t xml:space="preserve"> </w:t>
      </w:r>
      <w:r>
        <w:rPr>
          <w:sz w:val="20"/>
        </w:rPr>
        <w:t>Pełnomocnictwo</w:t>
      </w:r>
      <w:r>
        <w:rPr>
          <w:spacing w:val="-2"/>
          <w:sz w:val="20"/>
        </w:rPr>
        <w:t xml:space="preserve"> </w:t>
      </w:r>
      <w:r>
        <w:rPr>
          <w:sz w:val="20"/>
        </w:rPr>
        <w:t>winno być</w:t>
      </w:r>
      <w:r>
        <w:rPr>
          <w:spacing w:val="1"/>
          <w:sz w:val="20"/>
        </w:rPr>
        <w:t xml:space="preserve"> </w:t>
      </w:r>
      <w:r>
        <w:rPr>
          <w:sz w:val="20"/>
        </w:rPr>
        <w:t>załączone</w:t>
      </w:r>
      <w:r>
        <w:rPr>
          <w:spacing w:val="-3"/>
          <w:sz w:val="20"/>
        </w:rPr>
        <w:t xml:space="preserve"> </w:t>
      </w:r>
      <w:r>
        <w:rPr>
          <w:sz w:val="20"/>
        </w:rPr>
        <w:t>do oferty.</w:t>
      </w:r>
    </w:p>
    <w:p w14:paraId="23F5BB49" w14:textId="5AF27A15" w:rsidR="006830E7" w:rsidRDefault="008576CE" w:rsidP="00F52491">
      <w:pPr>
        <w:pStyle w:val="Akapitzlist"/>
        <w:numPr>
          <w:ilvl w:val="1"/>
          <w:numId w:val="10"/>
        </w:numPr>
        <w:tabs>
          <w:tab w:val="left" w:pos="1257"/>
        </w:tabs>
        <w:ind w:left="1259" w:right="258"/>
        <w:jc w:val="both"/>
        <w:rPr>
          <w:sz w:val="20"/>
        </w:rPr>
      </w:pPr>
      <w:r>
        <w:rPr>
          <w:sz w:val="20"/>
        </w:rPr>
        <w:t>W</w:t>
      </w:r>
      <w:r>
        <w:rPr>
          <w:spacing w:val="1"/>
          <w:sz w:val="20"/>
        </w:rPr>
        <w:t xml:space="preserve"> </w:t>
      </w:r>
      <w:r>
        <w:rPr>
          <w:sz w:val="20"/>
        </w:rPr>
        <w:t>przypadku</w:t>
      </w:r>
      <w:r>
        <w:rPr>
          <w:spacing w:val="1"/>
          <w:sz w:val="20"/>
        </w:rPr>
        <w:t xml:space="preserve"> </w:t>
      </w:r>
      <w:r>
        <w:rPr>
          <w:sz w:val="20"/>
        </w:rPr>
        <w:t>wspólnego</w:t>
      </w:r>
      <w:r>
        <w:rPr>
          <w:spacing w:val="1"/>
          <w:sz w:val="20"/>
        </w:rPr>
        <w:t xml:space="preserve"> </w:t>
      </w:r>
      <w:r>
        <w:rPr>
          <w:sz w:val="20"/>
        </w:rPr>
        <w:t>ubiegania</w:t>
      </w:r>
      <w:r>
        <w:rPr>
          <w:spacing w:val="1"/>
          <w:sz w:val="20"/>
        </w:rPr>
        <w:t xml:space="preserve"> </w:t>
      </w:r>
      <w:r>
        <w:rPr>
          <w:sz w:val="20"/>
        </w:rPr>
        <w:t>się</w:t>
      </w:r>
      <w:r>
        <w:rPr>
          <w:spacing w:val="1"/>
          <w:sz w:val="20"/>
        </w:rPr>
        <w:t xml:space="preserve"> </w:t>
      </w:r>
      <w:r>
        <w:rPr>
          <w:sz w:val="20"/>
        </w:rPr>
        <w:t>o</w:t>
      </w:r>
      <w:r>
        <w:rPr>
          <w:spacing w:val="1"/>
          <w:sz w:val="20"/>
        </w:rPr>
        <w:t xml:space="preserve"> </w:t>
      </w:r>
      <w:r>
        <w:rPr>
          <w:sz w:val="20"/>
        </w:rPr>
        <w:t>zamówienie</w:t>
      </w:r>
      <w:r>
        <w:rPr>
          <w:spacing w:val="1"/>
          <w:sz w:val="20"/>
        </w:rPr>
        <w:t xml:space="preserve"> </w:t>
      </w:r>
      <w:r>
        <w:rPr>
          <w:sz w:val="20"/>
        </w:rPr>
        <w:t>przez</w:t>
      </w:r>
      <w:r>
        <w:rPr>
          <w:spacing w:val="1"/>
          <w:sz w:val="20"/>
        </w:rPr>
        <w:t xml:space="preserve"> </w:t>
      </w:r>
      <w:r>
        <w:rPr>
          <w:sz w:val="20"/>
        </w:rPr>
        <w:t>Wykonawców</w:t>
      </w:r>
      <w:r>
        <w:rPr>
          <w:spacing w:val="1"/>
          <w:sz w:val="20"/>
        </w:rPr>
        <w:t xml:space="preserve"> </w:t>
      </w:r>
      <w:r>
        <w:rPr>
          <w:sz w:val="20"/>
        </w:rPr>
        <w:t xml:space="preserve">oświadczenie, o którym mowa </w:t>
      </w:r>
      <w:r w:rsidRPr="00194B4E">
        <w:rPr>
          <w:sz w:val="20"/>
        </w:rPr>
        <w:t xml:space="preserve">w pkt </w:t>
      </w:r>
      <w:r w:rsidR="00194B4E" w:rsidRPr="00194B4E">
        <w:rPr>
          <w:sz w:val="20"/>
        </w:rPr>
        <w:t>21</w:t>
      </w:r>
      <w:r w:rsidRPr="00194B4E">
        <w:rPr>
          <w:sz w:val="20"/>
        </w:rPr>
        <w:t>.1. SWZ,</w:t>
      </w:r>
      <w:r>
        <w:rPr>
          <w:sz w:val="20"/>
        </w:rPr>
        <w:t xml:space="preserve"> składa każdy z Wykonawców.</w:t>
      </w:r>
      <w:r>
        <w:rPr>
          <w:spacing w:val="-69"/>
          <w:sz w:val="20"/>
        </w:rPr>
        <w:t xml:space="preserve"> </w:t>
      </w:r>
      <w:r>
        <w:rPr>
          <w:sz w:val="20"/>
        </w:rPr>
        <w:t>Oświadczenia</w:t>
      </w:r>
      <w:r>
        <w:rPr>
          <w:spacing w:val="1"/>
          <w:sz w:val="20"/>
        </w:rPr>
        <w:t xml:space="preserve"> </w:t>
      </w:r>
      <w:r>
        <w:rPr>
          <w:sz w:val="20"/>
        </w:rPr>
        <w:t>te</w:t>
      </w:r>
      <w:r>
        <w:rPr>
          <w:spacing w:val="1"/>
          <w:sz w:val="20"/>
        </w:rPr>
        <w:t xml:space="preserve"> </w:t>
      </w:r>
      <w:r>
        <w:rPr>
          <w:sz w:val="20"/>
        </w:rPr>
        <w:t>potwierdzają</w:t>
      </w:r>
      <w:r>
        <w:rPr>
          <w:spacing w:val="1"/>
          <w:sz w:val="20"/>
        </w:rPr>
        <w:t xml:space="preserve"> </w:t>
      </w:r>
      <w:r>
        <w:rPr>
          <w:sz w:val="20"/>
        </w:rPr>
        <w:t>brak</w:t>
      </w:r>
      <w:r>
        <w:rPr>
          <w:spacing w:val="1"/>
          <w:sz w:val="20"/>
        </w:rPr>
        <w:t xml:space="preserve"> </w:t>
      </w:r>
      <w:r>
        <w:rPr>
          <w:sz w:val="20"/>
        </w:rPr>
        <w:t>podstaw</w:t>
      </w:r>
      <w:r>
        <w:rPr>
          <w:spacing w:val="1"/>
          <w:sz w:val="20"/>
        </w:rPr>
        <w:t xml:space="preserve"> </w:t>
      </w:r>
      <w:r>
        <w:rPr>
          <w:sz w:val="20"/>
        </w:rPr>
        <w:t>wykluczenia</w:t>
      </w:r>
      <w:r>
        <w:rPr>
          <w:spacing w:val="1"/>
          <w:sz w:val="20"/>
        </w:rPr>
        <w:t xml:space="preserve"> </w:t>
      </w:r>
      <w:r>
        <w:rPr>
          <w:sz w:val="20"/>
        </w:rPr>
        <w:t>oraz</w:t>
      </w:r>
      <w:r>
        <w:rPr>
          <w:spacing w:val="1"/>
          <w:sz w:val="20"/>
        </w:rPr>
        <w:t xml:space="preserve"> </w:t>
      </w:r>
      <w:r>
        <w:rPr>
          <w:sz w:val="20"/>
        </w:rPr>
        <w:t>spełnianie</w:t>
      </w:r>
      <w:r>
        <w:rPr>
          <w:spacing w:val="1"/>
          <w:sz w:val="20"/>
        </w:rPr>
        <w:t xml:space="preserve"> </w:t>
      </w:r>
      <w:r>
        <w:rPr>
          <w:sz w:val="20"/>
        </w:rPr>
        <w:t>warunków udziału w postępowaniu w zakresie, w jakim każdy z Wykonawców</w:t>
      </w:r>
      <w:r>
        <w:rPr>
          <w:spacing w:val="1"/>
          <w:sz w:val="20"/>
        </w:rPr>
        <w:t xml:space="preserve"> </w:t>
      </w:r>
      <w:r>
        <w:rPr>
          <w:sz w:val="20"/>
        </w:rPr>
        <w:t>wykazuje</w:t>
      </w:r>
      <w:r>
        <w:rPr>
          <w:spacing w:val="-3"/>
          <w:sz w:val="20"/>
        </w:rPr>
        <w:t xml:space="preserve"> </w:t>
      </w:r>
      <w:r>
        <w:rPr>
          <w:sz w:val="20"/>
        </w:rPr>
        <w:t>spełnianie</w:t>
      </w:r>
      <w:r>
        <w:rPr>
          <w:spacing w:val="-3"/>
          <w:sz w:val="20"/>
        </w:rPr>
        <w:t xml:space="preserve"> </w:t>
      </w:r>
      <w:r>
        <w:rPr>
          <w:sz w:val="20"/>
        </w:rPr>
        <w:t>warunków</w:t>
      </w:r>
      <w:r>
        <w:rPr>
          <w:spacing w:val="-1"/>
          <w:sz w:val="20"/>
        </w:rPr>
        <w:t xml:space="preserve"> </w:t>
      </w:r>
      <w:r>
        <w:rPr>
          <w:sz w:val="20"/>
        </w:rPr>
        <w:t>udziału</w:t>
      </w:r>
      <w:r>
        <w:rPr>
          <w:spacing w:val="-1"/>
          <w:sz w:val="20"/>
        </w:rPr>
        <w:t xml:space="preserve"> </w:t>
      </w:r>
      <w:r>
        <w:rPr>
          <w:sz w:val="20"/>
        </w:rPr>
        <w:t>w</w:t>
      </w:r>
      <w:r>
        <w:rPr>
          <w:spacing w:val="-2"/>
          <w:sz w:val="20"/>
        </w:rPr>
        <w:t xml:space="preserve"> </w:t>
      </w:r>
      <w:r>
        <w:rPr>
          <w:sz w:val="20"/>
        </w:rPr>
        <w:t>postępowaniu.</w:t>
      </w:r>
    </w:p>
    <w:p w14:paraId="2FF016E2" w14:textId="725DAB51" w:rsidR="00C26191" w:rsidRDefault="008576CE" w:rsidP="00F52491">
      <w:pPr>
        <w:pStyle w:val="Akapitzlist"/>
        <w:numPr>
          <w:ilvl w:val="1"/>
          <w:numId w:val="10"/>
        </w:numPr>
        <w:tabs>
          <w:tab w:val="left" w:pos="1257"/>
        </w:tabs>
        <w:spacing w:line="276" w:lineRule="auto"/>
        <w:ind w:right="262"/>
        <w:jc w:val="both"/>
        <w:rPr>
          <w:sz w:val="20"/>
        </w:rPr>
      </w:pPr>
      <w:r>
        <w:rPr>
          <w:sz w:val="20"/>
        </w:rPr>
        <w:t>Oświadczenia i dokumenty potwierdzające brak podstaw do wykluczenia z</w:t>
      </w:r>
      <w:r>
        <w:rPr>
          <w:spacing w:val="1"/>
          <w:sz w:val="20"/>
        </w:rPr>
        <w:t xml:space="preserve"> </w:t>
      </w:r>
      <w:r>
        <w:rPr>
          <w:sz w:val="20"/>
        </w:rPr>
        <w:t>postępowania</w:t>
      </w:r>
      <w:r>
        <w:rPr>
          <w:spacing w:val="1"/>
          <w:sz w:val="20"/>
        </w:rPr>
        <w:t xml:space="preserve"> </w:t>
      </w:r>
      <w:r>
        <w:rPr>
          <w:sz w:val="20"/>
        </w:rPr>
        <w:t>składa</w:t>
      </w:r>
      <w:r>
        <w:rPr>
          <w:spacing w:val="1"/>
          <w:sz w:val="20"/>
        </w:rPr>
        <w:t xml:space="preserve"> </w:t>
      </w:r>
      <w:r>
        <w:rPr>
          <w:sz w:val="20"/>
        </w:rPr>
        <w:t>każdy</w:t>
      </w:r>
      <w:r>
        <w:rPr>
          <w:spacing w:val="1"/>
          <w:sz w:val="20"/>
        </w:rPr>
        <w:t xml:space="preserve"> </w:t>
      </w:r>
      <w:r>
        <w:rPr>
          <w:sz w:val="20"/>
        </w:rPr>
        <w:t>z</w:t>
      </w:r>
      <w:r>
        <w:rPr>
          <w:spacing w:val="1"/>
          <w:sz w:val="20"/>
        </w:rPr>
        <w:t xml:space="preserve"> </w:t>
      </w:r>
      <w:r>
        <w:rPr>
          <w:sz w:val="20"/>
        </w:rPr>
        <w:t>Wykonawców</w:t>
      </w:r>
      <w:r>
        <w:rPr>
          <w:spacing w:val="1"/>
          <w:sz w:val="20"/>
        </w:rPr>
        <w:t xml:space="preserve"> </w:t>
      </w:r>
      <w:r>
        <w:rPr>
          <w:sz w:val="20"/>
        </w:rPr>
        <w:t>wspólnie</w:t>
      </w:r>
      <w:r>
        <w:rPr>
          <w:spacing w:val="1"/>
          <w:sz w:val="20"/>
        </w:rPr>
        <w:t xml:space="preserve"> </w:t>
      </w:r>
      <w:r>
        <w:rPr>
          <w:sz w:val="20"/>
        </w:rPr>
        <w:t>ubiegających</w:t>
      </w:r>
      <w:r>
        <w:rPr>
          <w:spacing w:val="1"/>
          <w:sz w:val="20"/>
        </w:rPr>
        <w:t xml:space="preserve"> </w:t>
      </w:r>
      <w:r>
        <w:rPr>
          <w:sz w:val="20"/>
        </w:rPr>
        <w:t>się</w:t>
      </w:r>
      <w:r>
        <w:rPr>
          <w:spacing w:val="1"/>
          <w:sz w:val="20"/>
        </w:rPr>
        <w:t xml:space="preserve"> </w:t>
      </w:r>
      <w:r>
        <w:rPr>
          <w:sz w:val="20"/>
        </w:rPr>
        <w:t>o</w:t>
      </w:r>
      <w:r>
        <w:rPr>
          <w:spacing w:val="1"/>
          <w:sz w:val="20"/>
        </w:rPr>
        <w:t xml:space="preserve"> </w:t>
      </w:r>
      <w:r>
        <w:rPr>
          <w:sz w:val="20"/>
        </w:rPr>
        <w:t>zamówienie.</w:t>
      </w:r>
      <w:bookmarkStart w:id="14" w:name="_bookmark8"/>
      <w:bookmarkEnd w:id="14"/>
    </w:p>
    <w:p w14:paraId="359C33BD" w14:textId="77777777" w:rsidR="00302883" w:rsidRPr="00302883" w:rsidRDefault="00302883" w:rsidP="00302883">
      <w:pPr>
        <w:pStyle w:val="Akapitzlist"/>
        <w:tabs>
          <w:tab w:val="left" w:pos="1257"/>
        </w:tabs>
        <w:spacing w:line="276" w:lineRule="auto"/>
        <w:ind w:right="262" w:firstLine="0"/>
        <w:rPr>
          <w:sz w:val="20"/>
        </w:rPr>
      </w:pPr>
    </w:p>
    <w:p w14:paraId="414A132C" w14:textId="3C1A3979" w:rsidR="00C26191" w:rsidRPr="005C59A5" w:rsidRDefault="00C26191" w:rsidP="00F52491">
      <w:pPr>
        <w:pStyle w:val="Akapitzlist"/>
        <w:numPr>
          <w:ilvl w:val="0"/>
          <w:numId w:val="10"/>
        </w:numPr>
        <w:spacing w:before="22"/>
        <w:rPr>
          <w:b/>
          <w:bCs/>
        </w:rPr>
      </w:pPr>
      <w:r w:rsidRPr="005C59A5">
        <w:rPr>
          <w:b/>
          <w:bCs/>
          <w:spacing w:val="-1"/>
        </w:rPr>
        <w:t>INFORMACJE</w:t>
      </w:r>
      <w:r w:rsidRPr="005C59A5">
        <w:rPr>
          <w:b/>
          <w:bCs/>
          <w:spacing w:val="-19"/>
        </w:rPr>
        <w:t xml:space="preserve"> </w:t>
      </w:r>
      <w:r w:rsidRPr="005C59A5">
        <w:rPr>
          <w:b/>
          <w:bCs/>
          <w:spacing w:val="-1"/>
        </w:rPr>
        <w:t>O</w:t>
      </w:r>
      <w:r w:rsidRPr="005C59A5">
        <w:rPr>
          <w:b/>
          <w:bCs/>
          <w:spacing w:val="-17"/>
        </w:rPr>
        <w:t xml:space="preserve"> </w:t>
      </w:r>
      <w:r w:rsidRPr="005C59A5">
        <w:rPr>
          <w:b/>
          <w:bCs/>
          <w:spacing w:val="-1"/>
        </w:rPr>
        <w:t>ŚRODKACH</w:t>
      </w:r>
      <w:r w:rsidRPr="005C59A5">
        <w:rPr>
          <w:b/>
          <w:bCs/>
          <w:spacing w:val="-17"/>
        </w:rPr>
        <w:t xml:space="preserve"> </w:t>
      </w:r>
      <w:r w:rsidRPr="005C59A5">
        <w:rPr>
          <w:b/>
          <w:bCs/>
        </w:rPr>
        <w:t>KOMUNIKACJI</w:t>
      </w:r>
      <w:r w:rsidRPr="005C59A5">
        <w:rPr>
          <w:b/>
          <w:bCs/>
          <w:spacing w:val="-16"/>
        </w:rPr>
        <w:t xml:space="preserve"> </w:t>
      </w:r>
      <w:r w:rsidRPr="005C59A5">
        <w:rPr>
          <w:b/>
          <w:bCs/>
        </w:rPr>
        <w:t>ELEKTRONICZNEJ,</w:t>
      </w:r>
      <w:r w:rsidRPr="005C59A5">
        <w:rPr>
          <w:b/>
          <w:bCs/>
          <w:spacing w:val="-79"/>
        </w:rPr>
        <w:t xml:space="preserve"> </w:t>
      </w:r>
      <w:r w:rsidRPr="005C59A5">
        <w:rPr>
          <w:b/>
          <w:bCs/>
        </w:rPr>
        <w:t>PRZY UŻYCIU KTÓRYCH ZAMAWIAJĄCY BĘDZIE</w:t>
      </w:r>
      <w:r w:rsidRPr="005C59A5">
        <w:rPr>
          <w:b/>
          <w:bCs/>
          <w:spacing w:val="1"/>
        </w:rPr>
        <w:t xml:space="preserve"> </w:t>
      </w:r>
      <w:r w:rsidRPr="005C59A5">
        <w:rPr>
          <w:b/>
          <w:bCs/>
        </w:rPr>
        <w:t>KOMUNIKOWAŁ</w:t>
      </w:r>
      <w:r w:rsidRPr="005C59A5">
        <w:rPr>
          <w:b/>
          <w:bCs/>
          <w:spacing w:val="-20"/>
        </w:rPr>
        <w:t xml:space="preserve"> </w:t>
      </w:r>
      <w:r w:rsidRPr="005C59A5">
        <w:rPr>
          <w:b/>
          <w:bCs/>
        </w:rPr>
        <w:t>SIĘ</w:t>
      </w:r>
      <w:r w:rsidRPr="005C59A5">
        <w:rPr>
          <w:b/>
          <w:bCs/>
          <w:spacing w:val="-20"/>
        </w:rPr>
        <w:t xml:space="preserve"> </w:t>
      </w:r>
      <w:r w:rsidRPr="005C59A5">
        <w:rPr>
          <w:b/>
          <w:bCs/>
        </w:rPr>
        <w:t>Z</w:t>
      </w:r>
      <w:r w:rsidRPr="005C59A5">
        <w:rPr>
          <w:b/>
          <w:bCs/>
          <w:spacing w:val="-20"/>
        </w:rPr>
        <w:t xml:space="preserve"> </w:t>
      </w:r>
      <w:r w:rsidRPr="005C59A5">
        <w:rPr>
          <w:b/>
          <w:bCs/>
        </w:rPr>
        <w:t>WYKONAWCAMI,</w:t>
      </w:r>
      <w:r w:rsidRPr="005C59A5">
        <w:rPr>
          <w:b/>
          <w:bCs/>
          <w:spacing w:val="-20"/>
        </w:rPr>
        <w:t xml:space="preserve"> </w:t>
      </w:r>
      <w:r w:rsidRPr="005C59A5">
        <w:rPr>
          <w:b/>
          <w:bCs/>
        </w:rPr>
        <w:t>ORAZ</w:t>
      </w:r>
      <w:r w:rsidRPr="005C59A5">
        <w:rPr>
          <w:b/>
          <w:bCs/>
          <w:spacing w:val="-20"/>
        </w:rPr>
        <w:t xml:space="preserve"> </w:t>
      </w:r>
      <w:r w:rsidRPr="005C59A5">
        <w:rPr>
          <w:b/>
          <w:bCs/>
        </w:rPr>
        <w:t>INFORMACJE</w:t>
      </w:r>
      <w:r w:rsidRPr="005C59A5">
        <w:rPr>
          <w:b/>
          <w:bCs/>
          <w:spacing w:val="-20"/>
        </w:rPr>
        <w:t xml:space="preserve"> </w:t>
      </w:r>
      <w:r w:rsidRPr="005C59A5">
        <w:rPr>
          <w:b/>
          <w:bCs/>
        </w:rPr>
        <w:t>O</w:t>
      </w:r>
      <w:r w:rsidRPr="005C59A5">
        <w:rPr>
          <w:b/>
          <w:bCs/>
          <w:spacing w:val="-79"/>
        </w:rPr>
        <w:t xml:space="preserve"> </w:t>
      </w:r>
      <w:r w:rsidRPr="005C59A5">
        <w:rPr>
          <w:b/>
          <w:bCs/>
        </w:rPr>
        <w:t>WYMAGANIACH</w:t>
      </w:r>
      <w:r w:rsidRPr="005C59A5">
        <w:rPr>
          <w:b/>
          <w:bCs/>
          <w:spacing w:val="-17"/>
        </w:rPr>
        <w:t xml:space="preserve"> </w:t>
      </w:r>
      <w:r w:rsidRPr="005C59A5">
        <w:rPr>
          <w:b/>
          <w:bCs/>
        </w:rPr>
        <w:t>TECHNICZNYCH I</w:t>
      </w:r>
      <w:r w:rsidRPr="005C59A5">
        <w:rPr>
          <w:b/>
          <w:bCs/>
          <w:spacing w:val="-9"/>
        </w:rPr>
        <w:t xml:space="preserve"> </w:t>
      </w:r>
      <w:r w:rsidRPr="005C59A5">
        <w:rPr>
          <w:b/>
          <w:bCs/>
        </w:rPr>
        <w:t>ORGANIZACYJNYCH</w:t>
      </w:r>
      <w:r w:rsidRPr="005C59A5">
        <w:rPr>
          <w:b/>
          <w:bCs/>
          <w:spacing w:val="-8"/>
        </w:rPr>
        <w:t xml:space="preserve"> </w:t>
      </w:r>
      <w:r w:rsidRPr="005C59A5">
        <w:rPr>
          <w:b/>
          <w:bCs/>
        </w:rPr>
        <w:t>SPORZĄDZANIA,WYSYŁANIA</w:t>
      </w:r>
      <w:r w:rsidRPr="005C59A5">
        <w:rPr>
          <w:noProof/>
        </w:rPr>
        <mc:AlternateContent>
          <mc:Choice Requires="wps">
            <w:drawing>
              <wp:anchor distT="0" distB="0" distL="0" distR="0" simplePos="0" relativeHeight="487608320" behindDoc="1" locked="0" layoutInCell="1" allowOverlap="1" wp14:anchorId="51CE682F" wp14:editId="767FADCF">
                <wp:simplePos x="0" y="0"/>
                <wp:positionH relativeFrom="page">
                  <wp:posOffset>881380</wp:posOffset>
                </wp:positionH>
                <wp:positionV relativeFrom="paragraph">
                  <wp:posOffset>227965</wp:posOffset>
                </wp:positionV>
                <wp:extent cx="5798185" cy="6350"/>
                <wp:effectExtent l="0" t="0" r="0" b="0"/>
                <wp:wrapTopAndBottom/>
                <wp:docPr id="2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BF7AE" id="Rectangle 23" o:spid="_x0000_s1026" style="position:absolute;margin-left:69.4pt;margin-top:17.95pt;width:456.55pt;height:.5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" fillcolor="#585858" stroked="f">
                <w10:wrap type="topAndBottom" anchorx="page"/>
              </v:rect>
            </w:pict>
          </mc:Fallback>
        </mc:AlternateContent>
      </w:r>
      <w:r w:rsidRPr="005C59A5">
        <w:rPr>
          <w:b/>
          <w:bCs/>
        </w:rPr>
        <w:t>I</w:t>
      </w:r>
      <w:r w:rsidRPr="005C59A5">
        <w:rPr>
          <w:b/>
          <w:bCs/>
          <w:spacing w:val="-6"/>
        </w:rPr>
        <w:t xml:space="preserve"> </w:t>
      </w:r>
      <w:r w:rsidRPr="005C59A5">
        <w:rPr>
          <w:b/>
          <w:bCs/>
        </w:rPr>
        <w:t>ODBIERANIA</w:t>
      </w:r>
      <w:r w:rsidRPr="005C59A5">
        <w:rPr>
          <w:b/>
          <w:bCs/>
          <w:spacing w:val="-5"/>
        </w:rPr>
        <w:t xml:space="preserve"> </w:t>
      </w:r>
      <w:r w:rsidRPr="005C59A5">
        <w:rPr>
          <w:b/>
          <w:bCs/>
        </w:rPr>
        <w:t>KORESPONDENCJI</w:t>
      </w:r>
      <w:r w:rsidRPr="005C59A5">
        <w:rPr>
          <w:b/>
          <w:bCs/>
          <w:spacing w:val="-4"/>
        </w:rPr>
        <w:t xml:space="preserve"> </w:t>
      </w:r>
      <w:r w:rsidRPr="005C59A5">
        <w:rPr>
          <w:b/>
          <w:bCs/>
        </w:rPr>
        <w:t>ELEKTRONICZNEJ</w:t>
      </w:r>
    </w:p>
    <w:p w14:paraId="5E838BEE" w14:textId="35EDA8ED" w:rsidR="006830E7" w:rsidRDefault="006830E7" w:rsidP="00C81102">
      <w:pPr>
        <w:pStyle w:val="Nagwek1"/>
        <w:tabs>
          <w:tab w:val="left" w:pos="743"/>
        </w:tabs>
        <w:spacing w:before="1" w:line="259" w:lineRule="auto"/>
        <w:ind w:left="390" w:right="575" w:firstLine="0"/>
      </w:pPr>
    </w:p>
    <w:p w14:paraId="4E4E6DA2" w14:textId="12C18609" w:rsidR="00CD79E1" w:rsidRPr="00787F5B" w:rsidRDefault="00CD79E1" w:rsidP="00F52491">
      <w:pPr>
        <w:pStyle w:val="Akapitzlist"/>
        <w:widowControl/>
        <w:numPr>
          <w:ilvl w:val="1"/>
          <w:numId w:val="10"/>
        </w:numPr>
        <w:pBdr>
          <w:top w:val="nil"/>
          <w:left w:val="nil"/>
          <w:bottom w:val="nil"/>
          <w:right w:val="nil"/>
          <w:between w:val="nil"/>
        </w:pBdr>
        <w:autoSpaceDE/>
        <w:autoSpaceDN/>
        <w:spacing w:line="280" w:lineRule="atLeast"/>
        <w:ind w:left="1276" w:hanging="850"/>
        <w:contextualSpacing/>
        <w:jc w:val="both"/>
        <w:rPr>
          <w:sz w:val="20"/>
          <w:szCs w:val="20"/>
        </w:rPr>
      </w:pPr>
      <w:r w:rsidRPr="00787F5B">
        <w:rPr>
          <w:sz w:val="20"/>
          <w:szCs w:val="20"/>
        </w:rPr>
        <w:t>Komunikacja między Zamawiającym a Wykonawcami może się odbywać wyłącznie  przy użyciu środków komunikacji elektronicznej w rozumieniu ustawy z dnia 18 lipca 2002 r. o świadczeniu usług drogą elektroniczną.</w:t>
      </w:r>
      <w:r w:rsidR="004C3E88" w:rsidRPr="00787F5B">
        <w:rPr>
          <w:sz w:val="20"/>
          <w:szCs w:val="20"/>
        </w:rPr>
        <w:t xml:space="preserve"> </w:t>
      </w:r>
      <w:r w:rsidRPr="00787F5B">
        <w:rPr>
          <w:sz w:val="20"/>
          <w:szCs w:val="20"/>
        </w:rPr>
        <w:t xml:space="preserve">Postępowanie prowadzone jest w języku polskim w formie elektronicznej za pośrednictwem </w:t>
      </w:r>
      <w:hyperlink r:id="rId13">
        <w:r w:rsidRPr="00787F5B">
          <w:rPr>
            <w:sz w:val="20"/>
            <w:szCs w:val="20"/>
            <w:u w:val="single"/>
          </w:rPr>
          <w:t>platformazakupowa.pl</w:t>
        </w:r>
      </w:hyperlink>
      <w:r w:rsidRPr="00787F5B">
        <w:rPr>
          <w:sz w:val="20"/>
          <w:szCs w:val="20"/>
        </w:rPr>
        <w:t xml:space="preserve"> pod adresem:</w:t>
      </w:r>
      <w:r w:rsidR="00C81102" w:rsidRPr="00C81102">
        <w:t xml:space="preserve"> </w:t>
      </w:r>
      <w:hyperlink r:id="rId14" w:history="1">
        <w:r w:rsidR="00C81102" w:rsidRPr="00787F5B">
          <w:rPr>
            <w:rStyle w:val="Hipercze"/>
            <w:sz w:val="20"/>
            <w:szCs w:val="20"/>
            <w:bdr w:val="none" w:sz="0" w:space="0" w:color="auto" w:frame="1"/>
          </w:rPr>
          <w:t>https://platformazakupowa.pl/pn/wit</w:t>
        </w:r>
      </w:hyperlink>
      <w:r w:rsidR="00C81102" w:rsidRPr="00787F5B">
        <w:rPr>
          <w:sz w:val="20"/>
          <w:szCs w:val="20"/>
        </w:rPr>
        <w:t xml:space="preserve">  zwanej dalej Platformą.</w:t>
      </w:r>
    </w:p>
    <w:p w14:paraId="2FF7A6E5" w14:textId="1822FDC2" w:rsidR="00CD79E1" w:rsidRPr="002A0005" w:rsidRDefault="00CD79E1" w:rsidP="00F52491">
      <w:pPr>
        <w:pStyle w:val="Akapitzlist"/>
        <w:widowControl/>
        <w:numPr>
          <w:ilvl w:val="1"/>
          <w:numId w:val="10"/>
        </w:numPr>
        <w:pBdr>
          <w:top w:val="nil"/>
          <w:left w:val="nil"/>
          <w:bottom w:val="nil"/>
          <w:right w:val="nil"/>
          <w:between w:val="nil"/>
        </w:pBdr>
        <w:autoSpaceDE/>
        <w:autoSpaceDN/>
        <w:spacing w:line="280" w:lineRule="atLeast"/>
        <w:ind w:left="1276" w:hanging="850"/>
        <w:contextualSpacing/>
        <w:jc w:val="both"/>
        <w:rPr>
          <w:sz w:val="20"/>
          <w:szCs w:val="20"/>
        </w:rPr>
      </w:pPr>
      <w:r w:rsidRPr="002A0005">
        <w:rPr>
          <w:sz w:val="20"/>
          <w:szCs w:val="20"/>
        </w:rPr>
        <w:t xml:space="preserve">W celu skrócenia czasu udzielenia odpowiedzi na pytania preferuje się, aby komunikacja między </w:t>
      </w:r>
      <w:r w:rsidR="00A84C2E">
        <w:rPr>
          <w:sz w:val="20"/>
          <w:szCs w:val="20"/>
        </w:rPr>
        <w:t>Z</w:t>
      </w:r>
      <w:r w:rsidRPr="002A0005">
        <w:rPr>
          <w:sz w:val="20"/>
          <w:szCs w:val="20"/>
        </w:rPr>
        <w:t xml:space="preserve">amawiającym a Wykonawcami, w tym wszelkie oświadczenia, wnioski, zawiadomienia oraz informacje, przekazywane były za pośrednictwem </w:t>
      </w:r>
      <w:hyperlink r:id="rId15">
        <w:r w:rsidRPr="002A0005">
          <w:rPr>
            <w:sz w:val="20"/>
            <w:szCs w:val="20"/>
            <w:u w:val="single"/>
          </w:rPr>
          <w:t>platformazakupowa.pl</w:t>
        </w:r>
      </w:hyperlink>
      <w:r w:rsidRPr="002A0005">
        <w:rPr>
          <w:sz w:val="20"/>
          <w:szCs w:val="20"/>
        </w:rPr>
        <w:t xml:space="preserve"> i formularza </w:t>
      </w:r>
      <w:r w:rsidRPr="002A0005">
        <w:rPr>
          <w:i/>
          <w:sz w:val="20"/>
          <w:szCs w:val="20"/>
        </w:rPr>
        <w:t xml:space="preserve">„Wyślij wiadomość do </w:t>
      </w:r>
      <w:r w:rsidR="00A84C2E">
        <w:rPr>
          <w:i/>
          <w:sz w:val="20"/>
          <w:szCs w:val="20"/>
        </w:rPr>
        <w:t>Z</w:t>
      </w:r>
      <w:r w:rsidRPr="002A0005">
        <w:rPr>
          <w:i/>
          <w:sz w:val="20"/>
          <w:szCs w:val="20"/>
        </w:rPr>
        <w:t>amawiającego”.</w:t>
      </w:r>
      <w:r w:rsidRPr="002A0005">
        <w:rPr>
          <w:sz w:val="20"/>
          <w:szCs w:val="20"/>
        </w:rPr>
        <w:t xml:space="preserve"> </w:t>
      </w:r>
    </w:p>
    <w:p w14:paraId="4ACA76B5" w14:textId="58CEBFE1" w:rsidR="00CD79E1" w:rsidRDefault="00CD79E1" w:rsidP="00F52491">
      <w:pPr>
        <w:pStyle w:val="Akapitzlist"/>
        <w:widowControl/>
        <w:numPr>
          <w:ilvl w:val="1"/>
          <w:numId w:val="10"/>
        </w:numPr>
        <w:pBdr>
          <w:top w:val="nil"/>
          <w:left w:val="nil"/>
          <w:bottom w:val="nil"/>
          <w:right w:val="nil"/>
          <w:between w:val="nil"/>
        </w:pBdr>
        <w:autoSpaceDE/>
        <w:autoSpaceDN/>
        <w:spacing w:line="280" w:lineRule="atLeast"/>
        <w:ind w:left="1276" w:hanging="850"/>
        <w:contextualSpacing/>
        <w:jc w:val="both"/>
        <w:rPr>
          <w:sz w:val="20"/>
          <w:szCs w:val="20"/>
        </w:rPr>
      </w:pPr>
      <w:r w:rsidRPr="006804AD">
        <w:rPr>
          <w:sz w:val="20"/>
          <w:szCs w:val="20"/>
        </w:rPr>
        <w:t xml:space="preserve">Za datę przekazania (wpływu) oświadczeń, wniosków, zawiadomień oraz informacji przyjmuje się datę ich przesłania za pośrednictwem </w:t>
      </w:r>
      <w:hyperlink r:id="rId16">
        <w:r w:rsidRPr="006804AD">
          <w:rPr>
            <w:sz w:val="20"/>
            <w:szCs w:val="20"/>
            <w:u w:val="single"/>
          </w:rPr>
          <w:t>platformazakupowa.pl</w:t>
        </w:r>
      </w:hyperlink>
      <w:r w:rsidRPr="006804AD">
        <w:rPr>
          <w:sz w:val="20"/>
          <w:szCs w:val="20"/>
        </w:rPr>
        <w:t xml:space="preserve"> poprzez kliknięcie przycisku  „Wyślij wiadomość do </w:t>
      </w:r>
      <w:r w:rsidR="004F5F23">
        <w:rPr>
          <w:sz w:val="20"/>
          <w:szCs w:val="20"/>
        </w:rPr>
        <w:t>Z</w:t>
      </w:r>
      <w:r w:rsidRPr="006804AD">
        <w:rPr>
          <w:sz w:val="20"/>
          <w:szCs w:val="20"/>
        </w:rPr>
        <w:t xml:space="preserve">amawiającego” po których pojawi się komunikat, że wiadomość została wysłana do </w:t>
      </w:r>
      <w:r w:rsidR="004F5F23">
        <w:rPr>
          <w:sz w:val="20"/>
          <w:szCs w:val="20"/>
        </w:rPr>
        <w:t>Z</w:t>
      </w:r>
      <w:r w:rsidRPr="006804AD">
        <w:rPr>
          <w:sz w:val="20"/>
          <w:szCs w:val="20"/>
        </w:rPr>
        <w:t xml:space="preserve">amawiającego. </w:t>
      </w:r>
    </w:p>
    <w:p w14:paraId="2499A98C" w14:textId="3986B6BE" w:rsidR="00CD79E1" w:rsidRPr="006804AD" w:rsidRDefault="00CD79E1" w:rsidP="00F52491">
      <w:pPr>
        <w:pStyle w:val="Akapitzlist"/>
        <w:widowControl/>
        <w:numPr>
          <w:ilvl w:val="1"/>
          <w:numId w:val="10"/>
        </w:numPr>
        <w:pBdr>
          <w:top w:val="nil"/>
          <w:left w:val="nil"/>
          <w:bottom w:val="nil"/>
          <w:right w:val="nil"/>
          <w:between w:val="nil"/>
        </w:pBdr>
        <w:autoSpaceDE/>
        <w:autoSpaceDN/>
        <w:spacing w:line="280" w:lineRule="atLeast"/>
        <w:ind w:left="1276" w:hanging="850"/>
        <w:contextualSpacing/>
        <w:jc w:val="both"/>
        <w:rPr>
          <w:sz w:val="20"/>
          <w:szCs w:val="20"/>
        </w:rPr>
      </w:pPr>
      <w:r>
        <w:rPr>
          <w:sz w:val="20"/>
          <w:szCs w:val="20"/>
        </w:rPr>
        <w:t>Zamawiający</w:t>
      </w:r>
      <w:r w:rsidR="00081A31">
        <w:rPr>
          <w:sz w:val="20"/>
          <w:szCs w:val="20"/>
        </w:rPr>
        <w:t xml:space="preserve"> nie</w:t>
      </w:r>
      <w:r>
        <w:rPr>
          <w:sz w:val="20"/>
          <w:szCs w:val="20"/>
        </w:rPr>
        <w:t xml:space="preserve"> dopuszcza, </w:t>
      </w:r>
      <w:r w:rsidR="00081A31">
        <w:rPr>
          <w:sz w:val="20"/>
          <w:szCs w:val="20"/>
        </w:rPr>
        <w:t>innej formy komunikacji.</w:t>
      </w:r>
    </w:p>
    <w:p w14:paraId="360A2279" w14:textId="77777777" w:rsidR="00CD79E1" w:rsidRPr="00115D8F" w:rsidRDefault="00CD79E1" w:rsidP="00F52491">
      <w:pPr>
        <w:pStyle w:val="Akapitzlist"/>
        <w:widowControl/>
        <w:numPr>
          <w:ilvl w:val="1"/>
          <w:numId w:val="10"/>
        </w:numPr>
        <w:pBdr>
          <w:top w:val="nil"/>
          <w:left w:val="nil"/>
          <w:bottom w:val="nil"/>
          <w:right w:val="nil"/>
          <w:between w:val="nil"/>
        </w:pBdr>
        <w:autoSpaceDE/>
        <w:autoSpaceDN/>
        <w:spacing w:line="280" w:lineRule="atLeast"/>
        <w:ind w:left="1276" w:hanging="850"/>
        <w:contextualSpacing/>
        <w:jc w:val="both"/>
        <w:rPr>
          <w:sz w:val="20"/>
          <w:szCs w:val="20"/>
        </w:rPr>
      </w:pPr>
      <w:r w:rsidRPr="00115D8F">
        <w:rPr>
          <w:sz w:val="20"/>
          <w:szCs w:val="20"/>
        </w:rPr>
        <w:t xml:space="preserve">Zamawiający będzie przekazywał Wykonawcom informacje za pośrednictwem </w:t>
      </w:r>
      <w:hyperlink r:id="rId17">
        <w:r w:rsidRPr="00115D8F">
          <w:rPr>
            <w:sz w:val="20"/>
            <w:szCs w:val="20"/>
            <w:u w:val="single"/>
          </w:rPr>
          <w:t>platformazakupowa.pl</w:t>
        </w:r>
      </w:hyperlink>
      <w:r w:rsidRPr="00115D8F">
        <w:rPr>
          <w:sz w:val="20"/>
          <w:szCs w:val="2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8">
        <w:r w:rsidRPr="00115D8F">
          <w:rPr>
            <w:sz w:val="20"/>
            <w:szCs w:val="20"/>
            <w:u w:val="single"/>
          </w:rPr>
          <w:t>platformazakupowa.pl</w:t>
        </w:r>
      </w:hyperlink>
      <w:r w:rsidRPr="00115D8F">
        <w:rPr>
          <w:sz w:val="20"/>
          <w:szCs w:val="20"/>
        </w:rPr>
        <w:t xml:space="preserve"> do konkretnego Wykonawcy.</w:t>
      </w:r>
    </w:p>
    <w:p w14:paraId="3DD941CA" w14:textId="77777777" w:rsidR="00CD79E1" w:rsidRPr="00115D8F" w:rsidRDefault="00CD79E1" w:rsidP="00F52491">
      <w:pPr>
        <w:pStyle w:val="Akapitzlist"/>
        <w:widowControl/>
        <w:numPr>
          <w:ilvl w:val="1"/>
          <w:numId w:val="10"/>
        </w:numPr>
        <w:pBdr>
          <w:top w:val="nil"/>
          <w:left w:val="nil"/>
          <w:bottom w:val="nil"/>
          <w:right w:val="nil"/>
          <w:between w:val="nil"/>
        </w:pBdr>
        <w:autoSpaceDE/>
        <w:autoSpaceDN/>
        <w:spacing w:line="280" w:lineRule="atLeast"/>
        <w:ind w:left="1276" w:hanging="850"/>
        <w:contextualSpacing/>
        <w:jc w:val="both"/>
        <w:rPr>
          <w:sz w:val="20"/>
          <w:szCs w:val="20"/>
        </w:rPr>
      </w:pPr>
      <w:r w:rsidRPr="00115D8F">
        <w:rPr>
          <w:sz w:val="20"/>
          <w:szCs w:val="20"/>
        </w:rPr>
        <w:t xml:space="preserve">Wykonawca jako podmiot profesjonalny ma obowiązek sprawdzania komunikatów i wiadomości bezpośrednio na platformazakupowa.pl przesłanych przez </w:t>
      </w:r>
      <w:r w:rsidRPr="00115D8F">
        <w:rPr>
          <w:sz w:val="20"/>
          <w:szCs w:val="20"/>
        </w:rPr>
        <w:lastRenderedPageBreak/>
        <w:t>Zamawiającego, gdyż system powiadomień może ulec awarii lub powiadomienie może trafić do folderu SPAM.</w:t>
      </w:r>
    </w:p>
    <w:p w14:paraId="52BDC74F" w14:textId="1EF932E7" w:rsidR="00CD79E1" w:rsidRPr="00115D8F" w:rsidRDefault="00CD79E1" w:rsidP="00F52491">
      <w:pPr>
        <w:pStyle w:val="Akapitzlist"/>
        <w:widowControl/>
        <w:numPr>
          <w:ilvl w:val="1"/>
          <w:numId w:val="10"/>
        </w:numPr>
        <w:pBdr>
          <w:top w:val="nil"/>
          <w:left w:val="nil"/>
          <w:bottom w:val="nil"/>
          <w:right w:val="nil"/>
          <w:between w:val="nil"/>
        </w:pBdr>
        <w:autoSpaceDE/>
        <w:autoSpaceDN/>
        <w:spacing w:line="280" w:lineRule="atLeast"/>
        <w:ind w:left="1276" w:hanging="850"/>
        <w:contextualSpacing/>
        <w:jc w:val="both"/>
        <w:rPr>
          <w:sz w:val="20"/>
          <w:szCs w:val="20"/>
        </w:rPr>
      </w:pPr>
      <w:r w:rsidRPr="00115D8F">
        <w:rPr>
          <w:sz w:val="20"/>
          <w:szCs w:val="20"/>
        </w:rPr>
        <w:t>Zamawiający, zgodnie z § 11 ust. 2 Rozporządzeniem Prezesa Rady Ministrów</w:t>
      </w:r>
      <w:r w:rsidRPr="00115D8F">
        <w:rPr>
          <w:sz w:val="20"/>
          <w:szCs w:val="20"/>
        </w:rPr>
        <w:br/>
        <w:t xml:space="preserve">z dnia 30 grudnia 2020 r. w sprawie sposobu sporządzania i przekazywania informacji oraz wymagań technicznych dla dokumentów elektronicznych oraz środków komunikacji elektronicznej w postępowaniu o udzielenie zamówienia publicznego lub konkursie (Dz.U. z 2020 r., poz. 2452) zamieszcza wymagania dotyczące specyfikacji połączenia, formatu przesyłanych danych oraz szyfrowania i oznaczania czasu przekazania i odbioru danych za pośrednictwem </w:t>
      </w:r>
      <w:hyperlink r:id="rId19">
        <w:r w:rsidRPr="00115D8F">
          <w:rPr>
            <w:sz w:val="20"/>
            <w:szCs w:val="20"/>
            <w:u w:val="single"/>
          </w:rPr>
          <w:t>platformazakupowa.pl</w:t>
        </w:r>
      </w:hyperlink>
      <w:r w:rsidRPr="00115D8F">
        <w:rPr>
          <w:sz w:val="20"/>
          <w:szCs w:val="20"/>
        </w:rPr>
        <w:t>, tj.:</w:t>
      </w:r>
    </w:p>
    <w:p w14:paraId="5594153D" w14:textId="77777777" w:rsidR="00CD79E1" w:rsidRPr="00115D8F" w:rsidRDefault="00CD79E1" w:rsidP="00F52491">
      <w:pPr>
        <w:pStyle w:val="Akapitzlist"/>
        <w:widowControl/>
        <w:numPr>
          <w:ilvl w:val="1"/>
          <w:numId w:val="12"/>
        </w:numPr>
        <w:autoSpaceDE/>
        <w:autoSpaceDN/>
        <w:spacing w:line="280" w:lineRule="atLeast"/>
        <w:ind w:left="1276" w:hanging="567"/>
        <w:contextualSpacing/>
        <w:rPr>
          <w:sz w:val="20"/>
          <w:szCs w:val="20"/>
        </w:rPr>
      </w:pPr>
      <w:r w:rsidRPr="00115D8F">
        <w:rPr>
          <w:sz w:val="20"/>
          <w:szCs w:val="20"/>
        </w:rPr>
        <w:t xml:space="preserve">stały dostęp do sieci Internet o gwarantowanej przepustowości nie mniejszej niż 512 </w:t>
      </w:r>
      <w:proofErr w:type="spellStart"/>
      <w:r w:rsidRPr="00115D8F">
        <w:rPr>
          <w:sz w:val="20"/>
          <w:szCs w:val="20"/>
        </w:rPr>
        <w:t>kb</w:t>
      </w:r>
      <w:proofErr w:type="spellEnd"/>
      <w:r w:rsidRPr="00115D8F">
        <w:rPr>
          <w:sz w:val="20"/>
          <w:szCs w:val="20"/>
        </w:rPr>
        <w:t>/s,</w:t>
      </w:r>
    </w:p>
    <w:p w14:paraId="2CFFA273" w14:textId="77777777" w:rsidR="00CD79E1" w:rsidRPr="00115D8F" w:rsidRDefault="00CD79E1" w:rsidP="00F52491">
      <w:pPr>
        <w:pStyle w:val="Akapitzlist"/>
        <w:widowControl/>
        <w:numPr>
          <w:ilvl w:val="1"/>
          <w:numId w:val="12"/>
        </w:numPr>
        <w:autoSpaceDE/>
        <w:autoSpaceDN/>
        <w:spacing w:line="280" w:lineRule="atLeast"/>
        <w:ind w:left="1276" w:hanging="567"/>
        <w:contextualSpacing/>
        <w:rPr>
          <w:sz w:val="20"/>
          <w:szCs w:val="20"/>
        </w:rPr>
      </w:pPr>
      <w:r w:rsidRPr="00115D8F">
        <w:rPr>
          <w:sz w:val="20"/>
          <w:szCs w:val="20"/>
        </w:rPr>
        <w:t>komputer klasy PC lub MAC o następującej konfiguracji: pamięć min. 2 GB Ram, procesor Intel IV 2 GHZ lub jego nowsza wersja, jeden z systemów operacyjnych - MS Windows 7, Mac Os x 10 4, Linux, lub ich nowsze wersje,</w:t>
      </w:r>
    </w:p>
    <w:p w14:paraId="6607CEB9" w14:textId="77777777" w:rsidR="00CD79E1" w:rsidRPr="00115D8F" w:rsidRDefault="00CD79E1" w:rsidP="00F52491">
      <w:pPr>
        <w:pStyle w:val="Akapitzlist"/>
        <w:widowControl/>
        <w:numPr>
          <w:ilvl w:val="1"/>
          <w:numId w:val="12"/>
        </w:numPr>
        <w:autoSpaceDE/>
        <w:autoSpaceDN/>
        <w:spacing w:line="280" w:lineRule="atLeast"/>
        <w:ind w:left="1276" w:hanging="567"/>
        <w:contextualSpacing/>
        <w:rPr>
          <w:sz w:val="20"/>
          <w:szCs w:val="20"/>
        </w:rPr>
      </w:pPr>
      <w:r w:rsidRPr="00115D8F">
        <w:rPr>
          <w:sz w:val="20"/>
          <w:szCs w:val="20"/>
        </w:rPr>
        <w:t>zainstalowana dowolna przeglądarka internetowa, w przypadku Internet Explorer minimalnie wersja 10 0.,</w:t>
      </w:r>
    </w:p>
    <w:p w14:paraId="54926AD8" w14:textId="77777777" w:rsidR="00CD79E1" w:rsidRPr="00115D8F" w:rsidRDefault="00CD79E1" w:rsidP="00F52491">
      <w:pPr>
        <w:pStyle w:val="Akapitzlist"/>
        <w:widowControl/>
        <w:numPr>
          <w:ilvl w:val="1"/>
          <w:numId w:val="12"/>
        </w:numPr>
        <w:autoSpaceDE/>
        <w:autoSpaceDN/>
        <w:spacing w:line="280" w:lineRule="atLeast"/>
        <w:ind w:left="1276" w:hanging="567"/>
        <w:contextualSpacing/>
        <w:rPr>
          <w:sz w:val="20"/>
          <w:szCs w:val="20"/>
        </w:rPr>
      </w:pPr>
      <w:r w:rsidRPr="00115D8F">
        <w:rPr>
          <w:sz w:val="20"/>
          <w:szCs w:val="20"/>
        </w:rPr>
        <w:t>włączona obsługa JavaScript,</w:t>
      </w:r>
    </w:p>
    <w:p w14:paraId="1019BFEE" w14:textId="77777777" w:rsidR="00CD79E1" w:rsidRPr="00115D8F" w:rsidRDefault="00CD79E1" w:rsidP="00F52491">
      <w:pPr>
        <w:pStyle w:val="Akapitzlist"/>
        <w:widowControl/>
        <w:numPr>
          <w:ilvl w:val="1"/>
          <w:numId w:val="12"/>
        </w:numPr>
        <w:autoSpaceDE/>
        <w:autoSpaceDN/>
        <w:spacing w:line="280" w:lineRule="atLeast"/>
        <w:ind w:left="1276" w:hanging="567"/>
        <w:contextualSpacing/>
        <w:rPr>
          <w:sz w:val="20"/>
          <w:szCs w:val="20"/>
        </w:rPr>
      </w:pPr>
      <w:r w:rsidRPr="00115D8F">
        <w:rPr>
          <w:sz w:val="20"/>
          <w:szCs w:val="20"/>
        </w:rPr>
        <w:t xml:space="preserve">zainstalowany program Adobe </w:t>
      </w:r>
      <w:proofErr w:type="spellStart"/>
      <w:r w:rsidRPr="00115D8F">
        <w:rPr>
          <w:sz w:val="20"/>
          <w:szCs w:val="20"/>
        </w:rPr>
        <w:t>Acrobat</w:t>
      </w:r>
      <w:proofErr w:type="spellEnd"/>
      <w:r w:rsidRPr="00115D8F">
        <w:rPr>
          <w:sz w:val="20"/>
          <w:szCs w:val="20"/>
        </w:rPr>
        <w:t xml:space="preserve"> Reader lub inny obsługujący format plików .pdf,</w:t>
      </w:r>
    </w:p>
    <w:p w14:paraId="46E4D0AC" w14:textId="77777777" w:rsidR="00CD79E1" w:rsidRPr="00115D8F" w:rsidRDefault="00CD79E1" w:rsidP="00F52491">
      <w:pPr>
        <w:pStyle w:val="Akapitzlist"/>
        <w:widowControl/>
        <w:numPr>
          <w:ilvl w:val="1"/>
          <w:numId w:val="12"/>
        </w:numPr>
        <w:autoSpaceDE/>
        <w:autoSpaceDN/>
        <w:spacing w:line="280" w:lineRule="atLeast"/>
        <w:ind w:left="1276" w:hanging="567"/>
        <w:contextualSpacing/>
        <w:rPr>
          <w:sz w:val="20"/>
          <w:szCs w:val="20"/>
        </w:rPr>
      </w:pPr>
      <w:r w:rsidRPr="00115D8F">
        <w:rPr>
          <w:sz w:val="20"/>
          <w:szCs w:val="20"/>
        </w:rPr>
        <w:t>Platformazakupowa.pl działa według standardu przyjętego w komunikacji sieciowej - kodowanie UTF8,</w:t>
      </w:r>
    </w:p>
    <w:p w14:paraId="0709B7AA" w14:textId="38DB0604" w:rsidR="00787F5B" w:rsidRPr="00787F5B" w:rsidRDefault="00CD79E1" w:rsidP="00F52491">
      <w:pPr>
        <w:pStyle w:val="Akapitzlist"/>
        <w:widowControl/>
        <w:numPr>
          <w:ilvl w:val="1"/>
          <w:numId w:val="12"/>
        </w:numPr>
        <w:autoSpaceDE/>
        <w:autoSpaceDN/>
        <w:spacing w:line="280" w:lineRule="atLeast"/>
        <w:ind w:left="1276" w:hanging="567"/>
        <w:contextualSpacing/>
        <w:rPr>
          <w:sz w:val="20"/>
          <w:szCs w:val="20"/>
        </w:rPr>
      </w:pPr>
      <w:r w:rsidRPr="00115D8F">
        <w:rPr>
          <w:sz w:val="20"/>
          <w:szCs w:val="20"/>
        </w:rPr>
        <w:t>Oznaczenie czasu odbioru danych przez platformę zakupową stanowi datę oraz dokładny czas (</w:t>
      </w:r>
      <w:proofErr w:type="spellStart"/>
      <w:r w:rsidRPr="00115D8F">
        <w:rPr>
          <w:sz w:val="20"/>
          <w:szCs w:val="20"/>
        </w:rPr>
        <w:t>hh:mm:ss</w:t>
      </w:r>
      <w:proofErr w:type="spellEnd"/>
      <w:r w:rsidRPr="00115D8F">
        <w:rPr>
          <w:sz w:val="20"/>
          <w:szCs w:val="20"/>
        </w:rPr>
        <w:t>) generowany wg. czasu lokalnego serwera synchronizowanego z zegarem Głównego Urzędu Miar.</w:t>
      </w:r>
    </w:p>
    <w:p w14:paraId="7AB41659" w14:textId="77777777" w:rsidR="00CD79E1" w:rsidRPr="00BC0027" w:rsidRDefault="00CD79E1" w:rsidP="00F52491">
      <w:pPr>
        <w:pStyle w:val="Akapitzlist"/>
        <w:widowControl/>
        <w:numPr>
          <w:ilvl w:val="1"/>
          <w:numId w:val="10"/>
        </w:numPr>
        <w:autoSpaceDE/>
        <w:autoSpaceDN/>
        <w:spacing w:after="160" w:line="259" w:lineRule="auto"/>
        <w:ind w:left="1276" w:hanging="850"/>
        <w:contextualSpacing/>
        <w:jc w:val="both"/>
        <w:rPr>
          <w:rStyle w:val="Hipercze"/>
          <w:sz w:val="20"/>
          <w:szCs w:val="20"/>
        </w:rPr>
      </w:pPr>
      <w:r w:rsidRPr="002A0005">
        <w:rPr>
          <w:sz w:val="20"/>
          <w:szCs w:val="20"/>
        </w:rPr>
        <w:t xml:space="preserve">Zamawiający informuje, że instrukcje korzystania z </w:t>
      </w:r>
      <w:hyperlink r:id="rId20">
        <w:r w:rsidRPr="002A0005">
          <w:rPr>
            <w:sz w:val="20"/>
            <w:szCs w:val="20"/>
            <w:u w:val="single"/>
          </w:rPr>
          <w:t>platformazakupowa.pl</w:t>
        </w:r>
      </w:hyperlink>
      <w:r w:rsidRPr="002A0005">
        <w:rPr>
          <w:sz w:val="20"/>
          <w:szCs w:val="20"/>
        </w:rPr>
        <w:t xml:space="preserve"> dotyczące </w:t>
      </w:r>
      <w:r w:rsidRPr="00BC0027">
        <w:rPr>
          <w:sz w:val="20"/>
          <w:szCs w:val="20"/>
        </w:rPr>
        <w:t xml:space="preserve">w szczególności logowania, składania wniosków o wyjaśnienie treści SWZ, składania ofert oraz innych czynności podejmowanych w niniejszym postępowaniu przy użyciu </w:t>
      </w:r>
      <w:hyperlink r:id="rId21">
        <w:r w:rsidRPr="00BC0027">
          <w:rPr>
            <w:sz w:val="20"/>
            <w:szCs w:val="20"/>
            <w:u w:val="single"/>
          </w:rPr>
          <w:t>platformazakupowa.pl</w:t>
        </w:r>
      </w:hyperlink>
      <w:r w:rsidRPr="00BC0027">
        <w:rPr>
          <w:sz w:val="20"/>
          <w:szCs w:val="20"/>
        </w:rPr>
        <w:t xml:space="preserve"> znajdują się w zakładce „Instrukcje dla Wykonawców" na stronie internetowej pod adresem: </w:t>
      </w:r>
      <w:hyperlink r:id="rId22" w:history="1">
        <w:r w:rsidRPr="00BC0027">
          <w:rPr>
            <w:rStyle w:val="Hipercze"/>
            <w:sz w:val="20"/>
            <w:szCs w:val="20"/>
          </w:rPr>
          <w:t>https://platformazakupowa.pl/strona/45-instrukcje</w:t>
        </w:r>
      </w:hyperlink>
      <w:r w:rsidRPr="00BC0027">
        <w:rPr>
          <w:sz w:val="20"/>
          <w:szCs w:val="20"/>
        </w:rPr>
        <w:t xml:space="preserve"> oraz pod adresem: </w:t>
      </w:r>
      <w:hyperlink r:id="rId23" w:history="1">
        <w:r w:rsidRPr="0001583A">
          <w:rPr>
            <w:rStyle w:val="Hipercze"/>
            <w:sz w:val="20"/>
            <w:szCs w:val="20"/>
          </w:rPr>
          <w:t>https://bip.wit.lukasiewicz.gov.pl/54-instrukcje-dla-wykonawcow</w:t>
        </w:r>
      </w:hyperlink>
      <w:r>
        <w:rPr>
          <w:sz w:val="20"/>
          <w:szCs w:val="20"/>
        </w:rPr>
        <w:t xml:space="preserve">. </w:t>
      </w:r>
    </w:p>
    <w:p w14:paraId="69CA4ADE" w14:textId="77777777" w:rsidR="00CD79E1" w:rsidRPr="00115D8F" w:rsidRDefault="00CD79E1" w:rsidP="00F52491">
      <w:pPr>
        <w:pStyle w:val="Akapitzlist"/>
        <w:widowControl/>
        <w:numPr>
          <w:ilvl w:val="1"/>
          <w:numId w:val="10"/>
        </w:numPr>
        <w:autoSpaceDE/>
        <w:autoSpaceDN/>
        <w:spacing w:line="280" w:lineRule="atLeast"/>
        <w:ind w:left="1276" w:hanging="850"/>
        <w:contextualSpacing/>
        <w:jc w:val="both"/>
        <w:rPr>
          <w:sz w:val="20"/>
          <w:szCs w:val="20"/>
        </w:rPr>
      </w:pPr>
      <w:r w:rsidRPr="00115D8F">
        <w:rPr>
          <w:sz w:val="20"/>
          <w:szCs w:val="20"/>
        </w:rPr>
        <w:t xml:space="preserve">Zamawiający nie przewiduje sposobu komunikowania się z Wykonawcami </w:t>
      </w:r>
      <w:r w:rsidRPr="00115D8F">
        <w:rPr>
          <w:sz w:val="20"/>
          <w:szCs w:val="20"/>
        </w:rPr>
        <w:br/>
        <w:t>w inny sposób niż przy użyciu środków komunikacji elektronicznej, wskazanych w SWZ.</w:t>
      </w:r>
    </w:p>
    <w:p w14:paraId="4DAE5F35" w14:textId="47A10B23" w:rsidR="006830E7" w:rsidRDefault="008576CE" w:rsidP="00F52491">
      <w:pPr>
        <w:pStyle w:val="Akapitzlist"/>
        <w:numPr>
          <w:ilvl w:val="0"/>
          <w:numId w:val="10"/>
        </w:numPr>
        <w:tabs>
          <w:tab w:val="left" w:pos="743"/>
        </w:tabs>
        <w:spacing w:before="199"/>
        <w:rPr>
          <w:b/>
          <w:sz w:val="24"/>
        </w:rPr>
      </w:pPr>
      <w:r>
        <w:rPr>
          <w:b/>
          <w:spacing w:val="-1"/>
          <w:sz w:val="24"/>
        </w:rPr>
        <w:t>WSKAZANIE</w:t>
      </w:r>
      <w:r>
        <w:rPr>
          <w:b/>
          <w:spacing w:val="-18"/>
          <w:sz w:val="24"/>
        </w:rPr>
        <w:t xml:space="preserve"> </w:t>
      </w:r>
      <w:r>
        <w:rPr>
          <w:b/>
          <w:spacing w:val="-1"/>
          <w:sz w:val="24"/>
        </w:rPr>
        <w:t>OSÓB</w:t>
      </w:r>
      <w:r>
        <w:rPr>
          <w:b/>
          <w:spacing w:val="-17"/>
          <w:sz w:val="24"/>
        </w:rPr>
        <w:t xml:space="preserve"> </w:t>
      </w:r>
      <w:r>
        <w:rPr>
          <w:b/>
          <w:spacing w:val="-1"/>
          <w:sz w:val="24"/>
        </w:rPr>
        <w:t>UPRAWNIONYCH</w:t>
      </w:r>
      <w:r>
        <w:rPr>
          <w:b/>
          <w:spacing w:val="-15"/>
          <w:sz w:val="24"/>
        </w:rPr>
        <w:t xml:space="preserve"> </w:t>
      </w:r>
      <w:r>
        <w:rPr>
          <w:b/>
          <w:sz w:val="24"/>
        </w:rPr>
        <w:t>DO</w:t>
      </w:r>
      <w:r>
        <w:rPr>
          <w:b/>
          <w:spacing w:val="-17"/>
          <w:sz w:val="24"/>
        </w:rPr>
        <w:t xml:space="preserve"> </w:t>
      </w:r>
      <w:r>
        <w:rPr>
          <w:b/>
          <w:sz w:val="24"/>
        </w:rPr>
        <w:t>KOMUNIKOWANIA</w:t>
      </w:r>
      <w:r>
        <w:rPr>
          <w:b/>
          <w:spacing w:val="-15"/>
          <w:sz w:val="24"/>
        </w:rPr>
        <w:t xml:space="preserve"> </w:t>
      </w:r>
      <w:r>
        <w:rPr>
          <w:b/>
          <w:sz w:val="24"/>
        </w:rPr>
        <w:t>SIĘ</w:t>
      </w:r>
    </w:p>
    <w:p w14:paraId="35874913" w14:textId="4E76AE9B" w:rsidR="006830E7" w:rsidRDefault="00260BDF" w:rsidP="0030452A">
      <w:pPr>
        <w:spacing w:before="22"/>
        <w:ind w:left="742"/>
        <w:jc w:val="both"/>
        <w:rPr>
          <w:b/>
          <w:sz w:val="24"/>
        </w:rPr>
      </w:pPr>
      <w:r>
        <w:rPr>
          <w:noProof/>
        </w:rPr>
        <mc:AlternateContent>
          <mc:Choice Requires="wps">
            <w:drawing>
              <wp:anchor distT="0" distB="0" distL="0" distR="0" simplePos="0" relativeHeight="487595008" behindDoc="1" locked="0" layoutInCell="1" allowOverlap="1" wp14:anchorId="1C7F53F3" wp14:editId="7F648607">
                <wp:simplePos x="0" y="0"/>
                <wp:positionH relativeFrom="page">
                  <wp:posOffset>881380</wp:posOffset>
                </wp:positionH>
                <wp:positionV relativeFrom="paragraph">
                  <wp:posOffset>226695</wp:posOffset>
                </wp:positionV>
                <wp:extent cx="5798185" cy="6350"/>
                <wp:effectExtent l="0" t="0" r="0" b="0"/>
                <wp:wrapTopAndBottom/>
                <wp:docPr id="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BAD9D" id="Rectangle 22" o:spid="_x0000_s1026" style="position:absolute;margin-left:69.4pt;margin-top:17.85pt;width:456.55pt;height:.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" fillcolor="#585858" stroked="f">
                <w10:wrap type="topAndBottom" anchorx="page"/>
              </v:rect>
            </w:pict>
          </mc:Fallback>
        </mc:AlternateContent>
      </w:r>
      <w:r>
        <w:rPr>
          <w:b/>
          <w:sz w:val="24"/>
        </w:rPr>
        <w:t>Z</w:t>
      </w:r>
      <w:r>
        <w:rPr>
          <w:b/>
          <w:spacing w:val="-21"/>
          <w:sz w:val="24"/>
        </w:rPr>
        <w:t xml:space="preserve"> </w:t>
      </w:r>
      <w:r>
        <w:rPr>
          <w:b/>
          <w:sz w:val="24"/>
        </w:rPr>
        <w:t>WYKONAWCAMI</w:t>
      </w:r>
    </w:p>
    <w:p w14:paraId="37A3847C" w14:textId="06C721AE" w:rsidR="00081A31" w:rsidRDefault="008576CE" w:rsidP="00F52491">
      <w:pPr>
        <w:pStyle w:val="Akapitzlist"/>
        <w:numPr>
          <w:ilvl w:val="1"/>
          <w:numId w:val="10"/>
        </w:numPr>
        <w:tabs>
          <w:tab w:val="left" w:pos="1257"/>
        </w:tabs>
        <w:spacing w:before="38"/>
        <w:ind w:hanging="721"/>
        <w:jc w:val="both"/>
      </w:pPr>
      <w:r>
        <w:rPr>
          <w:sz w:val="20"/>
        </w:rPr>
        <w:t>Osobą</w:t>
      </w:r>
      <w:r>
        <w:rPr>
          <w:spacing w:val="25"/>
          <w:sz w:val="20"/>
        </w:rPr>
        <w:t xml:space="preserve"> </w:t>
      </w:r>
      <w:r>
        <w:rPr>
          <w:sz w:val="20"/>
        </w:rPr>
        <w:t>uprawnioną</w:t>
      </w:r>
      <w:r>
        <w:rPr>
          <w:spacing w:val="25"/>
          <w:sz w:val="20"/>
        </w:rPr>
        <w:t xml:space="preserve"> </w:t>
      </w:r>
      <w:r>
        <w:rPr>
          <w:sz w:val="20"/>
        </w:rPr>
        <w:t>do</w:t>
      </w:r>
      <w:r>
        <w:rPr>
          <w:spacing w:val="27"/>
          <w:sz w:val="20"/>
        </w:rPr>
        <w:t xml:space="preserve"> </w:t>
      </w:r>
      <w:r>
        <w:rPr>
          <w:sz w:val="20"/>
        </w:rPr>
        <w:t>bezpośredniego</w:t>
      </w:r>
      <w:r>
        <w:rPr>
          <w:spacing w:val="23"/>
          <w:sz w:val="20"/>
        </w:rPr>
        <w:t xml:space="preserve"> </w:t>
      </w:r>
      <w:r>
        <w:rPr>
          <w:sz w:val="20"/>
        </w:rPr>
        <w:t>kontaktu</w:t>
      </w:r>
      <w:r>
        <w:rPr>
          <w:spacing w:val="25"/>
          <w:sz w:val="20"/>
        </w:rPr>
        <w:t xml:space="preserve"> </w:t>
      </w:r>
      <w:r>
        <w:rPr>
          <w:sz w:val="20"/>
        </w:rPr>
        <w:t>z</w:t>
      </w:r>
      <w:r>
        <w:rPr>
          <w:spacing w:val="26"/>
          <w:sz w:val="20"/>
        </w:rPr>
        <w:t xml:space="preserve"> </w:t>
      </w:r>
      <w:r>
        <w:rPr>
          <w:sz w:val="20"/>
        </w:rPr>
        <w:t>Wykonawcami</w:t>
      </w:r>
      <w:r>
        <w:rPr>
          <w:spacing w:val="25"/>
          <w:sz w:val="20"/>
        </w:rPr>
        <w:t xml:space="preserve"> </w:t>
      </w:r>
    </w:p>
    <w:p w14:paraId="171E5A92" w14:textId="39059FD1" w:rsidR="006830E7" w:rsidRDefault="008576CE" w:rsidP="00447F2A">
      <w:pPr>
        <w:pStyle w:val="Tekstpodstawowy"/>
        <w:spacing w:before="38"/>
      </w:pPr>
      <w:r>
        <w:t>upoważnion</w:t>
      </w:r>
      <w:r w:rsidR="00F67E8C">
        <w:t>a</w:t>
      </w:r>
      <w:r>
        <w:rPr>
          <w:spacing w:val="-5"/>
        </w:rPr>
        <w:t xml:space="preserve"> </w:t>
      </w:r>
      <w:r>
        <w:t>jest:</w:t>
      </w:r>
      <w:r>
        <w:rPr>
          <w:spacing w:val="-4"/>
        </w:rPr>
        <w:t xml:space="preserve"> </w:t>
      </w:r>
      <w:r w:rsidR="00AA4CBF">
        <w:t>Ma</w:t>
      </w:r>
      <w:r w:rsidR="00E56528">
        <w:t>rlena Rydel</w:t>
      </w:r>
      <w:r w:rsidR="001A123E">
        <w:t>, Karolina Szymańska-Filipek.</w:t>
      </w:r>
      <w:r w:rsidR="00F67E8C">
        <w:t xml:space="preserve"> </w:t>
      </w:r>
    </w:p>
    <w:p w14:paraId="5186DE3D" w14:textId="77777777" w:rsidR="006830E7" w:rsidRDefault="006830E7">
      <w:pPr>
        <w:pStyle w:val="Tekstpodstawowy"/>
        <w:spacing w:before="9"/>
        <w:ind w:left="0"/>
        <w:jc w:val="left"/>
        <w:rPr>
          <w:sz w:val="19"/>
        </w:rPr>
      </w:pPr>
    </w:p>
    <w:p w14:paraId="3E08BB88" w14:textId="75C394F3" w:rsidR="006830E7" w:rsidRDefault="00260BDF" w:rsidP="00F52491">
      <w:pPr>
        <w:pStyle w:val="Akapitzlist"/>
        <w:numPr>
          <w:ilvl w:val="0"/>
          <w:numId w:val="10"/>
        </w:numPr>
        <w:tabs>
          <w:tab w:val="left" w:pos="743"/>
        </w:tabs>
        <w:jc w:val="left"/>
        <w:rPr>
          <w:b/>
          <w:sz w:val="24"/>
        </w:rPr>
      </w:pPr>
      <w:r>
        <w:rPr>
          <w:noProof/>
        </w:rPr>
        <mc:AlternateContent>
          <mc:Choice Requires="wps">
            <w:drawing>
              <wp:anchor distT="0" distB="0" distL="0" distR="0" simplePos="0" relativeHeight="487595520" behindDoc="1" locked="0" layoutInCell="1" allowOverlap="1" wp14:anchorId="5BC441FB" wp14:editId="1CE419EF">
                <wp:simplePos x="0" y="0"/>
                <wp:positionH relativeFrom="page">
                  <wp:posOffset>881380</wp:posOffset>
                </wp:positionH>
                <wp:positionV relativeFrom="paragraph">
                  <wp:posOffset>213995</wp:posOffset>
                </wp:positionV>
                <wp:extent cx="5798185" cy="6350"/>
                <wp:effectExtent l="0" t="0" r="0" b="0"/>
                <wp:wrapTopAndBottom/>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6003D" id="Rectangle 21" o:spid="_x0000_s1026" style="position:absolute;margin-left:69.4pt;margin-top:16.85pt;width:456.55pt;height:.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" fillcolor="#585858" stroked="f">
                <w10:wrap type="topAndBottom" anchorx="page"/>
              </v:rect>
            </w:pict>
          </mc:Fallback>
        </mc:AlternateContent>
      </w:r>
      <w:bookmarkStart w:id="15" w:name="_bookmark10"/>
      <w:bookmarkEnd w:id="15"/>
      <w:r>
        <w:rPr>
          <w:b/>
          <w:spacing w:val="-1"/>
          <w:sz w:val="24"/>
        </w:rPr>
        <w:t>TERMIN</w:t>
      </w:r>
      <w:r>
        <w:rPr>
          <w:b/>
          <w:spacing w:val="-16"/>
          <w:sz w:val="24"/>
        </w:rPr>
        <w:t xml:space="preserve"> </w:t>
      </w:r>
      <w:r>
        <w:rPr>
          <w:b/>
          <w:spacing w:val="-1"/>
          <w:sz w:val="24"/>
        </w:rPr>
        <w:t>ZWIĄZANIA</w:t>
      </w:r>
      <w:r>
        <w:rPr>
          <w:b/>
          <w:spacing w:val="-14"/>
          <w:sz w:val="24"/>
        </w:rPr>
        <w:t xml:space="preserve"> </w:t>
      </w:r>
      <w:r>
        <w:rPr>
          <w:b/>
          <w:sz w:val="24"/>
        </w:rPr>
        <w:t>OFERTĄ</w:t>
      </w:r>
    </w:p>
    <w:p w14:paraId="700F1410" w14:textId="607DA909" w:rsidR="006830E7" w:rsidRDefault="008576CE" w:rsidP="00F52491">
      <w:pPr>
        <w:pStyle w:val="Akapitzlist"/>
        <w:numPr>
          <w:ilvl w:val="1"/>
          <w:numId w:val="10"/>
        </w:numPr>
        <w:tabs>
          <w:tab w:val="left" w:pos="1257"/>
        </w:tabs>
        <w:spacing w:before="166" w:line="278" w:lineRule="auto"/>
        <w:ind w:right="258"/>
        <w:jc w:val="both"/>
        <w:rPr>
          <w:sz w:val="20"/>
        </w:rPr>
      </w:pPr>
      <w:r>
        <w:rPr>
          <w:sz w:val="20"/>
        </w:rPr>
        <w:t>Wykonawca</w:t>
      </w:r>
      <w:r>
        <w:rPr>
          <w:spacing w:val="-13"/>
          <w:sz w:val="20"/>
        </w:rPr>
        <w:t xml:space="preserve"> </w:t>
      </w:r>
      <w:r>
        <w:rPr>
          <w:sz w:val="20"/>
        </w:rPr>
        <w:t>jest</w:t>
      </w:r>
      <w:r>
        <w:rPr>
          <w:spacing w:val="-14"/>
          <w:sz w:val="20"/>
        </w:rPr>
        <w:t xml:space="preserve"> </w:t>
      </w:r>
      <w:r>
        <w:rPr>
          <w:sz w:val="20"/>
        </w:rPr>
        <w:t>związany</w:t>
      </w:r>
      <w:r>
        <w:rPr>
          <w:spacing w:val="-15"/>
          <w:sz w:val="20"/>
        </w:rPr>
        <w:t xml:space="preserve"> </w:t>
      </w:r>
      <w:r>
        <w:rPr>
          <w:sz w:val="20"/>
        </w:rPr>
        <w:t>ofertą</w:t>
      </w:r>
      <w:r>
        <w:rPr>
          <w:spacing w:val="-12"/>
          <w:sz w:val="20"/>
        </w:rPr>
        <w:t xml:space="preserve"> </w:t>
      </w:r>
      <w:r>
        <w:rPr>
          <w:sz w:val="20"/>
        </w:rPr>
        <w:t>od</w:t>
      </w:r>
      <w:r>
        <w:rPr>
          <w:spacing w:val="-12"/>
          <w:sz w:val="20"/>
        </w:rPr>
        <w:t xml:space="preserve"> </w:t>
      </w:r>
      <w:r>
        <w:rPr>
          <w:sz w:val="20"/>
        </w:rPr>
        <w:t>dnia</w:t>
      </w:r>
      <w:r>
        <w:rPr>
          <w:spacing w:val="-14"/>
          <w:sz w:val="20"/>
        </w:rPr>
        <w:t xml:space="preserve"> </w:t>
      </w:r>
      <w:r>
        <w:rPr>
          <w:sz w:val="20"/>
        </w:rPr>
        <w:t>upływu</w:t>
      </w:r>
      <w:r>
        <w:rPr>
          <w:spacing w:val="-13"/>
          <w:sz w:val="20"/>
        </w:rPr>
        <w:t xml:space="preserve"> </w:t>
      </w:r>
      <w:r>
        <w:rPr>
          <w:sz w:val="20"/>
        </w:rPr>
        <w:t>terminu</w:t>
      </w:r>
      <w:r>
        <w:rPr>
          <w:spacing w:val="-14"/>
          <w:sz w:val="20"/>
        </w:rPr>
        <w:t xml:space="preserve"> </w:t>
      </w:r>
      <w:r>
        <w:rPr>
          <w:sz w:val="20"/>
        </w:rPr>
        <w:t>składania</w:t>
      </w:r>
      <w:r>
        <w:rPr>
          <w:spacing w:val="-12"/>
          <w:sz w:val="20"/>
        </w:rPr>
        <w:t xml:space="preserve"> </w:t>
      </w:r>
      <w:r>
        <w:rPr>
          <w:sz w:val="20"/>
        </w:rPr>
        <w:t>ofert</w:t>
      </w:r>
      <w:r>
        <w:rPr>
          <w:spacing w:val="-15"/>
          <w:sz w:val="20"/>
        </w:rPr>
        <w:t xml:space="preserve"> </w:t>
      </w:r>
      <w:r>
        <w:rPr>
          <w:sz w:val="20"/>
        </w:rPr>
        <w:t>do</w:t>
      </w:r>
      <w:r>
        <w:rPr>
          <w:spacing w:val="-13"/>
          <w:sz w:val="20"/>
        </w:rPr>
        <w:t xml:space="preserve"> </w:t>
      </w:r>
      <w:r>
        <w:rPr>
          <w:sz w:val="20"/>
        </w:rPr>
        <w:t>dnia</w:t>
      </w:r>
      <w:r>
        <w:rPr>
          <w:spacing w:val="-68"/>
          <w:sz w:val="20"/>
        </w:rPr>
        <w:t xml:space="preserve"> </w:t>
      </w:r>
      <w:r w:rsidR="005C1A42" w:rsidRPr="005C1A42">
        <w:rPr>
          <w:b/>
          <w:bCs/>
          <w:sz w:val="20"/>
        </w:rPr>
        <w:t>02.09.2025 r.</w:t>
      </w:r>
      <w:r w:rsidR="00A47B6E" w:rsidRPr="00D9072F">
        <w:rPr>
          <w:sz w:val="20"/>
        </w:rPr>
        <w:t>,</w:t>
      </w:r>
      <w:r w:rsidRPr="00D9072F">
        <w:rPr>
          <w:sz w:val="20"/>
        </w:rPr>
        <w:t xml:space="preserve"> </w:t>
      </w:r>
      <w:r>
        <w:rPr>
          <w:sz w:val="20"/>
        </w:rPr>
        <w:t>przy</w:t>
      </w:r>
      <w:r>
        <w:rPr>
          <w:spacing w:val="-11"/>
          <w:sz w:val="20"/>
        </w:rPr>
        <w:t xml:space="preserve"> </w:t>
      </w:r>
      <w:r>
        <w:rPr>
          <w:sz w:val="20"/>
        </w:rPr>
        <w:t>czym</w:t>
      </w:r>
      <w:r>
        <w:rPr>
          <w:spacing w:val="-10"/>
          <w:sz w:val="20"/>
        </w:rPr>
        <w:t xml:space="preserve"> </w:t>
      </w:r>
      <w:r>
        <w:rPr>
          <w:sz w:val="20"/>
        </w:rPr>
        <w:t>pierwszym</w:t>
      </w:r>
      <w:r>
        <w:rPr>
          <w:spacing w:val="-11"/>
          <w:sz w:val="20"/>
        </w:rPr>
        <w:t xml:space="preserve"> </w:t>
      </w:r>
      <w:r>
        <w:rPr>
          <w:sz w:val="20"/>
        </w:rPr>
        <w:t>dniem</w:t>
      </w:r>
      <w:r>
        <w:rPr>
          <w:spacing w:val="-8"/>
          <w:sz w:val="20"/>
        </w:rPr>
        <w:t xml:space="preserve"> </w:t>
      </w:r>
      <w:r>
        <w:rPr>
          <w:sz w:val="20"/>
        </w:rPr>
        <w:t>terminu</w:t>
      </w:r>
      <w:r>
        <w:rPr>
          <w:spacing w:val="-9"/>
          <w:sz w:val="20"/>
        </w:rPr>
        <w:t xml:space="preserve"> </w:t>
      </w:r>
      <w:r>
        <w:rPr>
          <w:sz w:val="20"/>
        </w:rPr>
        <w:t>związania</w:t>
      </w:r>
      <w:r>
        <w:rPr>
          <w:spacing w:val="-10"/>
          <w:sz w:val="20"/>
        </w:rPr>
        <w:t xml:space="preserve"> </w:t>
      </w:r>
      <w:r>
        <w:rPr>
          <w:sz w:val="20"/>
        </w:rPr>
        <w:t>ofertą</w:t>
      </w:r>
      <w:r>
        <w:rPr>
          <w:spacing w:val="-11"/>
          <w:sz w:val="20"/>
        </w:rPr>
        <w:t xml:space="preserve"> </w:t>
      </w:r>
      <w:r>
        <w:rPr>
          <w:sz w:val="20"/>
        </w:rPr>
        <w:t>jest</w:t>
      </w:r>
      <w:r>
        <w:rPr>
          <w:spacing w:val="-10"/>
          <w:sz w:val="20"/>
        </w:rPr>
        <w:t xml:space="preserve"> </w:t>
      </w:r>
      <w:r>
        <w:rPr>
          <w:sz w:val="20"/>
        </w:rPr>
        <w:t>dzień,</w:t>
      </w:r>
      <w:r>
        <w:rPr>
          <w:spacing w:val="-68"/>
          <w:sz w:val="20"/>
        </w:rPr>
        <w:t xml:space="preserve"> </w:t>
      </w:r>
      <w:r>
        <w:rPr>
          <w:sz w:val="20"/>
        </w:rPr>
        <w:t>w</w:t>
      </w:r>
      <w:r w:rsidRPr="00D9072F">
        <w:rPr>
          <w:sz w:val="20"/>
        </w:rPr>
        <w:t xml:space="preserve"> </w:t>
      </w:r>
      <w:r>
        <w:rPr>
          <w:sz w:val="20"/>
        </w:rPr>
        <w:t>którym</w:t>
      </w:r>
      <w:r w:rsidRPr="00D9072F">
        <w:rPr>
          <w:sz w:val="20"/>
        </w:rPr>
        <w:t xml:space="preserve"> </w:t>
      </w:r>
      <w:r>
        <w:rPr>
          <w:sz w:val="20"/>
        </w:rPr>
        <w:t>upływa</w:t>
      </w:r>
      <w:r w:rsidRPr="00D9072F">
        <w:rPr>
          <w:sz w:val="20"/>
        </w:rPr>
        <w:t xml:space="preserve"> </w:t>
      </w:r>
      <w:r>
        <w:rPr>
          <w:sz w:val="20"/>
        </w:rPr>
        <w:t>termin składania</w:t>
      </w:r>
      <w:r w:rsidRPr="00D9072F">
        <w:rPr>
          <w:sz w:val="20"/>
        </w:rPr>
        <w:t xml:space="preserve"> </w:t>
      </w:r>
      <w:r>
        <w:rPr>
          <w:sz w:val="20"/>
        </w:rPr>
        <w:t>ofert.</w:t>
      </w:r>
    </w:p>
    <w:p w14:paraId="0D81AAD8" w14:textId="77777777" w:rsidR="006830E7" w:rsidRDefault="008576CE" w:rsidP="00F52491">
      <w:pPr>
        <w:pStyle w:val="Akapitzlist"/>
        <w:numPr>
          <w:ilvl w:val="1"/>
          <w:numId w:val="10"/>
        </w:numPr>
        <w:tabs>
          <w:tab w:val="left" w:pos="1257"/>
        </w:tabs>
        <w:spacing w:line="276" w:lineRule="auto"/>
        <w:ind w:right="260"/>
        <w:jc w:val="both"/>
        <w:rPr>
          <w:sz w:val="20"/>
        </w:rPr>
      </w:pPr>
      <w:r>
        <w:rPr>
          <w:sz w:val="20"/>
        </w:rPr>
        <w:t>W przypadku gdy wybór najkorzystniejszej oferty nie nastąpi przed upływem</w:t>
      </w:r>
      <w:r>
        <w:rPr>
          <w:spacing w:val="1"/>
          <w:sz w:val="20"/>
        </w:rPr>
        <w:t xml:space="preserve"> </w:t>
      </w:r>
      <w:r>
        <w:rPr>
          <w:sz w:val="20"/>
        </w:rPr>
        <w:t>terminu związania ofertą określonego w SWZ, Zamawiający przed upływem</w:t>
      </w:r>
      <w:r>
        <w:rPr>
          <w:spacing w:val="1"/>
          <w:sz w:val="20"/>
        </w:rPr>
        <w:t xml:space="preserve"> </w:t>
      </w:r>
      <w:r>
        <w:rPr>
          <w:sz w:val="20"/>
        </w:rPr>
        <w:lastRenderedPageBreak/>
        <w:t>terminu związania ofertą zwraca się jednokrotnie do Wykonawców o wyrażenie</w:t>
      </w:r>
      <w:r>
        <w:rPr>
          <w:spacing w:val="-68"/>
          <w:sz w:val="20"/>
        </w:rPr>
        <w:t xml:space="preserve"> </w:t>
      </w:r>
      <w:r>
        <w:rPr>
          <w:sz w:val="20"/>
        </w:rPr>
        <w:t>zgody na przedłużenie tego terminu o wskazywany przez niego okres, nie</w:t>
      </w:r>
      <w:r>
        <w:rPr>
          <w:spacing w:val="1"/>
          <w:sz w:val="20"/>
        </w:rPr>
        <w:t xml:space="preserve"> </w:t>
      </w:r>
      <w:r>
        <w:rPr>
          <w:sz w:val="20"/>
        </w:rPr>
        <w:t>dłuższy</w:t>
      </w:r>
      <w:r>
        <w:rPr>
          <w:spacing w:val="-2"/>
          <w:sz w:val="20"/>
        </w:rPr>
        <w:t xml:space="preserve"> </w:t>
      </w:r>
      <w:r>
        <w:rPr>
          <w:sz w:val="20"/>
        </w:rPr>
        <w:t>niż</w:t>
      </w:r>
      <w:r>
        <w:rPr>
          <w:spacing w:val="1"/>
          <w:sz w:val="20"/>
        </w:rPr>
        <w:t xml:space="preserve"> </w:t>
      </w:r>
      <w:r>
        <w:rPr>
          <w:sz w:val="20"/>
        </w:rPr>
        <w:t>30 dni.</w:t>
      </w:r>
    </w:p>
    <w:p w14:paraId="4283CBDA" w14:textId="717004A9" w:rsidR="006830E7" w:rsidRDefault="008576CE" w:rsidP="00F52491">
      <w:pPr>
        <w:pStyle w:val="Akapitzlist"/>
        <w:numPr>
          <w:ilvl w:val="1"/>
          <w:numId w:val="10"/>
        </w:numPr>
        <w:tabs>
          <w:tab w:val="left" w:pos="1257"/>
        </w:tabs>
        <w:spacing w:line="276" w:lineRule="auto"/>
        <w:ind w:right="258"/>
        <w:jc w:val="both"/>
        <w:rPr>
          <w:sz w:val="20"/>
        </w:rPr>
      </w:pPr>
      <w:r>
        <w:rPr>
          <w:sz w:val="20"/>
        </w:rPr>
        <w:t xml:space="preserve">Przedłużenie terminu związania ofertą, o którym mowa w </w:t>
      </w:r>
      <w:r w:rsidR="008F58A0">
        <w:rPr>
          <w:sz w:val="20"/>
        </w:rPr>
        <w:t>pkt</w:t>
      </w:r>
      <w:r>
        <w:rPr>
          <w:sz w:val="20"/>
        </w:rPr>
        <w:t xml:space="preserve"> 15.1, wymaga</w:t>
      </w:r>
      <w:r>
        <w:rPr>
          <w:spacing w:val="1"/>
          <w:sz w:val="20"/>
        </w:rPr>
        <w:t xml:space="preserve"> </w:t>
      </w:r>
      <w:r>
        <w:rPr>
          <w:sz w:val="20"/>
        </w:rPr>
        <w:t>złożenia przez Wykonawcę pisemnego oświadczenia o wyrażeniu zgody na</w:t>
      </w:r>
      <w:r>
        <w:rPr>
          <w:spacing w:val="1"/>
          <w:sz w:val="20"/>
        </w:rPr>
        <w:t xml:space="preserve"> </w:t>
      </w:r>
      <w:r>
        <w:rPr>
          <w:sz w:val="20"/>
        </w:rPr>
        <w:t>przedłużenie</w:t>
      </w:r>
      <w:r>
        <w:rPr>
          <w:spacing w:val="-3"/>
          <w:sz w:val="20"/>
        </w:rPr>
        <w:t xml:space="preserve"> </w:t>
      </w:r>
      <w:r>
        <w:rPr>
          <w:sz w:val="20"/>
        </w:rPr>
        <w:t>terminu związania</w:t>
      </w:r>
      <w:r>
        <w:rPr>
          <w:spacing w:val="-1"/>
          <w:sz w:val="20"/>
        </w:rPr>
        <w:t xml:space="preserve"> </w:t>
      </w:r>
      <w:r>
        <w:rPr>
          <w:sz w:val="20"/>
        </w:rPr>
        <w:t>ofertą.</w:t>
      </w:r>
    </w:p>
    <w:p w14:paraId="55304A8D" w14:textId="4744E3EE" w:rsidR="006830E7" w:rsidRDefault="00260BDF" w:rsidP="00F52491">
      <w:pPr>
        <w:pStyle w:val="Akapitzlist"/>
        <w:numPr>
          <w:ilvl w:val="0"/>
          <w:numId w:val="10"/>
        </w:numPr>
        <w:tabs>
          <w:tab w:val="left" w:pos="808"/>
        </w:tabs>
        <w:spacing w:before="202"/>
        <w:ind w:left="807" w:hanging="632"/>
        <w:jc w:val="left"/>
        <w:rPr>
          <w:b/>
          <w:sz w:val="24"/>
        </w:rPr>
      </w:pPr>
      <w:r>
        <w:rPr>
          <w:noProof/>
        </w:rPr>
        <mc:AlternateContent>
          <mc:Choice Requires="wps">
            <w:drawing>
              <wp:anchor distT="0" distB="0" distL="0" distR="0" simplePos="0" relativeHeight="487596032" behindDoc="1" locked="0" layoutInCell="1" allowOverlap="1" wp14:anchorId="13241693" wp14:editId="0970CBBE">
                <wp:simplePos x="0" y="0"/>
                <wp:positionH relativeFrom="page">
                  <wp:posOffset>881380</wp:posOffset>
                </wp:positionH>
                <wp:positionV relativeFrom="paragraph">
                  <wp:posOffset>340995</wp:posOffset>
                </wp:positionV>
                <wp:extent cx="5798185" cy="6350"/>
                <wp:effectExtent l="0" t="0" r="0" b="0"/>
                <wp:wrapTopAndBottom/>
                <wp:docPr id="2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625D1" id="Rectangle 20" o:spid="_x0000_s1026" style="position:absolute;margin-left:69.4pt;margin-top:26.85pt;width:456.55pt;height:.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" fillcolor="#585858" stroked="f">
                <w10:wrap type="topAndBottom" anchorx="page"/>
              </v:rect>
            </w:pict>
          </mc:Fallback>
        </mc:AlternateContent>
      </w:r>
      <w:bookmarkStart w:id="16" w:name="_bookmark11"/>
      <w:bookmarkEnd w:id="16"/>
      <w:r>
        <w:rPr>
          <w:b/>
          <w:spacing w:val="-1"/>
          <w:sz w:val="24"/>
        </w:rPr>
        <w:t>OPIS</w:t>
      </w:r>
      <w:r>
        <w:rPr>
          <w:b/>
          <w:spacing w:val="-19"/>
          <w:sz w:val="24"/>
        </w:rPr>
        <w:t xml:space="preserve"> </w:t>
      </w:r>
      <w:r>
        <w:rPr>
          <w:b/>
          <w:spacing w:val="-1"/>
          <w:sz w:val="24"/>
        </w:rPr>
        <w:t>SPOSOBU</w:t>
      </w:r>
      <w:r>
        <w:rPr>
          <w:b/>
          <w:spacing w:val="-19"/>
          <w:sz w:val="24"/>
        </w:rPr>
        <w:t xml:space="preserve"> </w:t>
      </w:r>
      <w:r>
        <w:rPr>
          <w:b/>
          <w:sz w:val="24"/>
        </w:rPr>
        <w:t>PRZYGOTOWANIA</w:t>
      </w:r>
      <w:r>
        <w:rPr>
          <w:b/>
          <w:spacing w:val="-20"/>
          <w:sz w:val="24"/>
        </w:rPr>
        <w:t xml:space="preserve"> </w:t>
      </w:r>
      <w:r>
        <w:rPr>
          <w:b/>
          <w:sz w:val="24"/>
        </w:rPr>
        <w:t>OFERTY</w:t>
      </w:r>
    </w:p>
    <w:p w14:paraId="38A8F3B1" w14:textId="3552B2F6" w:rsidR="006830E7" w:rsidRDefault="008576CE" w:rsidP="00F52491">
      <w:pPr>
        <w:pStyle w:val="Akapitzlist"/>
        <w:numPr>
          <w:ilvl w:val="1"/>
          <w:numId w:val="10"/>
        </w:numPr>
        <w:tabs>
          <w:tab w:val="left" w:pos="1257"/>
        </w:tabs>
        <w:spacing w:before="130"/>
        <w:ind w:hanging="721"/>
        <w:jc w:val="both"/>
        <w:rPr>
          <w:sz w:val="20"/>
        </w:rPr>
      </w:pPr>
      <w:r>
        <w:rPr>
          <w:sz w:val="20"/>
        </w:rPr>
        <w:t>Wykonawca</w:t>
      </w:r>
      <w:r>
        <w:rPr>
          <w:spacing w:val="-4"/>
          <w:sz w:val="20"/>
        </w:rPr>
        <w:t xml:space="preserve"> </w:t>
      </w:r>
      <w:r>
        <w:rPr>
          <w:sz w:val="20"/>
        </w:rPr>
        <w:t>może</w:t>
      </w:r>
      <w:r>
        <w:rPr>
          <w:spacing w:val="-3"/>
          <w:sz w:val="20"/>
        </w:rPr>
        <w:t xml:space="preserve"> </w:t>
      </w:r>
      <w:r>
        <w:rPr>
          <w:sz w:val="20"/>
        </w:rPr>
        <w:t>złożyć</w:t>
      </w:r>
      <w:r>
        <w:rPr>
          <w:spacing w:val="-5"/>
          <w:sz w:val="20"/>
        </w:rPr>
        <w:t xml:space="preserve"> </w:t>
      </w:r>
      <w:r>
        <w:rPr>
          <w:sz w:val="20"/>
        </w:rPr>
        <w:t>tylko</w:t>
      </w:r>
      <w:r>
        <w:rPr>
          <w:spacing w:val="-5"/>
          <w:sz w:val="20"/>
        </w:rPr>
        <w:t xml:space="preserve"> </w:t>
      </w:r>
      <w:r>
        <w:rPr>
          <w:sz w:val="20"/>
        </w:rPr>
        <w:t>jedną</w:t>
      </w:r>
      <w:r>
        <w:rPr>
          <w:spacing w:val="-2"/>
          <w:sz w:val="20"/>
        </w:rPr>
        <w:t xml:space="preserve"> </w:t>
      </w:r>
      <w:r>
        <w:rPr>
          <w:sz w:val="20"/>
        </w:rPr>
        <w:t>ofertę.</w:t>
      </w:r>
    </w:p>
    <w:p w14:paraId="4499996E" w14:textId="6A9815D0" w:rsidR="006830E7" w:rsidRDefault="008576CE" w:rsidP="00F52491">
      <w:pPr>
        <w:pStyle w:val="Akapitzlist"/>
        <w:numPr>
          <w:ilvl w:val="1"/>
          <w:numId w:val="10"/>
        </w:numPr>
        <w:tabs>
          <w:tab w:val="left" w:pos="1257"/>
        </w:tabs>
        <w:spacing w:before="57" w:line="276" w:lineRule="auto"/>
        <w:ind w:right="253"/>
        <w:jc w:val="both"/>
        <w:rPr>
          <w:sz w:val="20"/>
        </w:rPr>
      </w:pPr>
      <w:r>
        <w:rPr>
          <w:sz w:val="20"/>
        </w:rPr>
        <w:t>Ofertę należy sporządzić z wykorzystaniem Formularza ofertowego, którego</w:t>
      </w:r>
      <w:r>
        <w:rPr>
          <w:spacing w:val="1"/>
          <w:sz w:val="20"/>
        </w:rPr>
        <w:t xml:space="preserve"> </w:t>
      </w:r>
      <w:r>
        <w:rPr>
          <w:sz w:val="20"/>
        </w:rPr>
        <w:t xml:space="preserve">wzór stanowi </w:t>
      </w:r>
      <w:r w:rsidRPr="00FF49C9">
        <w:rPr>
          <w:b/>
          <w:sz w:val="20"/>
        </w:rPr>
        <w:t xml:space="preserve">Załącznik Nr </w:t>
      </w:r>
      <w:r w:rsidR="00FF49C9" w:rsidRPr="00FF49C9">
        <w:rPr>
          <w:b/>
          <w:sz w:val="20"/>
        </w:rPr>
        <w:t>3</w:t>
      </w:r>
      <w:r w:rsidRPr="00FF49C9">
        <w:rPr>
          <w:b/>
          <w:sz w:val="20"/>
        </w:rPr>
        <w:t xml:space="preserve"> do SWZ</w:t>
      </w:r>
      <w:r>
        <w:rPr>
          <w:sz w:val="20"/>
        </w:rPr>
        <w:t>,</w:t>
      </w:r>
      <w:r>
        <w:rPr>
          <w:spacing w:val="1"/>
          <w:sz w:val="20"/>
        </w:rPr>
        <w:t xml:space="preserve"> </w:t>
      </w:r>
      <w:r>
        <w:rPr>
          <w:sz w:val="20"/>
        </w:rPr>
        <w:t xml:space="preserve">tj. oświadczeniem w zakresie wskazanym przez Zamawiającego w pkt </w:t>
      </w:r>
      <w:r w:rsidRPr="005A4FF9">
        <w:rPr>
          <w:sz w:val="20"/>
        </w:rPr>
        <w:t>21.1.</w:t>
      </w:r>
      <w:r w:rsidR="005A4FF9" w:rsidRPr="005A4FF9">
        <w:rPr>
          <w:sz w:val="20"/>
        </w:rPr>
        <w:t>1)</w:t>
      </w:r>
      <w:r>
        <w:rPr>
          <w:spacing w:val="1"/>
          <w:sz w:val="20"/>
        </w:rPr>
        <w:t xml:space="preserve"> </w:t>
      </w:r>
      <w:r>
        <w:rPr>
          <w:sz w:val="20"/>
        </w:rPr>
        <w:t>SWZ</w:t>
      </w:r>
      <w:r>
        <w:rPr>
          <w:spacing w:val="1"/>
          <w:sz w:val="20"/>
        </w:rPr>
        <w:t xml:space="preserve"> </w:t>
      </w:r>
      <w:r>
        <w:rPr>
          <w:sz w:val="20"/>
        </w:rPr>
        <w:t>stanowiącym</w:t>
      </w:r>
      <w:r>
        <w:rPr>
          <w:spacing w:val="1"/>
          <w:sz w:val="20"/>
        </w:rPr>
        <w:t xml:space="preserve"> </w:t>
      </w:r>
      <w:r>
        <w:rPr>
          <w:sz w:val="20"/>
        </w:rPr>
        <w:t>wstępne</w:t>
      </w:r>
      <w:r>
        <w:rPr>
          <w:spacing w:val="1"/>
          <w:sz w:val="20"/>
        </w:rPr>
        <w:t xml:space="preserve"> </w:t>
      </w:r>
      <w:r>
        <w:rPr>
          <w:sz w:val="20"/>
        </w:rPr>
        <w:t>potwierdzenie,</w:t>
      </w:r>
      <w:r>
        <w:rPr>
          <w:spacing w:val="1"/>
          <w:sz w:val="20"/>
        </w:rPr>
        <w:t xml:space="preserve"> </w:t>
      </w:r>
      <w:r>
        <w:rPr>
          <w:sz w:val="20"/>
        </w:rPr>
        <w:t>że</w:t>
      </w:r>
      <w:r>
        <w:rPr>
          <w:spacing w:val="1"/>
          <w:sz w:val="20"/>
        </w:rPr>
        <w:t xml:space="preserve"> </w:t>
      </w:r>
      <w:r>
        <w:rPr>
          <w:sz w:val="20"/>
        </w:rPr>
        <w:t>Wykonawca</w:t>
      </w:r>
      <w:r>
        <w:rPr>
          <w:spacing w:val="1"/>
          <w:sz w:val="20"/>
        </w:rPr>
        <w:t xml:space="preserve"> </w:t>
      </w:r>
      <w:r>
        <w:rPr>
          <w:sz w:val="20"/>
        </w:rPr>
        <w:t>/</w:t>
      </w:r>
      <w:r>
        <w:rPr>
          <w:spacing w:val="1"/>
          <w:sz w:val="20"/>
        </w:rPr>
        <w:t xml:space="preserve"> </w:t>
      </w:r>
      <w:r>
        <w:rPr>
          <w:sz w:val="20"/>
        </w:rPr>
        <w:t>Wykonawca</w:t>
      </w:r>
      <w:r>
        <w:rPr>
          <w:spacing w:val="1"/>
          <w:sz w:val="20"/>
        </w:rPr>
        <w:t xml:space="preserve"> </w:t>
      </w:r>
      <w:r>
        <w:rPr>
          <w:sz w:val="20"/>
        </w:rPr>
        <w:t>występujący wspólnie / podmiot udzielający zasoby nie podlega wykluczeniu</w:t>
      </w:r>
      <w:r>
        <w:rPr>
          <w:spacing w:val="1"/>
          <w:sz w:val="20"/>
        </w:rPr>
        <w:t xml:space="preserve"> </w:t>
      </w:r>
      <w:r>
        <w:rPr>
          <w:sz w:val="20"/>
        </w:rPr>
        <w:t>oraz</w:t>
      </w:r>
      <w:r>
        <w:rPr>
          <w:spacing w:val="1"/>
          <w:sz w:val="20"/>
        </w:rPr>
        <w:t xml:space="preserve"> </w:t>
      </w:r>
      <w:r>
        <w:rPr>
          <w:sz w:val="20"/>
        </w:rPr>
        <w:t>spełnia</w:t>
      </w:r>
      <w:r>
        <w:rPr>
          <w:spacing w:val="-1"/>
          <w:sz w:val="20"/>
        </w:rPr>
        <w:t xml:space="preserve"> </w:t>
      </w:r>
      <w:r>
        <w:rPr>
          <w:sz w:val="20"/>
        </w:rPr>
        <w:t>warunki udziału</w:t>
      </w:r>
      <w:r>
        <w:rPr>
          <w:spacing w:val="-1"/>
          <w:sz w:val="20"/>
        </w:rPr>
        <w:t xml:space="preserve"> </w:t>
      </w:r>
      <w:r>
        <w:rPr>
          <w:sz w:val="20"/>
        </w:rPr>
        <w:t>w</w:t>
      </w:r>
      <w:r>
        <w:rPr>
          <w:spacing w:val="-2"/>
          <w:sz w:val="20"/>
        </w:rPr>
        <w:t xml:space="preserve"> </w:t>
      </w:r>
      <w:r>
        <w:rPr>
          <w:sz w:val="20"/>
        </w:rPr>
        <w:t>postępowaniu.</w:t>
      </w:r>
    </w:p>
    <w:p w14:paraId="539FD96A" w14:textId="77777777" w:rsidR="006830E7" w:rsidRDefault="008576CE">
      <w:pPr>
        <w:pStyle w:val="Nagwek5"/>
        <w:spacing w:before="3"/>
        <w:ind w:left="1256"/>
      </w:pPr>
      <w:r>
        <w:rPr>
          <w:u w:val="thick"/>
        </w:rPr>
        <w:t>Ponadto</w:t>
      </w:r>
      <w:r>
        <w:rPr>
          <w:spacing w:val="-4"/>
          <w:u w:val="thick"/>
        </w:rPr>
        <w:t xml:space="preserve"> </w:t>
      </w:r>
      <w:r>
        <w:rPr>
          <w:u w:val="thick"/>
        </w:rPr>
        <w:t>Wykonawca</w:t>
      </w:r>
      <w:r>
        <w:rPr>
          <w:spacing w:val="-1"/>
          <w:u w:val="thick"/>
        </w:rPr>
        <w:t xml:space="preserve"> </w:t>
      </w:r>
      <w:r>
        <w:rPr>
          <w:u w:val="thick"/>
        </w:rPr>
        <w:t>do</w:t>
      </w:r>
      <w:r>
        <w:rPr>
          <w:spacing w:val="-5"/>
          <w:u w:val="thick"/>
        </w:rPr>
        <w:t xml:space="preserve"> </w:t>
      </w:r>
      <w:r>
        <w:rPr>
          <w:u w:val="thick"/>
        </w:rPr>
        <w:t>oferty</w:t>
      </w:r>
      <w:r>
        <w:rPr>
          <w:spacing w:val="1"/>
          <w:u w:val="thick"/>
        </w:rPr>
        <w:t xml:space="preserve"> </w:t>
      </w:r>
      <w:r>
        <w:rPr>
          <w:u w:val="thick"/>
        </w:rPr>
        <w:t>załącza:</w:t>
      </w:r>
    </w:p>
    <w:p w14:paraId="33B84D75" w14:textId="77777777" w:rsidR="006830E7" w:rsidRDefault="008576CE" w:rsidP="00F52491">
      <w:pPr>
        <w:pStyle w:val="Akapitzlist"/>
        <w:numPr>
          <w:ilvl w:val="0"/>
          <w:numId w:val="9"/>
        </w:numPr>
        <w:tabs>
          <w:tab w:val="left" w:pos="1617"/>
        </w:tabs>
        <w:spacing w:before="99" w:line="276" w:lineRule="auto"/>
        <w:ind w:right="253"/>
        <w:rPr>
          <w:sz w:val="20"/>
        </w:rPr>
      </w:pPr>
      <w:r>
        <w:rPr>
          <w:sz w:val="20"/>
        </w:rPr>
        <w:t>jeżeli</w:t>
      </w:r>
      <w:r>
        <w:rPr>
          <w:spacing w:val="-10"/>
          <w:sz w:val="20"/>
        </w:rPr>
        <w:t xml:space="preserve"> </w:t>
      </w:r>
      <w:r>
        <w:rPr>
          <w:sz w:val="20"/>
        </w:rPr>
        <w:t>dotyczy</w:t>
      </w:r>
      <w:r>
        <w:rPr>
          <w:spacing w:val="-8"/>
          <w:sz w:val="20"/>
        </w:rPr>
        <w:t xml:space="preserve"> </w:t>
      </w:r>
      <w:r>
        <w:rPr>
          <w:sz w:val="20"/>
        </w:rPr>
        <w:t>-</w:t>
      </w:r>
      <w:r>
        <w:rPr>
          <w:spacing w:val="-10"/>
          <w:sz w:val="20"/>
        </w:rPr>
        <w:t xml:space="preserve"> </w:t>
      </w:r>
      <w:r>
        <w:rPr>
          <w:sz w:val="20"/>
        </w:rPr>
        <w:t>pełnomocnictwo</w:t>
      </w:r>
      <w:r>
        <w:rPr>
          <w:spacing w:val="-11"/>
          <w:sz w:val="20"/>
        </w:rPr>
        <w:t xml:space="preserve"> </w:t>
      </w:r>
      <w:r>
        <w:rPr>
          <w:sz w:val="20"/>
        </w:rPr>
        <w:t>(lub</w:t>
      </w:r>
      <w:r>
        <w:rPr>
          <w:spacing w:val="-10"/>
          <w:sz w:val="20"/>
        </w:rPr>
        <w:t xml:space="preserve"> </w:t>
      </w:r>
      <w:r>
        <w:rPr>
          <w:sz w:val="20"/>
        </w:rPr>
        <w:t>inny</w:t>
      </w:r>
      <w:r>
        <w:rPr>
          <w:spacing w:val="-10"/>
          <w:sz w:val="20"/>
        </w:rPr>
        <w:t xml:space="preserve"> </w:t>
      </w:r>
      <w:r>
        <w:rPr>
          <w:sz w:val="20"/>
        </w:rPr>
        <w:t>stosowny</w:t>
      </w:r>
      <w:r>
        <w:rPr>
          <w:spacing w:val="-11"/>
          <w:sz w:val="20"/>
        </w:rPr>
        <w:t xml:space="preserve"> </w:t>
      </w:r>
      <w:r>
        <w:rPr>
          <w:sz w:val="20"/>
        </w:rPr>
        <w:t>dokument)</w:t>
      </w:r>
      <w:r>
        <w:rPr>
          <w:spacing w:val="-10"/>
          <w:sz w:val="20"/>
        </w:rPr>
        <w:t xml:space="preserve"> </w:t>
      </w:r>
      <w:r>
        <w:rPr>
          <w:sz w:val="20"/>
        </w:rPr>
        <w:t>ustanowione</w:t>
      </w:r>
      <w:r>
        <w:rPr>
          <w:spacing w:val="-68"/>
          <w:sz w:val="20"/>
        </w:rPr>
        <w:t xml:space="preserve"> </w:t>
      </w:r>
      <w:r>
        <w:rPr>
          <w:sz w:val="20"/>
        </w:rPr>
        <w:t>do</w:t>
      </w:r>
      <w:r>
        <w:rPr>
          <w:spacing w:val="1"/>
          <w:sz w:val="20"/>
        </w:rPr>
        <w:t xml:space="preserve"> </w:t>
      </w:r>
      <w:r>
        <w:rPr>
          <w:sz w:val="20"/>
        </w:rPr>
        <w:t>reprezentowania</w:t>
      </w:r>
      <w:r>
        <w:rPr>
          <w:spacing w:val="1"/>
          <w:sz w:val="20"/>
        </w:rPr>
        <w:t xml:space="preserve"> </w:t>
      </w:r>
      <w:r>
        <w:rPr>
          <w:sz w:val="20"/>
        </w:rPr>
        <w:t>Wykonawcy/ów</w:t>
      </w:r>
      <w:r>
        <w:rPr>
          <w:spacing w:val="1"/>
          <w:sz w:val="20"/>
        </w:rPr>
        <w:t xml:space="preserve"> </w:t>
      </w:r>
      <w:r>
        <w:rPr>
          <w:sz w:val="20"/>
        </w:rPr>
        <w:t>ubiegającego/</w:t>
      </w:r>
      <w:proofErr w:type="spellStart"/>
      <w:r>
        <w:rPr>
          <w:sz w:val="20"/>
        </w:rPr>
        <w:t>cych</w:t>
      </w:r>
      <w:proofErr w:type="spellEnd"/>
      <w:r>
        <w:rPr>
          <w:spacing w:val="1"/>
          <w:sz w:val="20"/>
        </w:rPr>
        <w:t xml:space="preserve"> </w:t>
      </w:r>
      <w:r>
        <w:rPr>
          <w:sz w:val="20"/>
        </w:rPr>
        <w:t>się</w:t>
      </w:r>
      <w:r>
        <w:rPr>
          <w:spacing w:val="1"/>
          <w:sz w:val="20"/>
        </w:rPr>
        <w:t xml:space="preserve"> </w:t>
      </w:r>
      <w:r>
        <w:rPr>
          <w:sz w:val="20"/>
        </w:rPr>
        <w:t>o</w:t>
      </w:r>
      <w:r>
        <w:rPr>
          <w:spacing w:val="1"/>
          <w:sz w:val="20"/>
        </w:rPr>
        <w:t xml:space="preserve"> </w:t>
      </w:r>
      <w:r>
        <w:rPr>
          <w:sz w:val="20"/>
        </w:rPr>
        <w:t>udzielenie</w:t>
      </w:r>
      <w:r>
        <w:rPr>
          <w:spacing w:val="-68"/>
          <w:sz w:val="20"/>
        </w:rPr>
        <w:t xml:space="preserve"> </w:t>
      </w:r>
      <w:r>
        <w:rPr>
          <w:sz w:val="20"/>
        </w:rPr>
        <w:t>zamówienia</w:t>
      </w:r>
      <w:r>
        <w:rPr>
          <w:spacing w:val="-2"/>
          <w:sz w:val="20"/>
        </w:rPr>
        <w:t xml:space="preserve"> </w:t>
      </w:r>
      <w:r>
        <w:rPr>
          <w:sz w:val="20"/>
        </w:rPr>
        <w:t>publicznego</w:t>
      </w:r>
    </w:p>
    <w:p w14:paraId="40803E7F" w14:textId="612F88E3" w:rsidR="006830E7" w:rsidRDefault="008576CE" w:rsidP="00F52491">
      <w:pPr>
        <w:pStyle w:val="Akapitzlist"/>
        <w:numPr>
          <w:ilvl w:val="0"/>
          <w:numId w:val="9"/>
        </w:numPr>
        <w:tabs>
          <w:tab w:val="left" w:pos="1617"/>
        </w:tabs>
        <w:spacing w:line="278" w:lineRule="auto"/>
        <w:ind w:right="513"/>
        <w:rPr>
          <w:b/>
          <w:sz w:val="20"/>
        </w:rPr>
      </w:pPr>
      <w:r>
        <w:rPr>
          <w:sz w:val="20"/>
        </w:rPr>
        <w:t>oświadczenie, o którym mowa w art. 117 ust. 4 Ustawy Pzp w przypadku</w:t>
      </w:r>
      <w:r>
        <w:rPr>
          <w:spacing w:val="-68"/>
          <w:sz w:val="20"/>
        </w:rPr>
        <w:t xml:space="preserve"> </w:t>
      </w:r>
      <w:r>
        <w:rPr>
          <w:sz w:val="20"/>
        </w:rPr>
        <w:t>oferty składanej</w:t>
      </w:r>
      <w:r>
        <w:rPr>
          <w:spacing w:val="-1"/>
          <w:sz w:val="20"/>
        </w:rPr>
        <w:t xml:space="preserve"> </w:t>
      </w:r>
      <w:r>
        <w:rPr>
          <w:sz w:val="20"/>
        </w:rPr>
        <w:t>przez</w:t>
      </w:r>
      <w:r>
        <w:rPr>
          <w:spacing w:val="1"/>
          <w:sz w:val="20"/>
        </w:rPr>
        <w:t xml:space="preserve"> </w:t>
      </w:r>
      <w:r>
        <w:rPr>
          <w:sz w:val="20"/>
        </w:rPr>
        <w:t>konsorcjum</w:t>
      </w:r>
      <w:r w:rsidRPr="00D9072F">
        <w:rPr>
          <w:sz w:val="20"/>
        </w:rPr>
        <w:t xml:space="preserve"> </w:t>
      </w:r>
      <w:r w:rsidR="001329DF">
        <w:rPr>
          <w:sz w:val="20"/>
        </w:rPr>
        <w:t>–</w:t>
      </w:r>
      <w:r w:rsidRPr="00D9072F">
        <w:rPr>
          <w:sz w:val="20"/>
        </w:rPr>
        <w:t xml:space="preserve"> Załącznik</w:t>
      </w:r>
      <w:r w:rsidR="001329DF">
        <w:rPr>
          <w:sz w:val="20"/>
        </w:rPr>
        <w:t xml:space="preserve"> 7</w:t>
      </w:r>
      <w:r w:rsidRPr="00D9072F">
        <w:rPr>
          <w:sz w:val="20"/>
        </w:rPr>
        <w:t xml:space="preserve"> </w:t>
      </w:r>
      <w:r w:rsidR="00D9072F" w:rsidRPr="00D9072F">
        <w:rPr>
          <w:sz w:val="20"/>
        </w:rPr>
        <w:t>do SWZ</w:t>
      </w:r>
      <w:r w:rsidRPr="00D9072F">
        <w:rPr>
          <w:sz w:val="20"/>
        </w:rPr>
        <w:t>.</w:t>
      </w:r>
    </w:p>
    <w:p w14:paraId="12EA626F" w14:textId="77777777" w:rsidR="006830E7" w:rsidRDefault="008576CE" w:rsidP="00F52491">
      <w:pPr>
        <w:pStyle w:val="Akapitzlist"/>
        <w:numPr>
          <w:ilvl w:val="0"/>
          <w:numId w:val="9"/>
        </w:numPr>
        <w:tabs>
          <w:tab w:val="left" w:pos="1617"/>
        </w:tabs>
        <w:spacing w:line="238" w:lineRule="exact"/>
        <w:ind w:hanging="361"/>
        <w:rPr>
          <w:sz w:val="20"/>
        </w:rPr>
      </w:pPr>
      <w:r>
        <w:rPr>
          <w:sz w:val="20"/>
        </w:rPr>
        <w:t>uzasadnienie</w:t>
      </w:r>
      <w:r>
        <w:rPr>
          <w:spacing w:val="-6"/>
          <w:sz w:val="20"/>
        </w:rPr>
        <w:t xml:space="preserve"> </w:t>
      </w:r>
      <w:r>
        <w:rPr>
          <w:sz w:val="20"/>
        </w:rPr>
        <w:t>zastrzeżenia</w:t>
      </w:r>
      <w:r>
        <w:rPr>
          <w:spacing w:val="-2"/>
          <w:sz w:val="20"/>
        </w:rPr>
        <w:t xml:space="preserve"> </w:t>
      </w:r>
      <w:r>
        <w:rPr>
          <w:sz w:val="20"/>
        </w:rPr>
        <w:t>tajemnicy</w:t>
      </w:r>
      <w:r>
        <w:rPr>
          <w:spacing w:val="-6"/>
          <w:sz w:val="20"/>
        </w:rPr>
        <w:t xml:space="preserve"> </w:t>
      </w:r>
      <w:r>
        <w:rPr>
          <w:sz w:val="20"/>
        </w:rPr>
        <w:t>przedsiębiorstwa,</w:t>
      </w:r>
      <w:r>
        <w:rPr>
          <w:spacing w:val="-3"/>
          <w:sz w:val="20"/>
        </w:rPr>
        <w:t xml:space="preserve"> </w:t>
      </w:r>
      <w:r>
        <w:rPr>
          <w:sz w:val="20"/>
        </w:rPr>
        <w:t>o</w:t>
      </w:r>
      <w:r>
        <w:rPr>
          <w:spacing w:val="-4"/>
          <w:sz w:val="20"/>
        </w:rPr>
        <w:t xml:space="preserve"> </w:t>
      </w:r>
      <w:r>
        <w:rPr>
          <w:sz w:val="20"/>
        </w:rPr>
        <w:t>którym</w:t>
      </w:r>
      <w:r>
        <w:rPr>
          <w:spacing w:val="-1"/>
          <w:sz w:val="20"/>
        </w:rPr>
        <w:t xml:space="preserve"> </w:t>
      </w:r>
      <w:r>
        <w:rPr>
          <w:sz w:val="20"/>
        </w:rPr>
        <w:t>mowa w</w:t>
      </w:r>
    </w:p>
    <w:p w14:paraId="44CEFD10" w14:textId="6643A19B" w:rsidR="006830E7" w:rsidRDefault="008F58A0">
      <w:pPr>
        <w:pStyle w:val="Tekstpodstawowy"/>
        <w:spacing w:before="18"/>
        <w:ind w:left="1616"/>
      </w:pPr>
      <w:r>
        <w:t>pkt</w:t>
      </w:r>
      <w:r w:rsidR="008576CE">
        <w:rPr>
          <w:spacing w:val="-5"/>
        </w:rPr>
        <w:t xml:space="preserve"> </w:t>
      </w:r>
      <w:r w:rsidR="008576CE">
        <w:t>16.8.</w:t>
      </w:r>
      <w:r w:rsidR="008576CE">
        <w:rPr>
          <w:spacing w:val="-2"/>
        </w:rPr>
        <w:t xml:space="preserve"> </w:t>
      </w:r>
      <w:r w:rsidR="008576CE">
        <w:t>przedmiotowego</w:t>
      </w:r>
      <w:r w:rsidR="008576CE">
        <w:rPr>
          <w:spacing w:val="-3"/>
        </w:rPr>
        <w:t xml:space="preserve"> </w:t>
      </w:r>
      <w:r w:rsidR="008576CE">
        <w:t>rozdziału</w:t>
      </w:r>
      <w:r w:rsidR="008576CE">
        <w:rPr>
          <w:spacing w:val="1"/>
        </w:rPr>
        <w:t xml:space="preserve"> </w:t>
      </w:r>
      <w:r w:rsidR="008576CE">
        <w:t>–</w:t>
      </w:r>
      <w:r w:rsidR="008576CE">
        <w:rPr>
          <w:spacing w:val="-4"/>
        </w:rPr>
        <w:t xml:space="preserve"> </w:t>
      </w:r>
      <w:r w:rsidR="008576CE">
        <w:t>jeżeli</w:t>
      </w:r>
      <w:r w:rsidR="008576CE">
        <w:rPr>
          <w:spacing w:val="-3"/>
        </w:rPr>
        <w:t xml:space="preserve"> </w:t>
      </w:r>
      <w:r w:rsidR="008576CE">
        <w:t>dotyczy.</w:t>
      </w:r>
    </w:p>
    <w:p w14:paraId="53CF2641" w14:textId="62AE0B43" w:rsidR="006830E7" w:rsidRDefault="008576CE" w:rsidP="00F52491">
      <w:pPr>
        <w:pStyle w:val="Akapitzlist"/>
        <w:numPr>
          <w:ilvl w:val="1"/>
          <w:numId w:val="10"/>
        </w:numPr>
        <w:tabs>
          <w:tab w:val="left" w:pos="1257"/>
        </w:tabs>
        <w:spacing w:before="57" w:line="276" w:lineRule="auto"/>
        <w:ind w:right="257"/>
        <w:jc w:val="both"/>
        <w:rPr>
          <w:sz w:val="20"/>
        </w:rPr>
      </w:pPr>
      <w:r>
        <w:rPr>
          <w:sz w:val="20"/>
        </w:rPr>
        <w:t>Ofertę wraz z dokumentami wymienionymi w pkt 1</w:t>
      </w:r>
      <w:r w:rsidR="007C34D5">
        <w:rPr>
          <w:sz w:val="20"/>
        </w:rPr>
        <w:t>6</w:t>
      </w:r>
      <w:r>
        <w:rPr>
          <w:sz w:val="20"/>
        </w:rPr>
        <w:t>.2. składa się w formie</w:t>
      </w:r>
      <w:r>
        <w:rPr>
          <w:spacing w:val="1"/>
          <w:sz w:val="20"/>
        </w:rPr>
        <w:t xml:space="preserve"> </w:t>
      </w:r>
      <w:r>
        <w:rPr>
          <w:sz w:val="20"/>
        </w:rPr>
        <w:t>elektronicznej</w:t>
      </w:r>
      <w:r>
        <w:rPr>
          <w:spacing w:val="1"/>
          <w:sz w:val="20"/>
        </w:rPr>
        <w:t xml:space="preserve"> </w:t>
      </w:r>
      <w:r>
        <w:rPr>
          <w:sz w:val="20"/>
        </w:rPr>
        <w:t>tj.</w:t>
      </w:r>
      <w:r>
        <w:rPr>
          <w:spacing w:val="1"/>
          <w:sz w:val="20"/>
        </w:rPr>
        <w:t xml:space="preserve"> </w:t>
      </w:r>
      <w:r>
        <w:rPr>
          <w:sz w:val="20"/>
        </w:rPr>
        <w:t>w</w:t>
      </w:r>
      <w:r>
        <w:rPr>
          <w:spacing w:val="1"/>
          <w:sz w:val="20"/>
        </w:rPr>
        <w:t xml:space="preserve"> </w:t>
      </w:r>
      <w:r>
        <w:rPr>
          <w:sz w:val="20"/>
        </w:rPr>
        <w:t>postaci</w:t>
      </w:r>
      <w:r>
        <w:rPr>
          <w:spacing w:val="1"/>
          <w:sz w:val="20"/>
        </w:rPr>
        <w:t xml:space="preserve"> </w:t>
      </w:r>
      <w:r>
        <w:rPr>
          <w:sz w:val="20"/>
        </w:rPr>
        <w:t>elektronicznej</w:t>
      </w:r>
      <w:r>
        <w:rPr>
          <w:spacing w:val="1"/>
          <w:sz w:val="20"/>
        </w:rPr>
        <w:t xml:space="preserve"> </w:t>
      </w:r>
      <w:r>
        <w:rPr>
          <w:sz w:val="20"/>
        </w:rPr>
        <w:t>opatrzonej</w:t>
      </w:r>
      <w:r>
        <w:rPr>
          <w:spacing w:val="1"/>
          <w:sz w:val="20"/>
        </w:rPr>
        <w:t xml:space="preserve"> </w:t>
      </w:r>
      <w:r>
        <w:rPr>
          <w:sz w:val="20"/>
        </w:rPr>
        <w:t>elektronicznym</w:t>
      </w:r>
      <w:r>
        <w:rPr>
          <w:spacing w:val="1"/>
          <w:sz w:val="20"/>
        </w:rPr>
        <w:t xml:space="preserve"> </w:t>
      </w:r>
      <w:r>
        <w:rPr>
          <w:sz w:val="20"/>
        </w:rPr>
        <w:t>kwalifikowanym podpisem lub w postaci elektronicznej (cyfrowej), opatrzonej</w:t>
      </w:r>
      <w:r>
        <w:rPr>
          <w:spacing w:val="1"/>
          <w:sz w:val="20"/>
        </w:rPr>
        <w:t xml:space="preserve"> </w:t>
      </w:r>
      <w:r>
        <w:rPr>
          <w:sz w:val="20"/>
        </w:rPr>
        <w:t>podpisem</w:t>
      </w:r>
      <w:r>
        <w:rPr>
          <w:spacing w:val="1"/>
          <w:sz w:val="20"/>
        </w:rPr>
        <w:t xml:space="preserve"> </w:t>
      </w:r>
      <w:r>
        <w:rPr>
          <w:sz w:val="20"/>
        </w:rPr>
        <w:t>zaufanym</w:t>
      </w:r>
      <w:r>
        <w:rPr>
          <w:spacing w:val="-1"/>
          <w:sz w:val="20"/>
        </w:rPr>
        <w:t xml:space="preserve"> </w:t>
      </w:r>
      <w:r>
        <w:rPr>
          <w:sz w:val="20"/>
        </w:rPr>
        <w:t>lub</w:t>
      </w:r>
      <w:r>
        <w:rPr>
          <w:spacing w:val="1"/>
          <w:sz w:val="20"/>
        </w:rPr>
        <w:t xml:space="preserve"> </w:t>
      </w:r>
      <w:r>
        <w:rPr>
          <w:sz w:val="20"/>
        </w:rPr>
        <w:t>podpisem</w:t>
      </w:r>
      <w:r>
        <w:rPr>
          <w:spacing w:val="2"/>
          <w:sz w:val="20"/>
        </w:rPr>
        <w:t xml:space="preserve"> </w:t>
      </w:r>
      <w:r>
        <w:rPr>
          <w:sz w:val="20"/>
        </w:rPr>
        <w:t>osobistym.</w:t>
      </w:r>
    </w:p>
    <w:p w14:paraId="4CFB647A" w14:textId="6185E9D7" w:rsidR="006830E7" w:rsidRDefault="008576CE" w:rsidP="00447F2A">
      <w:pPr>
        <w:pStyle w:val="Tekstpodstawowy"/>
        <w:spacing w:before="3" w:line="276" w:lineRule="auto"/>
        <w:ind w:right="261"/>
      </w:pPr>
      <w:r>
        <w:t>W procesie składania oferty kwalifikowany podpis elektroniczny</w:t>
      </w:r>
      <w:r>
        <w:rPr>
          <w:spacing w:val="1"/>
        </w:rPr>
        <w:t xml:space="preserve"> </w:t>
      </w:r>
      <w:r>
        <w:t>lub podpis zaufany lub podpis osobisty Wykonawca składa bezpośrednio na</w:t>
      </w:r>
      <w:r>
        <w:rPr>
          <w:spacing w:val="1"/>
        </w:rPr>
        <w:t xml:space="preserve"> </w:t>
      </w:r>
      <w:r>
        <w:t>dokumencie, który</w:t>
      </w:r>
      <w:r>
        <w:rPr>
          <w:spacing w:val="-2"/>
        </w:rPr>
        <w:t xml:space="preserve"> </w:t>
      </w:r>
      <w:r>
        <w:t>następnie</w:t>
      </w:r>
      <w:r>
        <w:rPr>
          <w:spacing w:val="-3"/>
        </w:rPr>
        <w:t xml:space="preserve"> </w:t>
      </w:r>
      <w:r>
        <w:t>przesyła</w:t>
      </w:r>
      <w:r>
        <w:rPr>
          <w:spacing w:val="-1"/>
        </w:rPr>
        <w:t xml:space="preserve"> </w:t>
      </w:r>
      <w:r>
        <w:t>do systemu,</w:t>
      </w:r>
      <w:r>
        <w:rPr>
          <w:spacing w:val="-3"/>
        </w:rPr>
        <w:t xml:space="preserve"> </w:t>
      </w:r>
      <w:r>
        <w:t>przy</w:t>
      </w:r>
      <w:r>
        <w:rPr>
          <w:spacing w:val="1"/>
        </w:rPr>
        <w:t xml:space="preserve"> </w:t>
      </w:r>
      <w:r>
        <w:t>czym:</w:t>
      </w:r>
    </w:p>
    <w:p w14:paraId="634A867E" w14:textId="77777777" w:rsidR="006830E7" w:rsidRDefault="008576CE" w:rsidP="00F52491">
      <w:pPr>
        <w:pStyle w:val="Akapitzlist"/>
        <w:numPr>
          <w:ilvl w:val="0"/>
          <w:numId w:val="8"/>
        </w:numPr>
        <w:tabs>
          <w:tab w:val="left" w:pos="1617"/>
        </w:tabs>
        <w:spacing w:before="2" w:line="276" w:lineRule="auto"/>
        <w:ind w:right="259"/>
        <w:rPr>
          <w:sz w:val="20"/>
        </w:rPr>
      </w:pPr>
      <w:r>
        <w:rPr>
          <w:sz w:val="20"/>
        </w:rPr>
        <w:t>pełnomocnictwo</w:t>
      </w:r>
      <w:r>
        <w:rPr>
          <w:spacing w:val="1"/>
          <w:sz w:val="20"/>
        </w:rPr>
        <w:t xml:space="preserve"> </w:t>
      </w:r>
      <w:r>
        <w:rPr>
          <w:sz w:val="20"/>
        </w:rPr>
        <w:t>przekazuje</w:t>
      </w:r>
      <w:r>
        <w:rPr>
          <w:spacing w:val="1"/>
          <w:sz w:val="20"/>
        </w:rPr>
        <w:t xml:space="preserve"> </w:t>
      </w:r>
      <w:r>
        <w:rPr>
          <w:sz w:val="20"/>
        </w:rPr>
        <w:t>się</w:t>
      </w:r>
      <w:r>
        <w:rPr>
          <w:spacing w:val="1"/>
          <w:sz w:val="20"/>
        </w:rPr>
        <w:t xml:space="preserve"> </w:t>
      </w:r>
      <w:r>
        <w:rPr>
          <w:sz w:val="20"/>
        </w:rPr>
        <w:t>w</w:t>
      </w:r>
      <w:r>
        <w:rPr>
          <w:spacing w:val="1"/>
          <w:sz w:val="20"/>
        </w:rPr>
        <w:t xml:space="preserve"> </w:t>
      </w:r>
      <w:r>
        <w:rPr>
          <w:sz w:val="20"/>
        </w:rPr>
        <w:t>postaci</w:t>
      </w:r>
      <w:r>
        <w:rPr>
          <w:spacing w:val="1"/>
          <w:sz w:val="20"/>
        </w:rPr>
        <w:t xml:space="preserve"> </w:t>
      </w:r>
      <w:r>
        <w:rPr>
          <w:sz w:val="20"/>
        </w:rPr>
        <w:t>elektronicznej</w:t>
      </w:r>
      <w:r>
        <w:rPr>
          <w:spacing w:val="1"/>
          <w:sz w:val="20"/>
        </w:rPr>
        <w:t xml:space="preserve"> </w:t>
      </w:r>
      <w:r>
        <w:rPr>
          <w:sz w:val="20"/>
        </w:rPr>
        <w:t>i</w:t>
      </w:r>
      <w:r>
        <w:rPr>
          <w:spacing w:val="1"/>
          <w:sz w:val="20"/>
        </w:rPr>
        <w:t xml:space="preserve"> </w:t>
      </w:r>
      <w:r>
        <w:rPr>
          <w:sz w:val="20"/>
        </w:rPr>
        <w:t>opatruje</w:t>
      </w:r>
      <w:r>
        <w:rPr>
          <w:spacing w:val="1"/>
          <w:sz w:val="20"/>
        </w:rPr>
        <w:t xml:space="preserve"> </w:t>
      </w:r>
      <w:r>
        <w:rPr>
          <w:sz w:val="20"/>
        </w:rPr>
        <w:t>kwalifikowanym</w:t>
      </w:r>
      <w:r>
        <w:rPr>
          <w:spacing w:val="1"/>
          <w:sz w:val="20"/>
        </w:rPr>
        <w:t xml:space="preserve"> </w:t>
      </w:r>
      <w:r>
        <w:rPr>
          <w:sz w:val="20"/>
        </w:rPr>
        <w:t>podpisem</w:t>
      </w:r>
      <w:r>
        <w:rPr>
          <w:spacing w:val="1"/>
          <w:sz w:val="20"/>
        </w:rPr>
        <w:t xml:space="preserve"> </w:t>
      </w:r>
      <w:r>
        <w:rPr>
          <w:sz w:val="20"/>
        </w:rPr>
        <w:t>elektronicznym,</w:t>
      </w:r>
      <w:r>
        <w:rPr>
          <w:spacing w:val="1"/>
          <w:sz w:val="20"/>
        </w:rPr>
        <w:t xml:space="preserve"> </w:t>
      </w:r>
      <w:r>
        <w:rPr>
          <w:sz w:val="20"/>
        </w:rPr>
        <w:t>podpisem</w:t>
      </w:r>
      <w:r>
        <w:rPr>
          <w:spacing w:val="1"/>
          <w:sz w:val="20"/>
        </w:rPr>
        <w:t xml:space="preserve"> </w:t>
      </w:r>
      <w:r>
        <w:rPr>
          <w:sz w:val="20"/>
        </w:rPr>
        <w:t>zaufanym</w:t>
      </w:r>
      <w:r>
        <w:rPr>
          <w:spacing w:val="1"/>
          <w:sz w:val="20"/>
        </w:rPr>
        <w:t xml:space="preserve"> </w:t>
      </w:r>
      <w:r>
        <w:rPr>
          <w:sz w:val="20"/>
        </w:rPr>
        <w:t>lub</w:t>
      </w:r>
      <w:r>
        <w:rPr>
          <w:spacing w:val="1"/>
          <w:sz w:val="20"/>
        </w:rPr>
        <w:t xml:space="preserve"> </w:t>
      </w:r>
      <w:r>
        <w:rPr>
          <w:sz w:val="20"/>
        </w:rPr>
        <w:t>podpisem</w:t>
      </w:r>
      <w:r>
        <w:rPr>
          <w:spacing w:val="1"/>
          <w:sz w:val="20"/>
        </w:rPr>
        <w:t xml:space="preserve"> </w:t>
      </w:r>
      <w:r>
        <w:rPr>
          <w:sz w:val="20"/>
        </w:rPr>
        <w:t>osobistym.</w:t>
      </w:r>
      <w:r>
        <w:rPr>
          <w:spacing w:val="1"/>
          <w:sz w:val="20"/>
        </w:rPr>
        <w:t xml:space="preserve"> </w:t>
      </w:r>
      <w:r>
        <w:rPr>
          <w:sz w:val="20"/>
        </w:rPr>
        <w:t>W</w:t>
      </w:r>
      <w:r>
        <w:rPr>
          <w:spacing w:val="1"/>
          <w:sz w:val="20"/>
        </w:rPr>
        <w:t xml:space="preserve"> </w:t>
      </w:r>
      <w:r>
        <w:rPr>
          <w:sz w:val="20"/>
        </w:rPr>
        <w:t>przypadku,</w:t>
      </w:r>
      <w:r>
        <w:rPr>
          <w:spacing w:val="1"/>
          <w:sz w:val="20"/>
        </w:rPr>
        <w:t xml:space="preserve"> </w:t>
      </w:r>
      <w:r>
        <w:rPr>
          <w:sz w:val="20"/>
        </w:rPr>
        <w:t>jeśli</w:t>
      </w:r>
      <w:r>
        <w:rPr>
          <w:spacing w:val="1"/>
          <w:sz w:val="20"/>
        </w:rPr>
        <w:t xml:space="preserve"> </w:t>
      </w:r>
      <w:r>
        <w:rPr>
          <w:sz w:val="20"/>
        </w:rPr>
        <w:t>pełnomocnictwo</w:t>
      </w:r>
      <w:r>
        <w:rPr>
          <w:spacing w:val="1"/>
          <w:sz w:val="20"/>
        </w:rPr>
        <w:t xml:space="preserve"> </w:t>
      </w:r>
      <w:r>
        <w:rPr>
          <w:sz w:val="20"/>
        </w:rPr>
        <w:t>zostało</w:t>
      </w:r>
      <w:r>
        <w:rPr>
          <w:spacing w:val="1"/>
          <w:sz w:val="20"/>
        </w:rPr>
        <w:t xml:space="preserve"> </w:t>
      </w:r>
      <w:r>
        <w:rPr>
          <w:sz w:val="20"/>
        </w:rPr>
        <w:t>wystawione w postaci papierowej i opatrzone własnoręcznym podpisem,</w:t>
      </w:r>
      <w:r>
        <w:rPr>
          <w:spacing w:val="1"/>
          <w:sz w:val="20"/>
        </w:rPr>
        <w:t xml:space="preserve"> </w:t>
      </w:r>
      <w:r>
        <w:rPr>
          <w:sz w:val="20"/>
        </w:rPr>
        <w:t>przekazuje</w:t>
      </w:r>
      <w:r>
        <w:rPr>
          <w:spacing w:val="1"/>
          <w:sz w:val="20"/>
        </w:rPr>
        <w:t xml:space="preserve"> </w:t>
      </w:r>
      <w:r>
        <w:rPr>
          <w:sz w:val="20"/>
        </w:rPr>
        <w:t>się</w:t>
      </w:r>
      <w:r>
        <w:rPr>
          <w:spacing w:val="1"/>
          <w:sz w:val="20"/>
        </w:rPr>
        <w:t xml:space="preserve"> </w:t>
      </w:r>
      <w:r>
        <w:rPr>
          <w:sz w:val="20"/>
        </w:rPr>
        <w:t>cyfrowe</w:t>
      </w:r>
      <w:r>
        <w:rPr>
          <w:spacing w:val="1"/>
          <w:sz w:val="20"/>
        </w:rPr>
        <w:t xml:space="preserve"> </w:t>
      </w:r>
      <w:r>
        <w:rPr>
          <w:sz w:val="20"/>
        </w:rPr>
        <w:t>odwzorowanie</w:t>
      </w:r>
      <w:r>
        <w:rPr>
          <w:spacing w:val="1"/>
          <w:sz w:val="20"/>
        </w:rPr>
        <w:t xml:space="preserve"> </w:t>
      </w:r>
      <w:r>
        <w:rPr>
          <w:sz w:val="20"/>
        </w:rPr>
        <w:t>tego</w:t>
      </w:r>
      <w:r>
        <w:rPr>
          <w:spacing w:val="1"/>
          <w:sz w:val="20"/>
        </w:rPr>
        <w:t xml:space="preserve"> </w:t>
      </w:r>
      <w:r>
        <w:rPr>
          <w:sz w:val="20"/>
        </w:rPr>
        <w:t>dokumentu</w:t>
      </w:r>
      <w:r>
        <w:rPr>
          <w:spacing w:val="1"/>
          <w:sz w:val="20"/>
        </w:rPr>
        <w:t xml:space="preserve"> </w:t>
      </w:r>
      <w:r>
        <w:rPr>
          <w:sz w:val="20"/>
        </w:rPr>
        <w:t>opatrzone</w:t>
      </w:r>
      <w:r>
        <w:rPr>
          <w:spacing w:val="1"/>
          <w:sz w:val="20"/>
        </w:rPr>
        <w:t xml:space="preserve"> </w:t>
      </w:r>
      <w:r>
        <w:rPr>
          <w:sz w:val="20"/>
        </w:rPr>
        <w:t>kwalifikowanym</w:t>
      </w:r>
      <w:r>
        <w:rPr>
          <w:spacing w:val="1"/>
          <w:sz w:val="20"/>
        </w:rPr>
        <w:t xml:space="preserve"> </w:t>
      </w:r>
      <w:r>
        <w:rPr>
          <w:sz w:val="20"/>
        </w:rPr>
        <w:t>podpisem</w:t>
      </w:r>
      <w:r>
        <w:rPr>
          <w:spacing w:val="1"/>
          <w:sz w:val="20"/>
        </w:rPr>
        <w:t xml:space="preserve"> </w:t>
      </w:r>
      <w:r>
        <w:rPr>
          <w:sz w:val="20"/>
        </w:rPr>
        <w:t>elektronicznym,</w:t>
      </w:r>
      <w:r>
        <w:rPr>
          <w:spacing w:val="1"/>
          <w:sz w:val="20"/>
        </w:rPr>
        <w:t xml:space="preserve"> </w:t>
      </w:r>
      <w:r>
        <w:rPr>
          <w:sz w:val="20"/>
        </w:rPr>
        <w:t>podpisem</w:t>
      </w:r>
      <w:r>
        <w:rPr>
          <w:spacing w:val="1"/>
          <w:sz w:val="20"/>
        </w:rPr>
        <w:t xml:space="preserve"> </w:t>
      </w:r>
      <w:r>
        <w:rPr>
          <w:sz w:val="20"/>
        </w:rPr>
        <w:t>zaufanym</w:t>
      </w:r>
      <w:r>
        <w:rPr>
          <w:spacing w:val="1"/>
          <w:sz w:val="20"/>
        </w:rPr>
        <w:t xml:space="preserve"> </w:t>
      </w:r>
      <w:r>
        <w:rPr>
          <w:sz w:val="20"/>
        </w:rPr>
        <w:t>lub</w:t>
      </w:r>
      <w:r>
        <w:rPr>
          <w:spacing w:val="1"/>
          <w:sz w:val="20"/>
        </w:rPr>
        <w:t xml:space="preserve"> </w:t>
      </w:r>
      <w:r>
        <w:rPr>
          <w:sz w:val="20"/>
        </w:rPr>
        <w:t>podpisem osobistym, poświadczającym zgodność cyfrowego odwzorowania</w:t>
      </w:r>
      <w:r>
        <w:rPr>
          <w:spacing w:val="1"/>
          <w:sz w:val="20"/>
        </w:rPr>
        <w:t xml:space="preserve"> </w:t>
      </w:r>
      <w:r>
        <w:rPr>
          <w:sz w:val="20"/>
        </w:rPr>
        <w:t>z</w:t>
      </w:r>
      <w:r>
        <w:rPr>
          <w:spacing w:val="1"/>
          <w:sz w:val="20"/>
        </w:rPr>
        <w:t xml:space="preserve"> </w:t>
      </w:r>
      <w:r>
        <w:rPr>
          <w:sz w:val="20"/>
        </w:rPr>
        <w:t>dokumentem</w:t>
      </w:r>
      <w:r>
        <w:rPr>
          <w:spacing w:val="1"/>
          <w:sz w:val="20"/>
        </w:rPr>
        <w:t xml:space="preserve"> </w:t>
      </w:r>
      <w:r>
        <w:rPr>
          <w:sz w:val="20"/>
        </w:rPr>
        <w:t>źródłowym</w:t>
      </w:r>
      <w:r>
        <w:rPr>
          <w:spacing w:val="1"/>
          <w:sz w:val="20"/>
        </w:rPr>
        <w:t xml:space="preserve"> </w:t>
      </w:r>
      <w:r>
        <w:rPr>
          <w:sz w:val="20"/>
        </w:rPr>
        <w:t>(poświadczenia</w:t>
      </w:r>
      <w:r>
        <w:rPr>
          <w:spacing w:val="1"/>
          <w:sz w:val="20"/>
        </w:rPr>
        <w:t xml:space="preserve"> </w:t>
      </w:r>
      <w:r>
        <w:rPr>
          <w:sz w:val="20"/>
        </w:rPr>
        <w:t>takiego</w:t>
      </w:r>
      <w:r>
        <w:rPr>
          <w:spacing w:val="1"/>
          <w:sz w:val="20"/>
        </w:rPr>
        <w:t xml:space="preserve"> </w:t>
      </w:r>
      <w:r>
        <w:rPr>
          <w:sz w:val="20"/>
        </w:rPr>
        <w:t>może</w:t>
      </w:r>
      <w:r>
        <w:rPr>
          <w:spacing w:val="1"/>
          <w:sz w:val="20"/>
        </w:rPr>
        <w:t xml:space="preserve"> </w:t>
      </w:r>
      <w:r>
        <w:rPr>
          <w:sz w:val="20"/>
        </w:rPr>
        <w:t>dokonać</w:t>
      </w:r>
      <w:r>
        <w:rPr>
          <w:spacing w:val="1"/>
          <w:sz w:val="20"/>
        </w:rPr>
        <w:t xml:space="preserve"> </w:t>
      </w:r>
      <w:r>
        <w:rPr>
          <w:sz w:val="20"/>
        </w:rPr>
        <w:t>mocodawca</w:t>
      </w:r>
      <w:r>
        <w:rPr>
          <w:spacing w:val="1"/>
          <w:sz w:val="20"/>
        </w:rPr>
        <w:t xml:space="preserve"> </w:t>
      </w:r>
      <w:r>
        <w:rPr>
          <w:sz w:val="20"/>
        </w:rPr>
        <w:t>lub notariusz),</w:t>
      </w:r>
    </w:p>
    <w:p w14:paraId="3D167860" w14:textId="77777777" w:rsidR="006830E7" w:rsidRDefault="008576CE" w:rsidP="00F52491">
      <w:pPr>
        <w:pStyle w:val="Akapitzlist"/>
        <w:numPr>
          <w:ilvl w:val="0"/>
          <w:numId w:val="8"/>
        </w:numPr>
        <w:tabs>
          <w:tab w:val="left" w:pos="1617"/>
        </w:tabs>
        <w:spacing w:before="4" w:line="276" w:lineRule="auto"/>
        <w:ind w:right="254"/>
        <w:rPr>
          <w:sz w:val="20"/>
        </w:rPr>
      </w:pPr>
      <w:r>
        <w:rPr>
          <w:sz w:val="20"/>
        </w:rPr>
        <w:t>dokument</w:t>
      </w:r>
      <w:r>
        <w:rPr>
          <w:spacing w:val="1"/>
          <w:sz w:val="20"/>
        </w:rPr>
        <w:t xml:space="preserve"> </w:t>
      </w:r>
      <w:r>
        <w:rPr>
          <w:sz w:val="20"/>
        </w:rPr>
        <w:t>(np.</w:t>
      </w:r>
      <w:r>
        <w:rPr>
          <w:spacing w:val="1"/>
          <w:sz w:val="20"/>
        </w:rPr>
        <w:t xml:space="preserve"> </w:t>
      </w:r>
      <w:r>
        <w:rPr>
          <w:sz w:val="20"/>
        </w:rPr>
        <w:t>zobowiązanie)</w:t>
      </w:r>
      <w:r>
        <w:rPr>
          <w:spacing w:val="1"/>
          <w:sz w:val="20"/>
        </w:rPr>
        <w:t xml:space="preserve"> </w:t>
      </w:r>
      <w:r>
        <w:rPr>
          <w:sz w:val="20"/>
        </w:rPr>
        <w:t>podmiotu</w:t>
      </w:r>
      <w:r>
        <w:rPr>
          <w:spacing w:val="1"/>
          <w:sz w:val="20"/>
        </w:rPr>
        <w:t xml:space="preserve"> </w:t>
      </w:r>
      <w:r>
        <w:rPr>
          <w:sz w:val="20"/>
        </w:rPr>
        <w:t>udostępniającego</w:t>
      </w:r>
      <w:r>
        <w:rPr>
          <w:spacing w:val="1"/>
          <w:sz w:val="20"/>
        </w:rPr>
        <w:t xml:space="preserve"> </w:t>
      </w:r>
      <w:r>
        <w:rPr>
          <w:sz w:val="20"/>
        </w:rPr>
        <w:t>zasoby</w:t>
      </w:r>
      <w:r>
        <w:rPr>
          <w:spacing w:val="1"/>
          <w:sz w:val="20"/>
        </w:rPr>
        <w:t xml:space="preserve"> </w:t>
      </w:r>
      <w:r>
        <w:rPr>
          <w:sz w:val="20"/>
        </w:rPr>
        <w:t>do</w:t>
      </w:r>
      <w:r>
        <w:rPr>
          <w:spacing w:val="1"/>
          <w:sz w:val="20"/>
        </w:rPr>
        <w:t xml:space="preserve"> </w:t>
      </w:r>
      <w:r>
        <w:rPr>
          <w:sz w:val="20"/>
        </w:rPr>
        <w:t>oddania</w:t>
      </w:r>
      <w:r>
        <w:rPr>
          <w:spacing w:val="1"/>
          <w:sz w:val="20"/>
        </w:rPr>
        <w:t xml:space="preserve"> </w:t>
      </w:r>
      <w:r>
        <w:rPr>
          <w:sz w:val="20"/>
        </w:rPr>
        <w:t>Wykonawcy</w:t>
      </w:r>
      <w:r>
        <w:rPr>
          <w:spacing w:val="1"/>
          <w:sz w:val="20"/>
        </w:rPr>
        <w:t xml:space="preserve"> </w:t>
      </w:r>
      <w:r>
        <w:rPr>
          <w:sz w:val="20"/>
        </w:rPr>
        <w:t>do</w:t>
      </w:r>
      <w:r>
        <w:rPr>
          <w:spacing w:val="1"/>
          <w:sz w:val="20"/>
        </w:rPr>
        <w:t xml:space="preserve"> </w:t>
      </w:r>
      <w:r>
        <w:rPr>
          <w:sz w:val="20"/>
        </w:rPr>
        <w:t>dyspozycji</w:t>
      </w:r>
      <w:r>
        <w:rPr>
          <w:spacing w:val="1"/>
          <w:sz w:val="20"/>
        </w:rPr>
        <w:t xml:space="preserve"> </w:t>
      </w:r>
      <w:r>
        <w:rPr>
          <w:sz w:val="20"/>
        </w:rPr>
        <w:t>niezbędnych</w:t>
      </w:r>
      <w:r>
        <w:rPr>
          <w:spacing w:val="1"/>
          <w:sz w:val="20"/>
        </w:rPr>
        <w:t xml:space="preserve"> </w:t>
      </w:r>
      <w:r>
        <w:rPr>
          <w:sz w:val="20"/>
        </w:rPr>
        <w:t>zasobów</w:t>
      </w:r>
      <w:r>
        <w:rPr>
          <w:spacing w:val="1"/>
          <w:sz w:val="20"/>
        </w:rPr>
        <w:t xml:space="preserve"> </w:t>
      </w:r>
      <w:r>
        <w:rPr>
          <w:sz w:val="20"/>
        </w:rPr>
        <w:t>na</w:t>
      </w:r>
      <w:r>
        <w:rPr>
          <w:spacing w:val="1"/>
          <w:sz w:val="20"/>
        </w:rPr>
        <w:t xml:space="preserve"> </w:t>
      </w:r>
      <w:r>
        <w:rPr>
          <w:sz w:val="20"/>
        </w:rPr>
        <w:t>potrzeby</w:t>
      </w:r>
      <w:r>
        <w:rPr>
          <w:spacing w:val="1"/>
          <w:sz w:val="20"/>
        </w:rPr>
        <w:t xml:space="preserve"> </w:t>
      </w:r>
      <w:r>
        <w:rPr>
          <w:sz w:val="20"/>
        </w:rPr>
        <w:t>realizacji</w:t>
      </w:r>
      <w:r>
        <w:rPr>
          <w:spacing w:val="-16"/>
          <w:sz w:val="20"/>
        </w:rPr>
        <w:t xml:space="preserve"> </w:t>
      </w:r>
      <w:r>
        <w:rPr>
          <w:sz w:val="20"/>
        </w:rPr>
        <w:t>zamówienia</w:t>
      </w:r>
      <w:r>
        <w:rPr>
          <w:spacing w:val="-15"/>
          <w:sz w:val="20"/>
        </w:rPr>
        <w:t xml:space="preserve"> </w:t>
      </w:r>
      <w:r>
        <w:rPr>
          <w:sz w:val="20"/>
        </w:rPr>
        <w:t>lub</w:t>
      </w:r>
      <w:r>
        <w:rPr>
          <w:spacing w:val="-15"/>
          <w:sz w:val="20"/>
        </w:rPr>
        <w:t xml:space="preserve"> </w:t>
      </w:r>
      <w:r>
        <w:rPr>
          <w:sz w:val="20"/>
        </w:rPr>
        <w:t>inny</w:t>
      </w:r>
      <w:r>
        <w:rPr>
          <w:spacing w:val="-15"/>
          <w:sz w:val="20"/>
        </w:rPr>
        <w:t xml:space="preserve"> </w:t>
      </w:r>
      <w:r>
        <w:rPr>
          <w:sz w:val="20"/>
        </w:rPr>
        <w:t>podmiotowy</w:t>
      </w:r>
      <w:r>
        <w:rPr>
          <w:spacing w:val="-13"/>
          <w:sz w:val="20"/>
        </w:rPr>
        <w:t xml:space="preserve"> </w:t>
      </w:r>
      <w:r>
        <w:rPr>
          <w:sz w:val="20"/>
        </w:rPr>
        <w:t>środek</w:t>
      </w:r>
      <w:r>
        <w:rPr>
          <w:spacing w:val="-16"/>
          <w:sz w:val="20"/>
        </w:rPr>
        <w:t xml:space="preserve"> </w:t>
      </w:r>
      <w:r>
        <w:rPr>
          <w:sz w:val="20"/>
        </w:rPr>
        <w:t>dowodowy</w:t>
      </w:r>
      <w:r>
        <w:rPr>
          <w:spacing w:val="-15"/>
          <w:sz w:val="20"/>
        </w:rPr>
        <w:t xml:space="preserve"> </w:t>
      </w:r>
      <w:r>
        <w:rPr>
          <w:sz w:val="20"/>
        </w:rPr>
        <w:t>w</w:t>
      </w:r>
      <w:r>
        <w:rPr>
          <w:spacing w:val="-13"/>
          <w:sz w:val="20"/>
        </w:rPr>
        <w:t xml:space="preserve"> </w:t>
      </w:r>
      <w:r>
        <w:rPr>
          <w:sz w:val="20"/>
        </w:rPr>
        <w:t>opisywanym</w:t>
      </w:r>
      <w:r>
        <w:rPr>
          <w:spacing w:val="-68"/>
          <w:sz w:val="20"/>
        </w:rPr>
        <w:t xml:space="preserve"> </w:t>
      </w:r>
      <w:r>
        <w:rPr>
          <w:sz w:val="20"/>
        </w:rPr>
        <w:t>zakresie, przekazuje się w postaci elektronicznej i opatruje kwalifikowanym</w:t>
      </w:r>
      <w:r>
        <w:rPr>
          <w:spacing w:val="-68"/>
          <w:sz w:val="20"/>
        </w:rPr>
        <w:t xml:space="preserve"> </w:t>
      </w:r>
      <w:r>
        <w:rPr>
          <w:sz w:val="20"/>
        </w:rPr>
        <w:t>podpisem elektronicznym, podpisem zaufanym lub podpisem osobistym. W</w:t>
      </w:r>
      <w:r>
        <w:rPr>
          <w:spacing w:val="-68"/>
          <w:sz w:val="20"/>
        </w:rPr>
        <w:t xml:space="preserve"> </w:t>
      </w:r>
      <w:r>
        <w:rPr>
          <w:sz w:val="20"/>
        </w:rPr>
        <w:t>przypadku,</w:t>
      </w:r>
      <w:r>
        <w:rPr>
          <w:spacing w:val="1"/>
          <w:sz w:val="20"/>
        </w:rPr>
        <w:t xml:space="preserve"> </w:t>
      </w:r>
      <w:r>
        <w:rPr>
          <w:sz w:val="20"/>
        </w:rPr>
        <w:t>jeśli</w:t>
      </w:r>
      <w:r>
        <w:rPr>
          <w:spacing w:val="1"/>
          <w:sz w:val="20"/>
        </w:rPr>
        <w:t xml:space="preserve"> </w:t>
      </w:r>
      <w:r>
        <w:rPr>
          <w:sz w:val="20"/>
        </w:rPr>
        <w:t>dokument</w:t>
      </w:r>
      <w:r>
        <w:rPr>
          <w:spacing w:val="1"/>
          <w:sz w:val="20"/>
        </w:rPr>
        <w:t xml:space="preserve"> </w:t>
      </w:r>
      <w:r>
        <w:rPr>
          <w:sz w:val="20"/>
        </w:rPr>
        <w:t>został</w:t>
      </w:r>
      <w:r>
        <w:rPr>
          <w:spacing w:val="1"/>
          <w:sz w:val="20"/>
        </w:rPr>
        <w:t xml:space="preserve"> </w:t>
      </w:r>
      <w:r>
        <w:rPr>
          <w:sz w:val="20"/>
        </w:rPr>
        <w:t>wystawiony</w:t>
      </w:r>
      <w:r>
        <w:rPr>
          <w:spacing w:val="1"/>
          <w:sz w:val="20"/>
        </w:rPr>
        <w:t xml:space="preserve"> </w:t>
      </w:r>
      <w:r>
        <w:rPr>
          <w:sz w:val="20"/>
        </w:rPr>
        <w:t>w</w:t>
      </w:r>
      <w:r>
        <w:rPr>
          <w:spacing w:val="1"/>
          <w:sz w:val="20"/>
        </w:rPr>
        <w:t xml:space="preserve"> </w:t>
      </w:r>
      <w:r>
        <w:rPr>
          <w:sz w:val="20"/>
        </w:rPr>
        <w:t>postaci</w:t>
      </w:r>
      <w:r>
        <w:rPr>
          <w:spacing w:val="1"/>
          <w:sz w:val="20"/>
        </w:rPr>
        <w:t xml:space="preserve"> </w:t>
      </w:r>
      <w:r>
        <w:rPr>
          <w:sz w:val="20"/>
        </w:rPr>
        <w:t>papierowej</w:t>
      </w:r>
      <w:r>
        <w:rPr>
          <w:spacing w:val="1"/>
          <w:sz w:val="20"/>
        </w:rPr>
        <w:t xml:space="preserve"> </w:t>
      </w:r>
      <w:r>
        <w:rPr>
          <w:sz w:val="20"/>
        </w:rPr>
        <w:t>i</w:t>
      </w:r>
      <w:r>
        <w:rPr>
          <w:spacing w:val="1"/>
          <w:sz w:val="20"/>
        </w:rPr>
        <w:t xml:space="preserve"> </w:t>
      </w:r>
      <w:r>
        <w:rPr>
          <w:sz w:val="20"/>
        </w:rPr>
        <w:t>opatrzony własnoręcznym podpisem, przekazuje się cyfrowe odwzorowanie</w:t>
      </w:r>
      <w:r>
        <w:rPr>
          <w:spacing w:val="-68"/>
          <w:sz w:val="20"/>
        </w:rPr>
        <w:t xml:space="preserve"> </w:t>
      </w:r>
      <w:r>
        <w:rPr>
          <w:sz w:val="20"/>
        </w:rPr>
        <w:t>tego</w:t>
      </w:r>
      <w:r>
        <w:rPr>
          <w:spacing w:val="1"/>
          <w:sz w:val="20"/>
        </w:rPr>
        <w:t xml:space="preserve"> </w:t>
      </w:r>
      <w:r>
        <w:rPr>
          <w:sz w:val="20"/>
        </w:rPr>
        <w:t>dokumentu</w:t>
      </w:r>
      <w:r>
        <w:rPr>
          <w:spacing w:val="1"/>
          <w:sz w:val="20"/>
        </w:rPr>
        <w:t xml:space="preserve"> </w:t>
      </w:r>
      <w:r>
        <w:rPr>
          <w:sz w:val="20"/>
        </w:rPr>
        <w:t>opatrzone</w:t>
      </w:r>
      <w:r>
        <w:rPr>
          <w:spacing w:val="1"/>
          <w:sz w:val="20"/>
        </w:rPr>
        <w:t xml:space="preserve"> </w:t>
      </w:r>
      <w:r>
        <w:rPr>
          <w:sz w:val="20"/>
        </w:rPr>
        <w:t>kwalifikowanym</w:t>
      </w:r>
      <w:r>
        <w:rPr>
          <w:spacing w:val="1"/>
          <w:sz w:val="20"/>
        </w:rPr>
        <w:t xml:space="preserve"> </w:t>
      </w:r>
      <w:r>
        <w:rPr>
          <w:sz w:val="20"/>
        </w:rPr>
        <w:t>podpisem</w:t>
      </w:r>
      <w:r>
        <w:rPr>
          <w:spacing w:val="1"/>
          <w:sz w:val="20"/>
        </w:rPr>
        <w:t xml:space="preserve"> </w:t>
      </w:r>
      <w:r>
        <w:rPr>
          <w:sz w:val="20"/>
        </w:rPr>
        <w:t>elektronicznym,</w:t>
      </w:r>
      <w:r>
        <w:rPr>
          <w:spacing w:val="1"/>
          <w:sz w:val="20"/>
        </w:rPr>
        <w:t xml:space="preserve"> </w:t>
      </w:r>
      <w:r>
        <w:rPr>
          <w:sz w:val="20"/>
        </w:rPr>
        <w:lastRenderedPageBreak/>
        <w:t>podpisem zaufanym lub podpisem osobistym, poświadczającym zgodność</w:t>
      </w:r>
      <w:r>
        <w:rPr>
          <w:spacing w:val="1"/>
          <w:sz w:val="20"/>
        </w:rPr>
        <w:t xml:space="preserve"> </w:t>
      </w:r>
      <w:r>
        <w:rPr>
          <w:sz w:val="20"/>
        </w:rPr>
        <w:t>cyfrowego</w:t>
      </w:r>
      <w:r>
        <w:rPr>
          <w:spacing w:val="-11"/>
          <w:sz w:val="20"/>
        </w:rPr>
        <w:t xml:space="preserve"> </w:t>
      </w:r>
      <w:r>
        <w:rPr>
          <w:sz w:val="20"/>
        </w:rPr>
        <w:t>odwzorowania</w:t>
      </w:r>
      <w:r>
        <w:rPr>
          <w:spacing w:val="-12"/>
          <w:sz w:val="20"/>
        </w:rPr>
        <w:t xml:space="preserve"> </w:t>
      </w:r>
      <w:r>
        <w:rPr>
          <w:sz w:val="20"/>
        </w:rPr>
        <w:t>z</w:t>
      </w:r>
      <w:r>
        <w:rPr>
          <w:spacing w:val="-12"/>
          <w:sz w:val="20"/>
        </w:rPr>
        <w:t xml:space="preserve"> </w:t>
      </w:r>
      <w:r>
        <w:rPr>
          <w:sz w:val="20"/>
        </w:rPr>
        <w:t>dokumentem</w:t>
      </w:r>
      <w:r>
        <w:rPr>
          <w:spacing w:val="-11"/>
          <w:sz w:val="20"/>
        </w:rPr>
        <w:t xml:space="preserve"> </w:t>
      </w:r>
      <w:r>
        <w:rPr>
          <w:sz w:val="20"/>
        </w:rPr>
        <w:t>źródłowym</w:t>
      </w:r>
      <w:r>
        <w:rPr>
          <w:spacing w:val="-12"/>
          <w:sz w:val="20"/>
        </w:rPr>
        <w:t xml:space="preserve"> </w:t>
      </w:r>
      <w:r>
        <w:rPr>
          <w:sz w:val="20"/>
        </w:rPr>
        <w:t>(poświadczenia</w:t>
      </w:r>
      <w:r>
        <w:rPr>
          <w:spacing w:val="-12"/>
          <w:sz w:val="20"/>
        </w:rPr>
        <w:t xml:space="preserve"> </w:t>
      </w:r>
      <w:r>
        <w:rPr>
          <w:sz w:val="20"/>
        </w:rPr>
        <w:t>takiego</w:t>
      </w:r>
      <w:r>
        <w:rPr>
          <w:spacing w:val="-68"/>
          <w:sz w:val="20"/>
        </w:rPr>
        <w:t xml:space="preserve"> </w:t>
      </w:r>
      <w:r>
        <w:rPr>
          <w:sz w:val="20"/>
        </w:rPr>
        <w:t>może</w:t>
      </w:r>
      <w:r>
        <w:rPr>
          <w:spacing w:val="-3"/>
          <w:sz w:val="20"/>
        </w:rPr>
        <w:t xml:space="preserve"> </w:t>
      </w:r>
      <w:r>
        <w:rPr>
          <w:sz w:val="20"/>
        </w:rPr>
        <w:t>dokonać</w:t>
      </w:r>
      <w:r>
        <w:rPr>
          <w:spacing w:val="-2"/>
          <w:sz w:val="20"/>
        </w:rPr>
        <w:t xml:space="preserve"> </w:t>
      </w:r>
      <w:r>
        <w:rPr>
          <w:sz w:val="20"/>
        </w:rPr>
        <w:t>podmiot</w:t>
      </w:r>
      <w:r>
        <w:rPr>
          <w:spacing w:val="1"/>
          <w:sz w:val="20"/>
        </w:rPr>
        <w:t xml:space="preserve"> </w:t>
      </w:r>
      <w:r>
        <w:rPr>
          <w:sz w:val="20"/>
        </w:rPr>
        <w:t>udostępniający zasoby</w:t>
      </w:r>
      <w:r>
        <w:rPr>
          <w:spacing w:val="-1"/>
          <w:sz w:val="20"/>
        </w:rPr>
        <w:t xml:space="preserve"> </w:t>
      </w:r>
      <w:r>
        <w:rPr>
          <w:sz w:val="20"/>
        </w:rPr>
        <w:t>lub</w:t>
      </w:r>
      <w:r>
        <w:rPr>
          <w:spacing w:val="-1"/>
          <w:sz w:val="20"/>
        </w:rPr>
        <w:t xml:space="preserve"> </w:t>
      </w:r>
      <w:r>
        <w:rPr>
          <w:sz w:val="20"/>
        </w:rPr>
        <w:t>notariusz).</w:t>
      </w:r>
    </w:p>
    <w:p w14:paraId="2214C43B" w14:textId="77777777" w:rsidR="006830E7" w:rsidRDefault="008576CE" w:rsidP="00F52491">
      <w:pPr>
        <w:pStyle w:val="Akapitzlist"/>
        <w:numPr>
          <w:ilvl w:val="1"/>
          <w:numId w:val="10"/>
        </w:numPr>
        <w:tabs>
          <w:tab w:val="left" w:pos="1257"/>
        </w:tabs>
        <w:spacing w:before="5" w:line="276" w:lineRule="auto"/>
        <w:ind w:right="257"/>
        <w:jc w:val="both"/>
        <w:rPr>
          <w:sz w:val="20"/>
        </w:rPr>
      </w:pPr>
      <w:r>
        <w:rPr>
          <w:sz w:val="20"/>
        </w:rPr>
        <w:t>Poświadczenia za zgodność z oryginałem dokonuje odpowiednio Wykonawca,</w:t>
      </w:r>
      <w:r>
        <w:rPr>
          <w:spacing w:val="1"/>
          <w:sz w:val="20"/>
        </w:rPr>
        <w:t xml:space="preserve"> </w:t>
      </w:r>
      <w:r>
        <w:rPr>
          <w:sz w:val="20"/>
        </w:rPr>
        <w:t>podmiot, na którego zdolnościach lub sytuacji polega Wykonawca, Wykonawcy</w:t>
      </w:r>
      <w:r>
        <w:rPr>
          <w:spacing w:val="-68"/>
          <w:sz w:val="20"/>
        </w:rPr>
        <w:t xml:space="preserve"> </w:t>
      </w:r>
      <w:r>
        <w:rPr>
          <w:sz w:val="20"/>
        </w:rPr>
        <w:t>wspólnie</w:t>
      </w:r>
      <w:r>
        <w:rPr>
          <w:spacing w:val="1"/>
          <w:sz w:val="20"/>
        </w:rPr>
        <w:t xml:space="preserve"> </w:t>
      </w:r>
      <w:r>
        <w:rPr>
          <w:sz w:val="20"/>
        </w:rPr>
        <w:t>ubiegający</w:t>
      </w:r>
      <w:r>
        <w:rPr>
          <w:spacing w:val="1"/>
          <w:sz w:val="20"/>
        </w:rPr>
        <w:t xml:space="preserve"> </w:t>
      </w:r>
      <w:r>
        <w:rPr>
          <w:sz w:val="20"/>
        </w:rPr>
        <w:t>się</w:t>
      </w:r>
      <w:r>
        <w:rPr>
          <w:spacing w:val="1"/>
          <w:sz w:val="20"/>
        </w:rPr>
        <w:t xml:space="preserve"> </w:t>
      </w:r>
      <w:r>
        <w:rPr>
          <w:sz w:val="20"/>
        </w:rPr>
        <w:t>o</w:t>
      </w:r>
      <w:r>
        <w:rPr>
          <w:spacing w:val="1"/>
          <w:sz w:val="20"/>
        </w:rPr>
        <w:t xml:space="preserve"> </w:t>
      </w:r>
      <w:r>
        <w:rPr>
          <w:sz w:val="20"/>
        </w:rPr>
        <w:t>udzielenie</w:t>
      </w:r>
      <w:r>
        <w:rPr>
          <w:spacing w:val="1"/>
          <w:sz w:val="20"/>
        </w:rPr>
        <w:t xml:space="preserve"> </w:t>
      </w:r>
      <w:r>
        <w:rPr>
          <w:sz w:val="20"/>
        </w:rPr>
        <w:t>zamówienia</w:t>
      </w:r>
      <w:r>
        <w:rPr>
          <w:spacing w:val="1"/>
          <w:sz w:val="20"/>
        </w:rPr>
        <w:t xml:space="preserve"> </w:t>
      </w:r>
      <w:r>
        <w:rPr>
          <w:sz w:val="20"/>
        </w:rPr>
        <w:t>publicznego</w:t>
      </w:r>
      <w:r>
        <w:rPr>
          <w:spacing w:val="1"/>
          <w:sz w:val="20"/>
        </w:rPr>
        <w:t xml:space="preserve"> </w:t>
      </w:r>
      <w:r>
        <w:rPr>
          <w:sz w:val="20"/>
        </w:rPr>
        <w:t>albo</w:t>
      </w:r>
      <w:r>
        <w:rPr>
          <w:spacing w:val="1"/>
          <w:sz w:val="20"/>
        </w:rPr>
        <w:t xml:space="preserve"> </w:t>
      </w:r>
      <w:r>
        <w:rPr>
          <w:sz w:val="20"/>
        </w:rPr>
        <w:t>Podwykonawca,</w:t>
      </w:r>
      <w:r>
        <w:rPr>
          <w:spacing w:val="-15"/>
          <w:sz w:val="20"/>
        </w:rPr>
        <w:t xml:space="preserve"> </w:t>
      </w:r>
      <w:r>
        <w:rPr>
          <w:sz w:val="20"/>
        </w:rPr>
        <w:t>w</w:t>
      </w:r>
      <w:r>
        <w:rPr>
          <w:spacing w:val="-13"/>
          <w:sz w:val="20"/>
        </w:rPr>
        <w:t xml:space="preserve"> </w:t>
      </w:r>
      <w:r>
        <w:rPr>
          <w:sz w:val="20"/>
        </w:rPr>
        <w:t>zakresie</w:t>
      </w:r>
      <w:r>
        <w:rPr>
          <w:spacing w:val="-14"/>
          <w:sz w:val="20"/>
        </w:rPr>
        <w:t xml:space="preserve"> </w:t>
      </w:r>
      <w:r>
        <w:rPr>
          <w:sz w:val="20"/>
        </w:rPr>
        <w:t>dokumentów,</w:t>
      </w:r>
      <w:r>
        <w:rPr>
          <w:spacing w:val="-13"/>
          <w:sz w:val="20"/>
        </w:rPr>
        <w:t xml:space="preserve"> </w:t>
      </w:r>
      <w:r>
        <w:rPr>
          <w:sz w:val="20"/>
        </w:rPr>
        <w:t>które</w:t>
      </w:r>
      <w:r>
        <w:rPr>
          <w:spacing w:val="-13"/>
          <w:sz w:val="20"/>
        </w:rPr>
        <w:t xml:space="preserve"> </w:t>
      </w:r>
      <w:r>
        <w:rPr>
          <w:sz w:val="20"/>
        </w:rPr>
        <w:t>każdego</w:t>
      </w:r>
      <w:r>
        <w:rPr>
          <w:spacing w:val="-14"/>
          <w:sz w:val="20"/>
        </w:rPr>
        <w:t xml:space="preserve"> </w:t>
      </w:r>
      <w:r>
        <w:rPr>
          <w:sz w:val="20"/>
        </w:rPr>
        <w:t>z</w:t>
      </w:r>
      <w:r>
        <w:rPr>
          <w:spacing w:val="-13"/>
          <w:sz w:val="20"/>
        </w:rPr>
        <w:t xml:space="preserve"> </w:t>
      </w:r>
      <w:r>
        <w:rPr>
          <w:sz w:val="20"/>
        </w:rPr>
        <w:t>nich</w:t>
      </w:r>
      <w:r>
        <w:rPr>
          <w:spacing w:val="-12"/>
          <w:sz w:val="20"/>
        </w:rPr>
        <w:t xml:space="preserve"> </w:t>
      </w:r>
      <w:r>
        <w:rPr>
          <w:sz w:val="20"/>
        </w:rPr>
        <w:t>dotyczą.</w:t>
      </w:r>
      <w:r>
        <w:rPr>
          <w:spacing w:val="-12"/>
          <w:sz w:val="20"/>
        </w:rPr>
        <w:t xml:space="preserve"> </w:t>
      </w:r>
      <w:r>
        <w:rPr>
          <w:sz w:val="20"/>
        </w:rPr>
        <w:t>Poprzez</w:t>
      </w:r>
      <w:r>
        <w:rPr>
          <w:spacing w:val="-68"/>
          <w:sz w:val="20"/>
        </w:rPr>
        <w:t xml:space="preserve"> </w:t>
      </w:r>
      <w:r>
        <w:rPr>
          <w:sz w:val="20"/>
        </w:rPr>
        <w:t>oryginał</w:t>
      </w:r>
      <w:r>
        <w:rPr>
          <w:spacing w:val="1"/>
          <w:sz w:val="20"/>
        </w:rPr>
        <w:t xml:space="preserve"> </w:t>
      </w:r>
      <w:r>
        <w:rPr>
          <w:sz w:val="20"/>
        </w:rPr>
        <w:t>należy</w:t>
      </w:r>
      <w:r>
        <w:rPr>
          <w:spacing w:val="1"/>
          <w:sz w:val="20"/>
        </w:rPr>
        <w:t xml:space="preserve"> </w:t>
      </w:r>
      <w:r>
        <w:rPr>
          <w:sz w:val="20"/>
        </w:rPr>
        <w:t>rozumieć</w:t>
      </w:r>
      <w:r>
        <w:rPr>
          <w:spacing w:val="1"/>
          <w:sz w:val="20"/>
        </w:rPr>
        <w:t xml:space="preserve"> </w:t>
      </w:r>
      <w:r>
        <w:rPr>
          <w:sz w:val="20"/>
        </w:rPr>
        <w:t>dokument</w:t>
      </w:r>
      <w:r>
        <w:rPr>
          <w:spacing w:val="1"/>
          <w:sz w:val="20"/>
        </w:rPr>
        <w:t xml:space="preserve"> </w:t>
      </w:r>
      <w:r>
        <w:rPr>
          <w:sz w:val="20"/>
        </w:rPr>
        <w:t>podpisany</w:t>
      </w:r>
      <w:r>
        <w:rPr>
          <w:spacing w:val="1"/>
          <w:sz w:val="20"/>
        </w:rPr>
        <w:t xml:space="preserve"> </w:t>
      </w:r>
      <w:r>
        <w:rPr>
          <w:sz w:val="20"/>
        </w:rPr>
        <w:t>kwalifikowanym</w:t>
      </w:r>
      <w:r>
        <w:rPr>
          <w:spacing w:val="1"/>
          <w:sz w:val="20"/>
        </w:rPr>
        <w:t xml:space="preserve"> </w:t>
      </w:r>
      <w:r>
        <w:rPr>
          <w:sz w:val="20"/>
        </w:rPr>
        <w:t>podpisem</w:t>
      </w:r>
      <w:r>
        <w:rPr>
          <w:spacing w:val="1"/>
          <w:sz w:val="20"/>
        </w:rPr>
        <w:t xml:space="preserve"> </w:t>
      </w:r>
      <w:r>
        <w:rPr>
          <w:sz w:val="20"/>
        </w:rPr>
        <w:t>elektronicznym</w:t>
      </w:r>
      <w:r>
        <w:rPr>
          <w:spacing w:val="1"/>
          <w:sz w:val="20"/>
        </w:rPr>
        <w:t xml:space="preserve"> </w:t>
      </w:r>
      <w:r>
        <w:rPr>
          <w:sz w:val="20"/>
        </w:rPr>
        <w:t>lub</w:t>
      </w:r>
      <w:r>
        <w:rPr>
          <w:spacing w:val="1"/>
          <w:sz w:val="20"/>
        </w:rPr>
        <w:t xml:space="preserve"> </w:t>
      </w:r>
      <w:r>
        <w:rPr>
          <w:sz w:val="20"/>
        </w:rPr>
        <w:t>podpisem</w:t>
      </w:r>
      <w:r>
        <w:rPr>
          <w:spacing w:val="1"/>
          <w:sz w:val="20"/>
        </w:rPr>
        <w:t xml:space="preserve"> </w:t>
      </w:r>
      <w:r>
        <w:rPr>
          <w:sz w:val="20"/>
        </w:rPr>
        <w:t>zaufanym</w:t>
      </w:r>
      <w:r>
        <w:rPr>
          <w:spacing w:val="1"/>
          <w:sz w:val="20"/>
        </w:rPr>
        <w:t xml:space="preserve"> </w:t>
      </w:r>
      <w:r>
        <w:rPr>
          <w:sz w:val="20"/>
        </w:rPr>
        <w:t>lub</w:t>
      </w:r>
      <w:r>
        <w:rPr>
          <w:spacing w:val="1"/>
          <w:sz w:val="20"/>
        </w:rPr>
        <w:t xml:space="preserve"> </w:t>
      </w:r>
      <w:r>
        <w:rPr>
          <w:sz w:val="20"/>
        </w:rPr>
        <w:t>podpisem</w:t>
      </w:r>
      <w:r>
        <w:rPr>
          <w:spacing w:val="1"/>
          <w:sz w:val="20"/>
        </w:rPr>
        <w:t xml:space="preserve"> </w:t>
      </w:r>
      <w:r>
        <w:rPr>
          <w:sz w:val="20"/>
        </w:rPr>
        <w:t>osobistym</w:t>
      </w:r>
      <w:r>
        <w:rPr>
          <w:spacing w:val="1"/>
          <w:sz w:val="20"/>
        </w:rPr>
        <w:t xml:space="preserve"> </w:t>
      </w:r>
      <w:r>
        <w:rPr>
          <w:sz w:val="20"/>
        </w:rPr>
        <w:t>przez</w:t>
      </w:r>
      <w:r>
        <w:rPr>
          <w:spacing w:val="1"/>
          <w:sz w:val="20"/>
        </w:rPr>
        <w:t xml:space="preserve"> </w:t>
      </w:r>
      <w:r>
        <w:rPr>
          <w:sz w:val="20"/>
        </w:rPr>
        <w:t>osobę/osoby</w:t>
      </w:r>
      <w:r>
        <w:rPr>
          <w:spacing w:val="1"/>
          <w:sz w:val="20"/>
        </w:rPr>
        <w:t xml:space="preserve"> </w:t>
      </w:r>
      <w:r>
        <w:rPr>
          <w:sz w:val="20"/>
        </w:rPr>
        <w:t>upoważnioną/upoważnione.</w:t>
      </w:r>
      <w:r>
        <w:rPr>
          <w:spacing w:val="1"/>
          <w:sz w:val="20"/>
        </w:rPr>
        <w:t xml:space="preserve"> </w:t>
      </w:r>
      <w:r>
        <w:rPr>
          <w:sz w:val="20"/>
        </w:rPr>
        <w:t>Poświadczenie</w:t>
      </w:r>
      <w:r>
        <w:rPr>
          <w:spacing w:val="1"/>
          <w:sz w:val="20"/>
        </w:rPr>
        <w:t xml:space="preserve"> </w:t>
      </w:r>
      <w:r>
        <w:rPr>
          <w:sz w:val="20"/>
        </w:rPr>
        <w:t>za</w:t>
      </w:r>
      <w:r>
        <w:rPr>
          <w:spacing w:val="1"/>
          <w:sz w:val="20"/>
        </w:rPr>
        <w:t xml:space="preserve"> </w:t>
      </w:r>
      <w:r>
        <w:rPr>
          <w:sz w:val="20"/>
        </w:rPr>
        <w:t>zgodność</w:t>
      </w:r>
      <w:r>
        <w:rPr>
          <w:spacing w:val="1"/>
          <w:sz w:val="20"/>
        </w:rPr>
        <w:t xml:space="preserve"> </w:t>
      </w:r>
      <w:r>
        <w:rPr>
          <w:sz w:val="20"/>
        </w:rPr>
        <w:t>z</w:t>
      </w:r>
      <w:r>
        <w:rPr>
          <w:spacing w:val="1"/>
          <w:sz w:val="20"/>
        </w:rPr>
        <w:t xml:space="preserve"> </w:t>
      </w:r>
      <w:r>
        <w:rPr>
          <w:sz w:val="20"/>
        </w:rPr>
        <w:t>oryginałem</w:t>
      </w:r>
      <w:r>
        <w:rPr>
          <w:spacing w:val="1"/>
          <w:sz w:val="20"/>
        </w:rPr>
        <w:t xml:space="preserve"> </w:t>
      </w:r>
      <w:r>
        <w:rPr>
          <w:sz w:val="20"/>
        </w:rPr>
        <w:t>następuje</w:t>
      </w:r>
      <w:r>
        <w:rPr>
          <w:spacing w:val="1"/>
          <w:sz w:val="20"/>
        </w:rPr>
        <w:t xml:space="preserve"> </w:t>
      </w:r>
      <w:r>
        <w:rPr>
          <w:sz w:val="20"/>
        </w:rPr>
        <w:t>w</w:t>
      </w:r>
      <w:r>
        <w:rPr>
          <w:spacing w:val="1"/>
          <w:sz w:val="20"/>
        </w:rPr>
        <w:t xml:space="preserve"> </w:t>
      </w:r>
      <w:r>
        <w:rPr>
          <w:sz w:val="20"/>
        </w:rPr>
        <w:t>formie</w:t>
      </w:r>
      <w:r>
        <w:rPr>
          <w:spacing w:val="1"/>
          <w:sz w:val="20"/>
        </w:rPr>
        <w:t xml:space="preserve"> </w:t>
      </w:r>
      <w:r>
        <w:rPr>
          <w:sz w:val="20"/>
        </w:rPr>
        <w:t>elektronicznej</w:t>
      </w:r>
      <w:r>
        <w:rPr>
          <w:spacing w:val="1"/>
          <w:sz w:val="20"/>
        </w:rPr>
        <w:t xml:space="preserve"> </w:t>
      </w:r>
      <w:r>
        <w:rPr>
          <w:sz w:val="20"/>
        </w:rPr>
        <w:t>podpisane</w:t>
      </w:r>
      <w:r>
        <w:rPr>
          <w:spacing w:val="1"/>
          <w:sz w:val="20"/>
        </w:rPr>
        <w:t xml:space="preserve"> </w:t>
      </w:r>
      <w:r>
        <w:rPr>
          <w:sz w:val="20"/>
        </w:rPr>
        <w:t>kwalifikowanym</w:t>
      </w:r>
      <w:r>
        <w:rPr>
          <w:spacing w:val="1"/>
          <w:sz w:val="20"/>
        </w:rPr>
        <w:t xml:space="preserve"> </w:t>
      </w:r>
      <w:r>
        <w:rPr>
          <w:sz w:val="20"/>
        </w:rPr>
        <w:t>podpisem elektronicznym lub podpisem zaufanym lub podpisem osobistym</w:t>
      </w:r>
      <w:r>
        <w:rPr>
          <w:spacing w:val="1"/>
          <w:sz w:val="20"/>
        </w:rPr>
        <w:t xml:space="preserve"> </w:t>
      </w:r>
      <w:r>
        <w:rPr>
          <w:sz w:val="20"/>
        </w:rPr>
        <w:t>przez</w:t>
      </w:r>
      <w:r>
        <w:rPr>
          <w:spacing w:val="1"/>
          <w:sz w:val="20"/>
        </w:rPr>
        <w:t xml:space="preserve"> </w:t>
      </w:r>
      <w:r>
        <w:rPr>
          <w:sz w:val="20"/>
        </w:rPr>
        <w:t>osobę/osoby</w:t>
      </w:r>
      <w:r>
        <w:rPr>
          <w:spacing w:val="-1"/>
          <w:sz w:val="20"/>
        </w:rPr>
        <w:t xml:space="preserve"> </w:t>
      </w:r>
      <w:r>
        <w:rPr>
          <w:sz w:val="20"/>
        </w:rPr>
        <w:t>upoważnioną/upoważnione.</w:t>
      </w:r>
    </w:p>
    <w:p w14:paraId="58046E91" w14:textId="49B815CA" w:rsidR="006830E7" w:rsidRPr="00F30402" w:rsidRDefault="008576CE" w:rsidP="00F52491">
      <w:pPr>
        <w:pStyle w:val="Akapitzlist"/>
        <w:numPr>
          <w:ilvl w:val="1"/>
          <w:numId w:val="10"/>
        </w:numPr>
        <w:tabs>
          <w:tab w:val="left" w:pos="1257"/>
        </w:tabs>
        <w:spacing w:before="6"/>
        <w:ind w:hanging="721"/>
        <w:jc w:val="both"/>
        <w:rPr>
          <w:sz w:val="20"/>
        </w:rPr>
      </w:pPr>
      <w:r>
        <w:rPr>
          <w:sz w:val="20"/>
        </w:rPr>
        <w:t>Oferta</w:t>
      </w:r>
      <w:r>
        <w:rPr>
          <w:spacing w:val="-4"/>
          <w:sz w:val="20"/>
        </w:rPr>
        <w:t xml:space="preserve"> </w:t>
      </w:r>
      <w:r>
        <w:rPr>
          <w:sz w:val="20"/>
        </w:rPr>
        <w:t>powinna</w:t>
      </w:r>
      <w:r>
        <w:rPr>
          <w:spacing w:val="-4"/>
          <w:sz w:val="20"/>
        </w:rPr>
        <w:t xml:space="preserve"> </w:t>
      </w:r>
      <w:r>
        <w:rPr>
          <w:sz w:val="20"/>
        </w:rPr>
        <w:t>być:</w:t>
      </w:r>
    </w:p>
    <w:p w14:paraId="3D1283EC" w14:textId="77777777" w:rsidR="006830E7" w:rsidRDefault="008576CE" w:rsidP="00F52491">
      <w:pPr>
        <w:pStyle w:val="Akapitzlist"/>
        <w:numPr>
          <w:ilvl w:val="0"/>
          <w:numId w:val="7"/>
        </w:numPr>
        <w:tabs>
          <w:tab w:val="left" w:pos="1617"/>
        </w:tabs>
        <w:spacing w:before="99"/>
        <w:ind w:hanging="361"/>
        <w:rPr>
          <w:sz w:val="20"/>
        </w:rPr>
      </w:pPr>
      <w:r>
        <w:rPr>
          <w:sz w:val="20"/>
        </w:rPr>
        <w:t>sporządzona</w:t>
      </w:r>
      <w:r>
        <w:rPr>
          <w:spacing w:val="-4"/>
          <w:sz w:val="20"/>
        </w:rPr>
        <w:t xml:space="preserve"> </w:t>
      </w:r>
      <w:r>
        <w:rPr>
          <w:sz w:val="20"/>
        </w:rPr>
        <w:t>na</w:t>
      </w:r>
      <w:r>
        <w:rPr>
          <w:spacing w:val="-3"/>
          <w:sz w:val="20"/>
        </w:rPr>
        <w:t xml:space="preserve"> </w:t>
      </w:r>
      <w:r>
        <w:rPr>
          <w:sz w:val="20"/>
        </w:rPr>
        <w:t>podstawie</w:t>
      </w:r>
      <w:r>
        <w:rPr>
          <w:spacing w:val="-4"/>
          <w:sz w:val="20"/>
        </w:rPr>
        <w:t xml:space="preserve"> </w:t>
      </w:r>
      <w:r>
        <w:rPr>
          <w:sz w:val="20"/>
        </w:rPr>
        <w:t>załączników</w:t>
      </w:r>
      <w:r>
        <w:rPr>
          <w:spacing w:val="-3"/>
          <w:sz w:val="20"/>
        </w:rPr>
        <w:t xml:space="preserve"> </w:t>
      </w:r>
      <w:r>
        <w:rPr>
          <w:sz w:val="20"/>
        </w:rPr>
        <w:t>niniejszej</w:t>
      </w:r>
      <w:r>
        <w:rPr>
          <w:spacing w:val="-2"/>
          <w:sz w:val="20"/>
        </w:rPr>
        <w:t xml:space="preserve"> </w:t>
      </w:r>
      <w:r>
        <w:rPr>
          <w:sz w:val="20"/>
        </w:rPr>
        <w:t>SWZ</w:t>
      </w:r>
      <w:r>
        <w:rPr>
          <w:spacing w:val="-1"/>
          <w:sz w:val="20"/>
        </w:rPr>
        <w:t xml:space="preserve"> </w:t>
      </w:r>
      <w:r>
        <w:rPr>
          <w:sz w:val="20"/>
        </w:rPr>
        <w:t>w</w:t>
      </w:r>
      <w:r>
        <w:rPr>
          <w:spacing w:val="-3"/>
          <w:sz w:val="20"/>
        </w:rPr>
        <w:t xml:space="preserve"> </w:t>
      </w:r>
      <w:r>
        <w:rPr>
          <w:sz w:val="20"/>
        </w:rPr>
        <w:t>języku</w:t>
      </w:r>
      <w:r>
        <w:rPr>
          <w:spacing w:val="-2"/>
          <w:sz w:val="20"/>
        </w:rPr>
        <w:t xml:space="preserve"> </w:t>
      </w:r>
      <w:r>
        <w:rPr>
          <w:sz w:val="20"/>
        </w:rPr>
        <w:t>polskim,</w:t>
      </w:r>
    </w:p>
    <w:p w14:paraId="0A5BC702" w14:textId="71342730" w:rsidR="006830E7" w:rsidRDefault="008576CE" w:rsidP="00F52491">
      <w:pPr>
        <w:pStyle w:val="Akapitzlist"/>
        <w:numPr>
          <w:ilvl w:val="0"/>
          <w:numId w:val="7"/>
        </w:numPr>
        <w:tabs>
          <w:tab w:val="left" w:pos="1617"/>
        </w:tabs>
        <w:spacing w:before="38" w:line="278" w:lineRule="auto"/>
        <w:ind w:right="261"/>
        <w:rPr>
          <w:sz w:val="20"/>
        </w:rPr>
      </w:pPr>
      <w:r>
        <w:rPr>
          <w:sz w:val="20"/>
        </w:rPr>
        <w:t>złożona</w:t>
      </w:r>
      <w:r>
        <w:rPr>
          <w:spacing w:val="1"/>
          <w:sz w:val="20"/>
        </w:rPr>
        <w:t xml:space="preserve"> </w:t>
      </w:r>
      <w:r>
        <w:rPr>
          <w:sz w:val="20"/>
        </w:rPr>
        <w:t>przy</w:t>
      </w:r>
      <w:r>
        <w:rPr>
          <w:spacing w:val="1"/>
          <w:sz w:val="20"/>
        </w:rPr>
        <w:t xml:space="preserve"> </w:t>
      </w:r>
      <w:r>
        <w:rPr>
          <w:sz w:val="20"/>
        </w:rPr>
        <w:t>użyciu</w:t>
      </w:r>
      <w:r>
        <w:rPr>
          <w:spacing w:val="1"/>
          <w:sz w:val="20"/>
        </w:rPr>
        <w:t xml:space="preserve"> </w:t>
      </w:r>
      <w:r>
        <w:rPr>
          <w:sz w:val="20"/>
        </w:rPr>
        <w:t>środków</w:t>
      </w:r>
      <w:r>
        <w:rPr>
          <w:spacing w:val="1"/>
          <w:sz w:val="20"/>
        </w:rPr>
        <w:t xml:space="preserve"> </w:t>
      </w:r>
      <w:r>
        <w:rPr>
          <w:sz w:val="20"/>
        </w:rPr>
        <w:t>komunikacji</w:t>
      </w:r>
      <w:r>
        <w:rPr>
          <w:spacing w:val="1"/>
          <w:sz w:val="20"/>
        </w:rPr>
        <w:t xml:space="preserve"> </w:t>
      </w:r>
      <w:r>
        <w:rPr>
          <w:sz w:val="20"/>
        </w:rPr>
        <w:t>elektronicznej</w:t>
      </w:r>
      <w:r>
        <w:rPr>
          <w:spacing w:val="1"/>
          <w:sz w:val="20"/>
        </w:rPr>
        <w:t xml:space="preserve"> </w:t>
      </w:r>
      <w:r>
        <w:rPr>
          <w:sz w:val="20"/>
        </w:rPr>
        <w:t>tzn.</w:t>
      </w:r>
      <w:r>
        <w:rPr>
          <w:spacing w:val="1"/>
          <w:sz w:val="20"/>
        </w:rPr>
        <w:t xml:space="preserve"> </w:t>
      </w:r>
      <w:r>
        <w:rPr>
          <w:sz w:val="20"/>
        </w:rPr>
        <w:t>za</w:t>
      </w:r>
      <w:r>
        <w:rPr>
          <w:spacing w:val="1"/>
          <w:sz w:val="20"/>
        </w:rPr>
        <w:t xml:space="preserve"> </w:t>
      </w:r>
      <w:r>
        <w:rPr>
          <w:sz w:val="20"/>
        </w:rPr>
        <w:t>pośrednictwem</w:t>
      </w:r>
      <w:r>
        <w:rPr>
          <w:spacing w:val="-2"/>
          <w:sz w:val="20"/>
        </w:rPr>
        <w:t xml:space="preserve"> </w:t>
      </w:r>
      <w:r w:rsidR="00360610">
        <w:rPr>
          <w:sz w:val="20"/>
        </w:rPr>
        <w:t>platformy,</w:t>
      </w:r>
    </w:p>
    <w:p w14:paraId="7DEE5C22" w14:textId="77777777" w:rsidR="006830E7" w:rsidRDefault="008576CE" w:rsidP="00F52491">
      <w:pPr>
        <w:pStyle w:val="Akapitzlist"/>
        <w:numPr>
          <w:ilvl w:val="0"/>
          <w:numId w:val="7"/>
        </w:numPr>
        <w:tabs>
          <w:tab w:val="left" w:pos="1617"/>
        </w:tabs>
        <w:spacing w:line="278" w:lineRule="auto"/>
        <w:ind w:right="261"/>
        <w:rPr>
          <w:sz w:val="20"/>
        </w:rPr>
      </w:pPr>
      <w:r>
        <w:rPr>
          <w:sz w:val="20"/>
        </w:rPr>
        <w:t>podpisana</w:t>
      </w:r>
      <w:r>
        <w:rPr>
          <w:spacing w:val="1"/>
          <w:sz w:val="20"/>
        </w:rPr>
        <w:t xml:space="preserve"> </w:t>
      </w:r>
      <w:r>
        <w:rPr>
          <w:sz w:val="20"/>
        </w:rPr>
        <w:t>kwalifikowanym</w:t>
      </w:r>
      <w:r>
        <w:rPr>
          <w:spacing w:val="1"/>
          <w:sz w:val="20"/>
        </w:rPr>
        <w:t xml:space="preserve"> </w:t>
      </w:r>
      <w:r>
        <w:rPr>
          <w:sz w:val="20"/>
        </w:rPr>
        <w:t>podpisem</w:t>
      </w:r>
      <w:r>
        <w:rPr>
          <w:spacing w:val="1"/>
          <w:sz w:val="20"/>
        </w:rPr>
        <w:t xml:space="preserve"> </w:t>
      </w:r>
      <w:r>
        <w:rPr>
          <w:sz w:val="20"/>
        </w:rPr>
        <w:t>elektronicznym</w:t>
      </w:r>
      <w:r>
        <w:rPr>
          <w:spacing w:val="1"/>
          <w:sz w:val="20"/>
        </w:rPr>
        <w:t xml:space="preserve"> </w:t>
      </w:r>
      <w:r>
        <w:rPr>
          <w:sz w:val="20"/>
        </w:rPr>
        <w:t>lub</w:t>
      </w:r>
      <w:r>
        <w:rPr>
          <w:spacing w:val="1"/>
          <w:sz w:val="20"/>
        </w:rPr>
        <w:t xml:space="preserve"> </w:t>
      </w:r>
      <w:r>
        <w:rPr>
          <w:sz w:val="20"/>
        </w:rPr>
        <w:t>podpisem</w:t>
      </w:r>
      <w:r>
        <w:rPr>
          <w:spacing w:val="1"/>
          <w:sz w:val="20"/>
        </w:rPr>
        <w:t xml:space="preserve"> </w:t>
      </w:r>
      <w:r>
        <w:rPr>
          <w:sz w:val="20"/>
        </w:rPr>
        <w:t>zaufanym</w:t>
      </w:r>
      <w:r>
        <w:rPr>
          <w:spacing w:val="1"/>
          <w:sz w:val="20"/>
        </w:rPr>
        <w:t xml:space="preserve"> </w:t>
      </w:r>
      <w:r>
        <w:rPr>
          <w:sz w:val="20"/>
        </w:rPr>
        <w:t>lub</w:t>
      </w:r>
      <w:r>
        <w:rPr>
          <w:spacing w:val="1"/>
          <w:sz w:val="20"/>
        </w:rPr>
        <w:t xml:space="preserve"> </w:t>
      </w:r>
      <w:r>
        <w:rPr>
          <w:sz w:val="20"/>
        </w:rPr>
        <w:t>podpisem</w:t>
      </w:r>
      <w:r>
        <w:rPr>
          <w:spacing w:val="1"/>
          <w:sz w:val="20"/>
        </w:rPr>
        <w:t xml:space="preserve"> </w:t>
      </w:r>
      <w:r>
        <w:rPr>
          <w:sz w:val="20"/>
        </w:rPr>
        <w:t>osobistym</w:t>
      </w:r>
      <w:r>
        <w:rPr>
          <w:spacing w:val="1"/>
          <w:sz w:val="20"/>
        </w:rPr>
        <w:t xml:space="preserve"> </w:t>
      </w:r>
      <w:r>
        <w:rPr>
          <w:sz w:val="20"/>
        </w:rPr>
        <w:t>przez</w:t>
      </w:r>
      <w:r>
        <w:rPr>
          <w:spacing w:val="1"/>
          <w:sz w:val="20"/>
        </w:rPr>
        <w:t xml:space="preserve"> </w:t>
      </w:r>
      <w:r>
        <w:rPr>
          <w:sz w:val="20"/>
        </w:rPr>
        <w:t>osobę/osoby</w:t>
      </w:r>
      <w:r>
        <w:rPr>
          <w:spacing w:val="1"/>
          <w:sz w:val="20"/>
        </w:rPr>
        <w:t xml:space="preserve"> </w:t>
      </w:r>
      <w:r>
        <w:rPr>
          <w:sz w:val="20"/>
        </w:rPr>
        <w:t>upoważnioną/upoważnione.</w:t>
      </w:r>
    </w:p>
    <w:p w14:paraId="3C517E56" w14:textId="77777777" w:rsidR="006830E7" w:rsidRDefault="008576CE" w:rsidP="00F52491">
      <w:pPr>
        <w:pStyle w:val="Akapitzlist"/>
        <w:numPr>
          <w:ilvl w:val="1"/>
          <w:numId w:val="10"/>
        </w:numPr>
        <w:tabs>
          <w:tab w:val="left" w:pos="1257"/>
        </w:tabs>
        <w:spacing w:line="276" w:lineRule="auto"/>
        <w:ind w:right="252"/>
        <w:jc w:val="both"/>
        <w:rPr>
          <w:sz w:val="20"/>
        </w:rPr>
      </w:pPr>
      <w:r>
        <w:rPr>
          <w:sz w:val="20"/>
        </w:rPr>
        <w:t>Podpisy kwalifikowane wykorzystywane przez Wykonawców do podpisywania</w:t>
      </w:r>
      <w:r>
        <w:rPr>
          <w:spacing w:val="1"/>
          <w:sz w:val="20"/>
        </w:rPr>
        <w:t xml:space="preserve"> </w:t>
      </w:r>
      <w:r>
        <w:rPr>
          <w:sz w:val="20"/>
        </w:rPr>
        <w:t>wszelkich plików muszą spełniać „Rozporządzenie Parlamentu Europejskiego i</w:t>
      </w:r>
      <w:r>
        <w:rPr>
          <w:spacing w:val="1"/>
          <w:sz w:val="20"/>
        </w:rPr>
        <w:t xml:space="preserve"> </w:t>
      </w:r>
      <w:r>
        <w:rPr>
          <w:sz w:val="20"/>
        </w:rPr>
        <w:t>Rady w sprawie identyfikacji elektronicznej i usług zaufania w odniesieniu do</w:t>
      </w:r>
      <w:r>
        <w:rPr>
          <w:spacing w:val="1"/>
          <w:sz w:val="20"/>
        </w:rPr>
        <w:t xml:space="preserve"> </w:t>
      </w:r>
      <w:r>
        <w:rPr>
          <w:sz w:val="20"/>
        </w:rPr>
        <w:t>transakcji elektronicznych na rynku wewnętrznym (</w:t>
      </w:r>
      <w:proofErr w:type="spellStart"/>
      <w:r>
        <w:rPr>
          <w:sz w:val="20"/>
        </w:rPr>
        <w:t>eIDAS</w:t>
      </w:r>
      <w:proofErr w:type="spellEnd"/>
      <w:r>
        <w:rPr>
          <w:sz w:val="20"/>
        </w:rPr>
        <w:t>) (UE) nr 910/2014 -</w:t>
      </w:r>
      <w:r>
        <w:rPr>
          <w:spacing w:val="-68"/>
          <w:sz w:val="20"/>
        </w:rPr>
        <w:t xml:space="preserve"> </w:t>
      </w:r>
      <w:r>
        <w:rPr>
          <w:sz w:val="20"/>
        </w:rPr>
        <w:t>od</w:t>
      </w:r>
      <w:r>
        <w:rPr>
          <w:spacing w:val="-1"/>
          <w:sz w:val="20"/>
        </w:rPr>
        <w:t xml:space="preserve"> </w:t>
      </w:r>
      <w:r>
        <w:rPr>
          <w:sz w:val="20"/>
        </w:rPr>
        <w:t>1</w:t>
      </w:r>
      <w:r>
        <w:rPr>
          <w:spacing w:val="-1"/>
          <w:sz w:val="20"/>
        </w:rPr>
        <w:t xml:space="preserve"> </w:t>
      </w:r>
      <w:r>
        <w:rPr>
          <w:sz w:val="20"/>
        </w:rPr>
        <w:t>lipca</w:t>
      </w:r>
      <w:r>
        <w:rPr>
          <w:spacing w:val="1"/>
          <w:sz w:val="20"/>
        </w:rPr>
        <w:t xml:space="preserve"> </w:t>
      </w:r>
      <w:r>
        <w:rPr>
          <w:sz w:val="20"/>
        </w:rPr>
        <w:t>2016</w:t>
      </w:r>
      <w:r>
        <w:rPr>
          <w:spacing w:val="-1"/>
          <w:sz w:val="20"/>
        </w:rPr>
        <w:t xml:space="preserve"> </w:t>
      </w:r>
      <w:r>
        <w:rPr>
          <w:sz w:val="20"/>
        </w:rPr>
        <w:t>roku”.</w:t>
      </w:r>
    </w:p>
    <w:p w14:paraId="1D6877FF" w14:textId="77777777" w:rsidR="006830E7" w:rsidRDefault="008576CE" w:rsidP="00F52491">
      <w:pPr>
        <w:pStyle w:val="Akapitzlist"/>
        <w:numPr>
          <w:ilvl w:val="1"/>
          <w:numId w:val="10"/>
        </w:numPr>
        <w:tabs>
          <w:tab w:val="left" w:pos="1257"/>
        </w:tabs>
        <w:spacing w:line="276" w:lineRule="auto"/>
        <w:ind w:right="261"/>
        <w:jc w:val="both"/>
        <w:rPr>
          <w:sz w:val="20"/>
        </w:rPr>
      </w:pPr>
      <w:r>
        <w:rPr>
          <w:sz w:val="20"/>
        </w:rPr>
        <w:t xml:space="preserve">W przypadku wykorzystania formatu podpisu </w:t>
      </w:r>
      <w:proofErr w:type="spellStart"/>
      <w:r>
        <w:rPr>
          <w:sz w:val="20"/>
        </w:rPr>
        <w:t>XAdES</w:t>
      </w:r>
      <w:proofErr w:type="spellEnd"/>
      <w:r>
        <w:rPr>
          <w:sz w:val="20"/>
        </w:rPr>
        <w:t xml:space="preserve"> zewnętrzny Zamawiający</w:t>
      </w:r>
      <w:r>
        <w:rPr>
          <w:spacing w:val="1"/>
          <w:sz w:val="20"/>
        </w:rPr>
        <w:t xml:space="preserve"> </w:t>
      </w:r>
      <w:r>
        <w:rPr>
          <w:sz w:val="20"/>
        </w:rPr>
        <w:t>wymaga</w:t>
      </w:r>
      <w:r>
        <w:rPr>
          <w:spacing w:val="1"/>
          <w:sz w:val="20"/>
        </w:rPr>
        <w:t xml:space="preserve"> </w:t>
      </w:r>
      <w:r>
        <w:rPr>
          <w:sz w:val="20"/>
        </w:rPr>
        <w:t>dołączenia</w:t>
      </w:r>
      <w:r>
        <w:rPr>
          <w:spacing w:val="1"/>
          <w:sz w:val="20"/>
        </w:rPr>
        <w:t xml:space="preserve"> </w:t>
      </w:r>
      <w:r>
        <w:rPr>
          <w:sz w:val="20"/>
        </w:rPr>
        <w:t>odpowiedniej</w:t>
      </w:r>
      <w:r>
        <w:rPr>
          <w:spacing w:val="1"/>
          <w:sz w:val="20"/>
        </w:rPr>
        <w:t xml:space="preserve"> </w:t>
      </w:r>
      <w:r>
        <w:rPr>
          <w:sz w:val="20"/>
        </w:rPr>
        <w:t>ilości</w:t>
      </w:r>
      <w:r>
        <w:rPr>
          <w:spacing w:val="1"/>
          <w:sz w:val="20"/>
        </w:rPr>
        <w:t xml:space="preserve"> </w:t>
      </w:r>
      <w:r>
        <w:rPr>
          <w:sz w:val="20"/>
        </w:rPr>
        <w:t>plików</w:t>
      </w:r>
      <w:r>
        <w:rPr>
          <w:spacing w:val="1"/>
          <w:sz w:val="20"/>
        </w:rPr>
        <w:t xml:space="preserve"> </w:t>
      </w:r>
      <w:r>
        <w:rPr>
          <w:sz w:val="20"/>
        </w:rPr>
        <w:t>tj.</w:t>
      </w:r>
      <w:r>
        <w:rPr>
          <w:spacing w:val="1"/>
          <w:sz w:val="20"/>
        </w:rPr>
        <w:t xml:space="preserve"> </w:t>
      </w:r>
      <w:r>
        <w:rPr>
          <w:sz w:val="20"/>
        </w:rPr>
        <w:t>podpisywanych</w:t>
      </w:r>
      <w:r>
        <w:rPr>
          <w:spacing w:val="1"/>
          <w:sz w:val="20"/>
        </w:rPr>
        <w:t xml:space="preserve"> </w:t>
      </w:r>
      <w:r>
        <w:rPr>
          <w:sz w:val="20"/>
        </w:rPr>
        <w:t>plików</w:t>
      </w:r>
      <w:r>
        <w:rPr>
          <w:spacing w:val="1"/>
          <w:sz w:val="20"/>
        </w:rPr>
        <w:t xml:space="preserve"> </w:t>
      </w:r>
      <w:r>
        <w:rPr>
          <w:sz w:val="20"/>
        </w:rPr>
        <w:t>z</w:t>
      </w:r>
      <w:r>
        <w:rPr>
          <w:spacing w:val="-68"/>
          <w:sz w:val="20"/>
        </w:rPr>
        <w:t xml:space="preserve"> </w:t>
      </w:r>
      <w:r>
        <w:rPr>
          <w:sz w:val="20"/>
        </w:rPr>
        <w:t>danymi</w:t>
      </w:r>
      <w:r>
        <w:rPr>
          <w:spacing w:val="-1"/>
          <w:sz w:val="20"/>
        </w:rPr>
        <w:t xml:space="preserve"> </w:t>
      </w:r>
      <w:r>
        <w:rPr>
          <w:sz w:val="20"/>
        </w:rPr>
        <w:t>oraz</w:t>
      </w:r>
      <w:r>
        <w:rPr>
          <w:spacing w:val="3"/>
          <w:sz w:val="20"/>
        </w:rPr>
        <w:t xml:space="preserve"> </w:t>
      </w:r>
      <w:r>
        <w:rPr>
          <w:sz w:val="20"/>
        </w:rPr>
        <w:t>plików</w:t>
      </w:r>
      <w:r>
        <w:rPr>
          <w:spacing w:val="2"/>
          <w:sz w:val="20"/>
        </w:rPr>
        <w:t xml:space="preserve"> </w:t>
      </w:r>
      <w:proofErr w:type="spellStart"/>
      <w:r>
        <w:rPr>
          <w:sz w:val="20"/>
        </w:rPr>
        <w:t>XAdES</w:t>
      </w:r>
      <w:proofErr w:type="spellEnd"/>
      <w:r>
        <w:rPr>
          <w:sz w:val="20"/>
        </w:rPr>
        <w:t>.</w:t>
      </w:r>
    </w:p>
    <w:p w14:paraId="4BD02171" w14:textId="513F5C5A" w:rsidR="006830E7" w:rsidRDefault="008576CE" w:rsidP="00F52491">
      <w:pPr>
        <w:pStyle w:val="Akapitzlist"/>
        <w:numPr>
          <w:ilvl w:val="1"/>
          <w:numId w:val="10"/>
        </w:numPr>
        <w:tabs>
          <w:tab w:val="left" w:pos="1257"/>
        </w:tabs>
        <w:spacing w:line="276" w:lineRule="auto"/>
        <w:ind w:right="256"/>
        <w:jc w:val="both"/>
        <w:rPr>
          <w:sz w:val="20"/>
        </w:rPr>
      </w:pPr>
      <w:r>
        <w:rPr>
          <w:sz w:val="20"/>
        </w:rPr>
        <w:t>Zgodnie z art. 18 ust. 3 ustawy Pzp, nie ujawnia się informacji stanowiących</w:t>
      </w:r>
      <w:r>
        <w:rPr>
          <w:spacing w:val="1"/>
          <w:sz w:val="20"/>
        </w:rPr>
        <w:t xml:space="preserve"> </w:t>
      </w:r>
      <w:r>
        <w:rPr>
          <w:sz w:val="20"/>
        </w:rPr>
        <w:t>tajemnicę przedsiębiorstwa, w rozumieniu przepisów o zwalczaniu nieuczciwej</w:t>
      </w:r>
      <w:r>
        <w:rPr>
          <w:spacing w:val="1"/>
          <w:sz w:val="20"/>
        </w:rPr>
        <w:t xml:space="preserve"> </w:t>
      </w:r>
      <w:r>
        <w:rPr>
          <w:sz w:val="20"/>
        </w:rPr>
        <w:t>konkurencji. Jeżeli Wykonawca, nie później niż w terminie składania ofert, w</w:t>
      </w:r>
      <w:r>
        <w:rPr>
          <w:spacing w:val="1"/>
          <w:sz w:val="20"/>
        </w:rPr>
        <w:t xml:space="preserve"> </w:t>
      </w:r>
      <w:r>
        <w:rPr>
          <w:sz w:val="20"/>
        </w:rPr>
        <w:t>sposób niebudzący wątpliwości zastrzegł, że nie mogą być one udostępniane</w:t>
      </w:r>
      <w:r>
        <w:rPr>
          <w:spacing w:val="1"/>
          <w:sz w:val="20"/>
        </w:rPr>
        <w:t xml:space="preserve"> </w:t>
      </w:r>
      <w:r>
        <w:rPr>
          <w:sz w:val="20"/>
        </w:rPr>
        <w:t>oraz</w:t>
      </w:r>
      <w:r>
        <w:rPr>
          <w:spacing w:val="1"/>
          <w:sz w:val="20"/>
        </w:rPr>
        <w:t xml:space="preserve"> </w:t>
      </w:r>
      <w:r>
        <w:rPr>
          <w:sz w:val="20"/>
        </w:rPr>
        <w:t>wykazał,</w:t>
      </w:r>
      <w:r>
        <w:rPr>
          <w:spacing w:val="1"/>
          <w:sz w:val="20"/>
        </w:rPr>
        <w:t xml:space="preserve"> </w:t>
      </w:r>
      <w:r>
        <w:rPr>
          <w:sz w:val="20"/>
        </w:rPr>
        <w:t>załączając</w:t>
      </w:r>
      <w:r>
        <w:rPr>
          <w:spacing w:val="1"/>
          <w:sz w:val="20"/>
        </w:rPr>
        <w:t xml:space="preserve"> </w:t>
      </w:r>
      <w:r>
        <w:rPr>
          <w:sz w:val="20"/>
        </w:rPr>
        <w:t>stosowne</w:t>
      </w:r>
      <w:r>
        <w:rPr>
          <w:spacing w:val="1"/>
          <w:sz w:val="20"/>
        </w:rPr>
        <w:t xml:space="preserve"> </w:t>
      </w:r>
      <w:r>
        <w:rPr>
          <w:sz w:val="20"/>
        </w:rPr>
        <w:t>wyjaśnienia,</w:t>
      </w:r>
      <w:r>
        <w:rPr>
          <w:spacing w:val="1"/>
          <w:sz w:val="20"/>
        </w:rPr>
        <w:t xml:space="preserve"> </w:t>
      </w:r>
      <w:r>
        <w:rPr>
          <w:sz w:val="20"/>
        </w:rPr>
        <w:t>iż</w:t>
      </w:r>
      <w:r>
        <w:rPr>
          <w:spacing w:val="1"/>
          <w:sz w:val="20"/>
        </w:rPr>
        <w:t xml:space="preserve"> </w:t>
      </w:r>
      <w:r>
        <w:rPr>
          <w:sz w:val="20"/>
        </w:rPr>
        <w:t>zastrzeżone</w:t>
      </w:r>
      <w:r>
        <w:rPr>
          <w:spacing w:val="1"/>
          <w:sz w:val="20"/>
        </w:rPr>
        <w:t xml:space="preserve"> </w:t>
      </w:r>
      <w:r>
        <w:rPr>
          <w:sz w:val="20"/>
        </w:rPr>
        <w:t>informacje</w:t>
      </w:r>
      <w:r>
        <w:rPr>
          <w:spacing w:val="1"/>
          <w:sz w:val="20"/>
        </w:rPr>
        <w:t xml:space="preserve"> </w:t>
      </w:r>
      <w:r>
        <w:rPr>
          <w:sz w:val="20"/>
        </w:rPr>
        <w:t xml:space="preserve">stanowią tajemnicę przedsiębiorstwa. </w:t>
      </w:r>
    </w:p>
    <w:p w14:paraId="42033516" w14:textId="52DF7C00" w:rsidR="00E24DD9" w:rsidRDefault="00E24DD9" w:rsidP="00E24DD9">
      <w:pPr>
        <w:pStyle w:val="Akapitzlist"/>
        <w:tabs>
          <w:tab w:val="left" w:pos="1257"/>
        </w:tabs>
        <w:spacing w:line="276" w:lineRule="auto"/>
        <w:ind w:right="256" w:firstLine="0"/>
        <w:rPr>
          <w:sz w:val="20"/>
        </w:rPr>
      </w:pPr>
      <w:r w:rsidRPr="00E24DD9">
        <w:rPr>
          <w:sz w:val="20"/>
        </w:rPr>
        <w:t xml:space="preserve">W przypadku pojawienia się w ofercie informacji stanowiących tajemnicę przedsiębiorstwa w rozumieniu przepisów o zwalczaniu nieuczciwej konkurencji Zamawiający nie jest upoważniony do ich ujawnienia, jeżeli wykonawca nie później niż w terminie składania ofert zastrzegł, że nie mogą być one udostępnione oraz wykazał, iż zastrzeżone informacje stanowią tajemnicę przedsiębiorstwa. Wykonawca nie może zastrzec informacji, o których mowa w art. 222 ust. 5 </w:t>
      </w:r>
      <w:r>
        <w:rPr>
          <w:sz w:val="20"/>
        </w:rPr>
        <w:t>Pzp.</w:t>
      </w:r>
      <w:r w:rsidRPr="00E24DD9">
        <w:rPr>
          <w:sz w:val="20"/>
        </w:rPr>
        <w:t xml:space="preserve">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14:paraId="0E906B42" w14:textId="77777777" w:rsidR="005406EA" w:rsidRPr="00B37527" w:rsidRDefault="005406EA" w:rsidP="00F52491">
      <w:pPr>
        <w:widowControl/>
        <w:numPr>
          <w:ilvl w:val="1"/>
          <w:numId w:val="10"/>
        </w:numPr>
        <w:autoSpaceDE/>
        <w:autoSpaceDN/>
        <w:spacing w:line="280" w:lineRule="atLeast"/>
        <w:ind w:left="1276" w:hanging="708"/>
        <w:contextualSpacing/>
        <w:jc w:val="both"/>
        <w:rPr>
          <w:sz w:val="20"/>
          <w:szCs w:val="20"/>
          <w:u w:val="single"/>
        </w:rPr>
      </w:pPr>
      <w:r w:rsidRPr="00BC522F">
        <w:rPr>
          <w:sz w:val="20"/>
          <w:szCs w:val="20"/>
        </w:rPr>
        <w:lastRenderedPageBreak/>
        <w:t xml:space="preserve">Wykonawca, za pośrednictwem platformazakupowa.pl może przed upływem terminu do składania ofert zmienić lub wycofać ofertę. Sposób dokonywania zmiany lub wycofania oferty zamieszczono w instrukcji zamieszczonej na stronie internetowej pod adresem: </w:t>
      </w:r>
      <w:r w:rsidRPr="00B37527">
        <w:rPr>
          <w:sz w:val="20"/>
          <w:szCs w:val="20"/>
          <w:u w:val="single"/>
        </w:rPr>
        <w:t>https://platformazakupowa.pl/strona/45-instrukcje</w:t>
      </w:r>
    </w:p>
    <w:p w14:paraId="0832AA75" w14:textId="77777777" w:rsidR="00A019C5" w:rsidRPr="00A019C5" w:rsidRDefault="00A019C5" w:rsidP="00F52491">
      <w:pPr>
        <w:pStyle w:val="Akapitzlist"/>
        <w:numPr>
          <w:ilvl w:val="1"/>
          <w:numId w:val="10"/>
        </w:numPr>
        <w:tabs>
          <w:tab w:val="left" w:pos="1257"/>
        </w:tabs>
        <w:spacing w:line="276" w:lineRule="auto"/>
        <w:ind w:right="254"/>
        <w:jc w:val="both"/>
        <w:rPr>
          <w:sz w:val="20"/>
        </w:rPr>
      </w:pPr>
      <w:r w:rsidRPr="00A019C5">
        <w:rPr>
          <w:sz w:val="20"/>
        </w:rPr>
        <w:t xml:space="preserve">Wykonawca może złożyć tylko jedną ofertę. </w:t>
      </w:r>
    </w:p>
    <w:p w14:paraId="1AC20C12" w14:textId="77777777" w:rsidR="00A019C5" w:rsidRPr="00A019C5" w:rsidRDefault="00A019C5" w:rsidP="00F52491">
      <w:pPr>
        <w:pStyle w:val="Akapitzlist"/>
        <w:numPr>
          <w:ilvl w:val="1"/>
          <w:numId w:val="10"/>
        </w:numPr>
        <w:tabs>
          <w:tab w:val="left" w:pos="1257"/>
        </w:tabs>
        <w:spacing w:line="276" w:lineRule="auto"/>
        <w:ind w:right="254"/>
        <w:jc w:val="both"/>
        <w:rPr>
          <w:sz w:val="20"/>
        </w:rPr>
      </w:pPr>
      <w:r w:rsidRPr="00A019C5">
        <w:rPr>
          <w:sz w:val="20"/>
        </w:rPr>
        <w:t>Zamawiający odrzuci ofertę złożoną po terminie składania ofert.</w:t>
      </w:r>
    </w:p>
    <w:p w14:paraId="2155BF8B" w14:textId="77777777" w:rsidR="00A019C5" w:rsidRPr="00A019C5" w:rsidRDefault="00A019C5" w:rsidP="00F52491">
      <w:pPr>
        <w:pStyle w:val="Akapitzlist"/>
        <w:numPr>
          <w:ilvl w:val="1"/>
          <w:numId w:val="10"/>
        </w:numPr>
        <w:tabs>
          <w:tab w:val="left" w:pos="1257"/>
        </w:tabs>
        <w:spacing w:line="276" w:lineRule="auto"/>
        <w:ind w:right="254"/>
        <w:jc w:val="both"/>
        <w:rPr>
          <w:sz w:val="20"/>
        </w:rPr>
      </w:pPr>
      <w:r w:rsidRPr="00A019C5">
        <w:rPr>
          <w:sz w:val="20"/>
        </w:rPr>
        <w:t>Identyfikator potwierdzenia złożenia oferty użytkownik (Wykonawca) zobaczy na ekranie sukcesu po przesłaniu formularza, a także zostanie on wysłany na adres email użytkownika. Ważne, aby zachować numer potwierdzenia, ponieważ będzie on potrzebny przy ewentualnej zmianie bądź wycofaniu oferty.</w:t>
      </w:r>
    </w:p>
    <w:p w14:paraId="202B8CDD" w14:textId="77777777" w:rsidR="00A019C5" w:rsidRPr="00A019C5" w:rsidRDefault="00A019C5" w:rsidP="00F52491">
      <w:pPr>
        <w:pStyle w:val="Akapitzlist"/>
        <w:numPr>
          <w:ilvl w:val="1"/>
          <w:numId w:val="10"/>
        </w:numPr>
        <w:tabs>
          <w:tab w:val="left" w:pos="1257"/>
        </w:tabs>
        <w:spacing w:line="276" w:lineRule="auto"/>
        <w:ind w:right="254"/>
        <w:jc w:val="both"/>
        <w:rPr>
          <w:sz w:val="20"/>
        </w:rPr>
      </w:pPr>
      <w:r w:rsidRPr="00A019C5">
        <w:rPr>
          <w:sz w:val="20"/>
        </w:rPr>
        <w:t>Wykonawca po upływie terminu do składania ofert nie może skutecznie dokonać zmiany ani wycofać złożonej oferty.</w:t>
      </w:r>
    </w:p>
    <w:p w14:paraId="75ABE8B9" w14:textId="77777777" w:rsidR="00121F8F" w:rsidRDefault="008576CE" w:rsidP="00F52491">
      <w:pPr>
        <w:pStyle w:val="Tekstpodstawowy"/>
        <w:numPr>
          <w:ilvl w:val="1"/>
          <w:numId w:val="10"/>
        </w:numPr>
        <w:spacing w:before="1"/>
        <w:jc w:val="both"/>
      </w:pPr>
      <w:r>
        <w:t>Każdy</w:t>
      </w:r>
      <w:r>
        <w:rPr>
          <w:spacing w:val="5"/>
        </w:rPr>
        <w:t xml:space="preserve"> </w:t>
      </w:r>
      <w:r>
        <w:t>z</w:t>
      </w:r>
      <w:r>
        <w:rPr>
          <w:spacing w:val="7"/>
        </w:rPr>
        <w:t xml:space="preserve"> </w:t>
      </w:r>
      <w:r>
        <w:t>Wykonawców</w:t>
      </w:r>
      <w:r>
        <w:rPr>
          <w:spacing w:val="9"/>
        </w:rPr>
        <w:t xml:space="preserve"> </w:t>
      </w:r>
      <w:r>
        <w:t>może</w:t>
      </w:r>
      <w:r>
        <w:rPr>
          <w:spacing w:val="5"/>
        </w:rPr>
        <w:t xml:space="preserve"> </w:t>
      </w:r>
      <w:r>
        <w:t>złożyć</w:t>
      </w:r>
      <w:r>
        <w:rPr>
          <w:spacing w:val="5"/>
        </w:rPr>
        <w:t xml:space="preserve"> </w:t>
      </w:r>
      <w:r>
        <w:t>tylko</w:t>
      </w:r>
      <w:r>
        <w:rPr>
          <w:spacing w:val="7"/>
        </w:rPr>
        <w:t xml:space="preserve"> </w:t>
      </w:r>
      <w:r>
        <w:t>jedną</w:t>
      </w:r>
      <w:r>
        <w:rPr>
          <w:spacing w:val="9"/>
        </w:rPr>
        <w:t xml:space="preserve"> </w:t>
      </w:r>
      <w:r>
        <w:t>ofertę.</w:t>
      </w:r>
      <w:r>
        <w:rPr>
          <w:spacing w:val="7"/>
        </w:rPr>
        <w:t xml:space="preserve"> </w:t>
      </w:r>
      <w:r>
        <w:t>Złożenie</w:t>
      </w:r>
      <w:r>
        <w:rPr>
          <w:spacing w:val="5"/>
        </w:rPr>
        <w:t xml:space="preserve"> </w:t>
      </w:r>
      <w:r>
        <w:t>większej</w:t>
      </w:r>
      <w:r>
        <w:rPr>
          <w:spacing w:val="7"/>
        </w:rPr>
        <w:t xml:space="preserve"> </w:t>
      </w:r>
      <w:r>
        <w:t>liczby</w:t>
      </w:r>
      <w:r>
        <w:rPr>
          <w:spacing w:val="-67"/>
        </w:rPr>
        <w:t xml:space="preserve"> </w:t>
      </w:r>
      <w:r>
        <w:t>ofert</w:t>
      </w:r>
      <w:r>
        <w:rPr>
          <w:spacing w:val="-10"/>
        </w:rPr>
        <w:t xml:space="preserve"> </w:t>
      </w:r>
      <w:r>
        <w:t>lub</w:t>
      </w:r>
      <w:r>
        <w:rPr>
          <w:spacing w:val="-7"/>
        </w:rPr>
        <w:t xml:space="preserve"> </w:t>
      </w:r>
      <w:r>
        <w:t>oferty</w:t>
      </w:r>
      <w:r>
        <w:rPr>
          <w:spacing w:val="-8"/>
        </w:rPr>
        <w:t xml:space="preserve"> </w:t>
      </w:r>
      <w:r>
        <w:t>zawierającej</w:t>
      </w:r>
      <w:r>
        <w:rPr>
          <w:spacing w:val="-9"/>
        </w:rPr>
        <w:t xml:space="preserve"> </w:t>
      </w:r>
      <w:r>
        <w:t>propozycje</w:t>
      </w:r>
      <w:r>
        <w:rPr>
          <w:spacing w:val="-12"/>
        </w:rPr>
        <w:t xml:space="preserve"> </w:t>
      </w:r>
      <w:r>
        <w:t>wariantowe</w:t>
      </w:r>
      <w:r>
        <w:rPr>
          <w:spacing w:val="-8"/>
        </w:rPr>
        <w:t xml:space="preserve"> </w:t>
      </w:r>
      <w:r>
        <w:t>spowoduje</w:t>
      </w:r>
      <w:r>
        <w:rPr>
          <w:spacing w:val="-9"/>
        </w:rPr>
        <w:t xml:space="preserve"> </w:t>
      </w:r>
      <w:r>
        <w:t>podlegać</w:t>
      </w:r>
      <w:r>
        <w:rPr>
          <w:spacing w:val="-10"/>
        </w:rPr>
        <w:t xml:space="preserve"> </w:t>
      </w:r>
      <w:r>
        <w:t>będzie</w:t>
      </w:r>
      <w:r w:rsidR="00412410" w:rsidRPr="00412410">
        <w:t xml:space="preserve"> </w:t>
      </w:r>
      <w:r w:rsidR="00412410">
        <w:t>odrzuceniu.</w:t>
      </w:r>
    </w:p>
    <w:p w14:paraId="5E74DD21" w14:textId="77777777" w:rsidR="007A1710" w:rsidRPr="007A1710" w:rsidRDefault="008576CE" w:rsidP="00F52491">
      <w:pPr>
        <w:pStyle w:val="Tekstpodstawowy"/>
        <w:numPr>
          <w:ilvl w:val="1"/>
          <w:numId w:val="10"/>
        </w:numPr>
        <w:spacing w:before="1"/>
        <w:jc w:val="both"/>
      </w:pPr>
      <w:r>
        <w:t>Ceny</w:t>
      </w:r>
      <w:r w:rsidRPr="00121F8F">
        <w:rPr>
          <w:spacing w:val="6"/>
        </w:rPr>
        <w:t xml:space="preserve"> </w:t>
      </w:r>
      <w:r>
        <w:t>oferty</w:t>
      </w:r>
      <w:r w:rsidRPr="00121F8F">
        <w:rPr>
          <w:spacing w:val="6"/>
        </w:rPr>
        <w:t xml:space="preserve"> </w:t>
      </w:r>
      <w:r>
        <w:t>muszą</w:t>
      </w:r>
      <w:r w:rsidRPr="00121F8F">
        <w:rPr>
          <w:spacing w:val="5"/>
        </w:rPr>
        <w:t xml:space="preserve"> </w:t>
      </w:r>
      <w:r>
        <w:t>zawierać</w:t>
      </w:r>
      <w:r w:rsidRPr="00121F8F">
        <w:rPr>
          <w:spacing w:val="6"/>
        </w:rPr>
        <w:t xml:space="preserve"> </w:t>
      </w:r>
      <w:r>
        <w:t>wszystkie</w:t>
      </w:r>
      <w:r w:rsidRPr="00121F8F">
        <w:rPr>
          <w:spacing w:val="6"/>
        </w:rPr>
        <w:t xml:space="preserve"> </w:t>
      </w:r>
      <w:r>
        <w:t>koszty,</w:t>
      </w:r>
      <w:r w:rsidRPr="00121F8F">
        <w:rPr>
          <w:spacing w:val="3"/>
        </w:rPr>
        <w:t xml:space="preserve"> </w:t>
      </w:r>
      <w:r>
        <w:t>jakie</w:t>
      </w:r>
      <w:r w:rsidRPr="00121F8F">
        <w:rPr>
          <w:spacing w:val="5"/>
        </w:rPr>
        <w:t xml:space="preserve"> </w:t>
      </w:r>
      <w:r>
        <w:t>musi</w:t>
      </w:r>
      <w:r w:rsidRPr="00121F8F">
        <w:rPr>
          <w:spacing w:val="5"/>
        </w:rPr>
        <w:t xml:space="preserve"> </w:t>
      </w:r>
      <w:r>
        <w:t>ponieść</w:t>
      </w:r>
      <w:r w:rsidRPr="00121F8F">
        <w:rPr>
          <w:spacing w:val="5"/>
        </w:rPr>
        <w:t xml:space="preserve"> </w:t>
      </w:r>
      <w:r>
        <w:t>Wykonawca,</w:t>
      </w:r>
      <w:r w:rsidRPr="00121F8F">
        <w:rPr>
          <w:spacing w:val="-67"/>
        </w:rPr>
        <w:t xml:space="preserve"> </w:t>
      </w:r>
      <w:r>
        <w:t>aby zrealizować zamówienie z najwyższą starannością oraz ewentualne rabaty.</w:t>
      </w:r>
    </w:p>
    <w:p w14:paraId="3F88433B" w14:textId="3D115EF6" w:rsidR="006830E7" w:rsidRDefault="008576CE" w:rsidP="00F52491">
      <w:pPr>
        <w:pStyle w:val="Tekstpodstawowy"/>
        <w:numPr>
          <w:ilvl w:val="1"/>
          <w:numId w:val="10"/>
        </w:numPr>
        <w:spacing w:before="1"/>
        <w:jc w:val="both"/>
      </w:pPr>
      <w:r>
        <w:t>Dokumenty</w:t>
      </w:r>
      <w:r w:rsidRPr="00121F8F">
        <w:rPr>
          <w:spacing w:val="19"/>
        </w:rPr>
        <w:t xml:space="preserve"> </w:t>
      </w:r>
      <w:r>
        <w:t>i</w:t>
      </w:r>
      <w:r w:rsidRPr="00121F8F">
        <w:rPr>
          <w:spacing w:val="20"/>
        </w:rPr>
        <w:t xml:space="preserve"> </w:t>
      </w:r>
      <w:r>
        <w:t>oświadczenia</w:t>
      </w:r>
      <w:r w:rsidRPr="00121F8F">
        <w:rPr>
          <w:spacing w:val="20"/>
        </w:rPr>
        <w:t xml:space="preserve"> </w:t>
      </w:r>
      <w:r>
        <w:t>składane</w:t>
      </w:r>
      <w:r w:rsidRPr="00121F8F">
        <w:rPr>
          <w:spacing w:val="18"/>
        </w:rPr>
        <w:t xml:space="preserve"> </w:t>
      </w:r>
      <w:r>
        <w:t>przez</w:t>
      </w:r>
      <w:r w:rsidRPr="00121F8F">
        <w:rPr>
          <w:spacing w:val="20"/>
        </w:rPr>
        <w:t xml:space="preserve"> </w:t>
      </w:r>
      <w:r>
        <w:t>Wykonawcę</w:t>
      </w:r>
      <w:r w:rsidRPr="00121F8F">
        <w:rPr>
          <w:spacing w:val="19"/>
        </w:rPr>
        <w:t xml:space="preserve"> </w:t>
      </w:r>
      <w:r>
        <w:t>powinny</w:t>
      </w:r>
      <w:r w:rsidRPr="00121F8F">
        <w:rPr>
          <w:spacing w:val="19"/>
        </w:rPr>
        <w:t xml:space="preserve"> </w:t>
      </w:r>
      <w:r>
        <w:t>być</w:t>
      </w:r>
      <w:r w:rsidRPr="00121F8F">
        <w:rPr>
          <w:spacing w:val="19"/>
        </w:rPr>
        <w:t xml:space="preserve"> </w:t>
      </w:r>
      <w:r>
        <w:t>w</w:t>
      </w:r>
      <w:r w:rsidRPr="00121F8F">
        <w:rPr>
          <w:spacing w:val="22"/>
        </w:rPr>
        <w:t xml:space="preserve"> </w:t>
      </w:r>
      <w:r>
        <w:t>języku</w:t>
      </w:r>
      <w:r w:rsidRPr="00121F8F">
        <w:rPr>
          <w:spacing w:val="-67"/>
        </w:rPr>
        <w:t xml:space="preserve"> </w:t>
      </w:r>
      <w:r>
        <w:t>polskim.</w:t>
      </w:r>
      <w:r w:rsidRPr="00121F8F">
        <w:rPr>
          <w:spacing w:val="9"/>
        </w:rPr>
        <w:t xml:space="preserve"> </w:t>
      </w:r>
      <w:r>
        <w:t>W</w:t>
      </w:r>
      <w:r w:rsidRPr="00121F8F">
        <w:rPr>
          <w:spacing w:val="9"/>
        </w:rPr>
        <w:t xml:space="preserve"> </w:t>
      </w:r>
      <w:r>
        <w:t>przypadku</w:t>
      </w:r>
      <w:r w:rsidRPr="00121F8F">
        <w:rPr>
          <w:spacing w:val="8"/>
        </w:rPr>
        <w:t xml:space="preserve"> </w:t>
      </w:r>
      <w:r>
        <w:t>załączenia</w:t>
      </w:r>
      <w:r w:rsidRPr="00121F8F">
        <w:rPr>
          <w:spacing w:val="8"/>
        </w:rPr>
        <w:t xml:space="preserve"> </w:t>
      </w:r>
      <w:r>
        <w:t>dokumentów</w:t>
      </w:r>
      <w:r w:rsidRPr="00121F8F">
        <w:rPr>
          <w:spacing w:val="10"/>
        </w:rPr>
        <w:t xml:space="preserve"> </w:t>
      </w:r>
      <w:r>
        <w:t>sporządzonych</w:t>
      </w:r>
      <w:r w:rsidRPr="00121F8F">
        <w:rPr>
          <w:spacing w:val="10"/>
        </w:rPr>
        <w:t xml:space="preserve"> </w:t>
      </w:r>
      <w:r>
        <w:t>w</w:t>
      </w:r>
      <w:r w:rsidRPr="00121F8F">
        <w:rPr>
          <w:spacing w:val="7"/>
        </w:rPr>
        <w:t xml:space="preserve"> </w:t>
      </w:r>
      <w:r>
        <w:t>innym</w:t>
      </w:r>
      <w:r w:rsidRPr="00121F8F">
        <w:rPr>
          <w:spacing w:val="10"/>
        </w:rPr>
        <w:t xml:space="preserve"> </w:t>
      </w:r>
      <w:r>
        <w:t>języku</w:t>
      </w:r>
    </w:p>
    <w:p w14:paraId="69880D4A" w14:textId="77777777" w:rsidR="006830E7" w:rsidRDefault="008576CE" w:rsidP="00447F2A">
      <w:pPr>
        <w:pStyle w:val="Tekstpodstawowy"/>
        <w:spacing w:before="1"/>
      </w:pPr>
      <w:r>
        <w:t>niż</w:t>
      </w:r>
      <w:r>
        <w:rPr>
          <w:spacing w:val="13"/>
        </w:rPr>
        <w:t xml:space="preserve"> </w:t>
      </w:r>
      <w:r>
        <w:t>dopuszczony,</w:t>
      </w:r>
      <w:r>
        <w:rPr>
          <w:spacing w:val="12"/>
        </w:rPr>
        <w:t xml:space="preserve"> </w:t>
      </w:r>
      <w:r>
        <w:t>Wykonawca</w:t>
      </w:r>
      <w:r>
        <w:rPr>
          <w:spacing w:val="13"/>
        </w:rPr>
        <w:t xml:space="preserve"> </w:t>
      </w:r>
      <w:r>
        <w:t>zobowiązany</w:t>
      </w:r>
      <w:r>
        <w:rPr>
          <w:spacing w:val="12"/>
        </w:rPr>
        <w:t xml:space="preserve"> </w:t>
      </w:r>
      <w:r>
        <w:t>jest</w:t>
      </w:r>
      <w:r>
        <w:rPr>
          <w:spacing w:val="14"/>
        </w:rPr>
        <w:t xml:space="preserve"> </w:t>
      </w:r>
      <w:r>
        <w:t>załączyć</w:t>
      </w:r>
      <w:r>
        <w:rPr>
          <w:spacing w:val="11"/>
        </w:rPr>
        <w:t xml:space="preserve"> </w:t>
      </w:r>
      <w:r>
        <w:t>tłumaczenie</w:t>
      </w:r>
      <w:r>
        <w:rPr>
          <w:spacing w:val="14"/>
        </w:rPr>
        <w:t xml:space="preserve"> </w:t>
      </w:r>
      <w:r>
        <w:t>na</w:t>
      </w:r>
      <w:r>
        <w:rPr>
          <w:spacing w:val="13"/>
        </w:rPr>
        <w:t xml:space="preserve"> </w:t>
      </w:r>
      <w:r>
        <w:t>język</w:t>
      </w:r>
    </w:p>
    <w:p w14:paraId="3445C023" w14:textId="77777777" w:rsidR="000E1333" w:rsidRDefault="008576CE" w:rsidP="00447F2A">
      <w:pPr>
        <w:pStyle w:val="Tekstpodstawowy"/>
        <w:spacing w:before="38"/>
      </w:pPr>
      <w:r>
        <w:t>polski.</w:t>
      </w:r>
    </w:p>
    <w:p w14:paraId="58C18BD1" w14:textId="5A3E7BE9" w:rsidR="002F40FF" w:rsidRDefault="008576CE" w:rsidP="00F52491">
      <w:pPr>
        <w:pStyle w:val="Tekstpodstawowy"/>
        <w:numPr>
          <w:ilvl w:val="1"/>
          <w:numId w:val="10"/>
        </w:numPr>
        <w:spacing w:before="38"/>
        <w:jc w:val="both"/>
      </w:pPr>
      <w:r w:rsidRPr="007A1710">
        <w:t>Zgodnie</w:t>
      </w:r>
      <w:r w:rsidRPr="007A1710">
        <w:rPr>
          <w:spacing w:val="1"/>
        </w:rPr>
        <w:t xml:space="preserve"> </w:t>
      </w:r>
      <w:r w:rsidRPr="007A1710">
        <w:t>z</w:t>
      </w:r>
      <w:r w:rsidRPr="007A1710">
        <w:rPr>
          <w:spacing w:val="1"/>
        </w:rPr>
        <w:t xml:space="preserve"> </w:t>
      </w:r>
      <w:r w:rsidRPr="007A1710">
        <w:t>definicją</w:t>
      </w:r>
      <w:r w:rsidRPr="007A1710">
        <w:rPr>
          <w:spacing w:val="1"/>
        </w:rPr>
        <w:t xml:space="preserve"> </w:t>
      </w:r>
      <w:r w:rsidRPr="007A1710">
        <w:t>dokumentu</w:t>
      </w:r>
      <w:r w:rsidRPr="007A1710">
        <w:rPr>
          <w:spacing w:val="1"/>
        </w:rPr>
        <w:t xml:space="preserve"> </w:t>
      </w:r>
      <w:r w:rsidRPr="007A1710">
        <w:t>elektronicznego</w:t>
      </w:r>
      <w:r w:rsidRPr="007A1710">
        <w:rPr>
          <w:spacing w:val="1"/>
        </w:rPr>
        <w:t xml:space="preserve"> </w:t>
      </w:r>
      <w:r w:rsidRPr="007A1710">
        <w:t>z</w:t>
      </w:r>
      <w:r w:rsidRPr="007A1710">
        <w:rPr>
          <w:spacing w:val="1"/>
        </w:rPr>
        <w:t xml:space="preserve"> </w:t>
      </w:r>
      <w:r w:rsidRPr="007A1710">
        <w:t>art.</w:t>
      </w:r>
      <w:r w:rsidRPr="007A1710">
        <w:rPr>
          <w:spacing w:val="1"/>
        </w:rPr>
        <w:t xml:space="preserve"> </w:t>
      </w:r>
      <w:r w:rsidRPr="007A1710">
        <w:t>3</w:t>
      </w:r>
      <w:r w:rsidRPr="007A1710">
        <w:rPr>
          <w:spacing w:val="1"/>
        </w:rPr>
        <w:t xml:space="preserve"> </w:t>
      </w:r>
      <w:r w:rsidRPr="007A1710">
        <w:t>ust.</w:t>
      </w:r>
      <w:r w:rsidRPr="007A1710">
        <w:rPr>
          <w:spacing w:val="1"/>
        </w:rPr>
        <w:t xml:space="preserve"> </w:t>
      </w:r>
      <w:r w:rsidRPr="007A1710">
        <w:t>2</w:t>
      </w:r>
      <w:r w:rsidRPr="007A1710">
        <w:rPr>
          <w:spacing w:val="1"/>
        </w:rPr>
        <w:t xml:space="preserve"> </w:t>
      </w:r>
      <w:r w:rsidRPr="007A1710">
        <w:t>Ustawy</w:t>
      </w:r>
      <w:r w:rsidRPr="007A1710">
        <w:rPr>
          <w:spacing w:val="1"/>
        </w:rPr>
        <w:t xml:space="preserve"> </w:t>
      </w:r>
      <w:r w:rsidRPr="007A1710">
        <w:t>o</w:t>
      </w:r>
      <w:r w:rsidRPr="007A1710">
        <w:rPr>
          <w:spacing w:val="-68"/>
        </w:rPr>
        <w:t xml:space="preserve"> </w:t>
      </w:r>
      <w:r w:rsidRPr="007A1710">
        <w:t>informatyzacji</w:t>
      </w:r>
      <w:r w:rsidRPr="007A1710">
        <w:rPr>
          <w:spacing w:val="1"/>
        </w:rPr>
        <w:t xml:space="preserve"> </w:t>
      </w:r>
      <w:r w:rsidRPr="007A1710">
        <w:t>działalności</w:t>
      </w:r>
      <w:r w:rsidRPr="007A1710">
        <w:rPr>
          <w:spacing w:val="1"/>
        </w:rPr>
        <w:t xml:space="preserve"> </w:t>
      </w:r>
      <w:r w:rsidRPr="007A1710">
        <w:t>podmiotów</w:t>
      </w:r>
      <w:r w:rsidRPr="007A1710">
        <w:rPr>
          <w:spacing w:val="1"/>
        </w:rPr>
        <w:t xml:space="preserve"> </w:t>
      </w:r>
      <w:r w:rsidRPr="007A1710">
        <w:t>realizujących</w:t>
      </w:r>
      <w:r w:rsidRPr="007A1710">
        <w:rPr>
          <w:spacing w:val="1"/>
        </w:rPr>
        <w:t xml:space="preserve"> </w:t>
      </w:r>
      <w:r w:rsidRPr="007A1710">
        <w:t>zadania</w:t>
      </w:r>
      <w:r w:rsidRPr="007A1710">
        <w:rPr>
          <w:spacing w:val="1"/>
        </w:rPr>
        <w:t xml:space="preserve"> </w:t>
      </w:r>
      <w:r w:rsidRPr="007A1710">
        <w:t>publiczne,</w:t>
      </w:r>
      <w:r w:rsidRPr="007A1710">
        <w:rPr>
          <w:spacing w:val="1"/>
        </w:rPr>
        <w:t xml:space="preserve"> </w:t>
      </w:r>
      <w:r w:rsidRPr="007A1710">
        <w:t>opatrzenie</w:t>
      </w:r>
      <w:r w:rsidRPr="007A1710">
        <w:rPr>
          <w:spacing w:val="1"/>
        </w:rPr>
        <w:t xml:space="preserve"> </w:t>
      </w:r>
      <w:r w:rsidRPr="007A1710">
        <w:t>pliku</w:t>
      </w:r>
      <w:r w:rsidRPr="007A1710">
        <w:rPr>
          <w:spacing w:val="1"/>
        </w:rPr>
        <w:t xml:space="preserve"> </w:t>
      </w:r>
      <w:r w:rsidRPr="007A1710">
        <w:t>kwalifikowanym</w:t>
      </w:r>
      <w:r w:rsidRPr="007A1710">
        <w:rPr>
          <w:spacing w:val="1"/>
        </w:rPr>
        <w:t xml:space="preserve"> </w:t>
      </w:r>
      <w:r w:rsidRPr="007A1710">
        <w:t>podpisem</w:t>
      </w:r>
      <w:r w:rsidRPr="007A1710">
        <w:rPr>
          <w:spacing w:val="1"/>
        </w:rPr>
        <w:t xml:space="preserve"> </w:t>
      </w:r>
      <w:r w:rsidRPr="007A1710">
        <w:t>elektronicznym,</w:t>
      </w:r>
      <w:r w:rsidRPr="007A1710">
        <w:rPr>
          <w:spacing w:val="1"/>
        </w:rPr>
        <w:t xml:space="preserve"> </w:t>
      </w:r>
      <w:r w:rsidRPr="007A1710">
        <w:t>zaufanym</w:t>
      </w:r>
      <w:r w:rsidRPr="007A1710">
        <w:rPr>
          <w:spacing w:val="1"/>
        </w:rPr>
        <w:t xml:space="preserve"> </w:t>
      </w:r>
      <w:r w:rsidRPr="007A1710">
        <w:t>lub</w:t>
      </w:r>
      <w:r w:rsidRPr="007A1710">
        <w:rPr>
          <w:spacing w:val="1"/>
        </w:rPr>
        <w:t xml:space="preserve"> </w:t>
      </w:r>
      <w:r w:rsidRPr="007A1710">
        <w:t>osobistym jest jednoznaczne z podpisaniem oryginału dokumentu, z wyjątkiem</w:t>
      </w:r>
      <w:r w:rsidRPr="007A1710">
        <w:rPr>
          <w:spacing w:val="-68"/>
        </w:rPr>
        <w:t xml:space="preserve"> </w:t>
      </w:r>
      <w:r w:rsidRPr="007A1710">
        <w:t xml:space="preserve">kopii poświadczonych </w:t>
      </w:r>
      <w:r w:rsidR="001D3A12" w:rsidRPr="007A1710">
        <w:t>odpowiednio</w:t>
      </w:r>
      <w:r w:rsidRPr="007A1710">
        <w:t xml:space="preserve"> przez innego </w:t>
      </w:r>
      <w:r w:rsidR="001D3A12">
        <w:t>W</w:t>
      </w:r>
      <w:r w:rsidRPr="007A1710">
        <w:t>ykonawcę ubiegającego się</w:t>
      </w:r>
      <w:r w:rsidRPr="007A1710">
        <w:rPr>
          <w:spacing w:val="1"/>
        </w:rPr>
        <w:t xml:space="preserve"> </w:t>
      </w:r>
      <w:r w:rsidRPr="007A1710">
        <w:rPr>
          <w:w w:val="95"/>
        </w:rPr>
        <w:t>wspólnie z nim o udzielenie zamówienia, przez podmiot, na którego zdolnościach</w:t>
      </w:r>
      <w:r w:rsidRPr="007A1710">
        <w:rPr>
          <w:spacing w:val="1"/>
          <w:w w:val="95"/>
        </w:rPr>
        <w:t xml:space="preserve"> </w:t>
      </w:r>
      <w:r w:rsidRPr="007A1710">
        <w:t>lub</w:t>
      </w:r>
      <w:r w:rsidRPr="007A1710">
        <w:rPr>
          <w:spacing w:val="-1"/>
        </w:rPr>
        <w:t xml:space="preserve"> </w:t>
      </w:r>
      <w:r w:rsidRPr="007A1710">
        <w:t>sytuacji</w:t>
      </w:r>
      <w:r w:rsidRPr="007A1710">
        <w:rPr>
          <w:spacing w:val="-1"/>
        </w:rPr>
        <w:t xml:space="preserve"> </w:t>
      </w:r>
      <w:r w:rsidRPr="007A1710">
        <w:t>polega</w:t>
      </w:r>
      <w:r w:rsidRPr="007A1710">
        <w:rPr>
          <w:spacing w:val="-1"/>
        </w:rPr>
        <w:t xml:space="preserve"> </w:t>
      </w:r>
      <w:r w:rsidRPr="007A1710">
        <w:t>Wykonawca, albo</w:t>
      </w:r>
      <w:r w:rsidRPr="007A1710">
        <w:rPr>
          <w:spacing w:val="-3"/>
        </w:rPr>
        <w:t xml:space="preserve"> </w:t>
      </w:r>
      <w:r w:rsidRPr="007A1710">
        <w:t>przez</w:t>
      </w:r>
      <w:r w:rsidRPr="007A1710">
        <w:rPr>
          <w:spacing w:val="2"/>
        </w:rPr>
        <w:t xml:space="preserve"> </w:t>
      </w:r>
      <w:r w:rsidRPr="007A1710">
        <w:t>Podwykonawcę.</w:t>
      </w:r>
    </w:p>
    <w:p w14:paraId="28F75619" w14:textId="2D70BAF8" w:rsidR="002F40FF" w:rsidRDefault="008576CE" w:rsidP="00F52491">
      <w:pPr>
        <w:pStyle w:val="Tekstpodstawowy"/>
        <w:numPr>
          <w:ilvl w:val="1"/>
          <w:numId w:val="10"/>
        </w:numPr>
        <w:spacing w:before="38"/>
        <w:jc w:val="both"/>
      </w:pPr>
      <w:r w:rsidRPr="000E1333">
        <w:t>Maksymalny</w:t>
      </w:r>
      <w:r w:rsidRPr="000E1333">
        <w:rPr>
          <w:spacing w:val="1"/>
        </w:rPr>
        <w:t xml:space="preserve"> </w:t>
      </w:r>
      <w:r w:rsidRPr="000E1333">
        <w:t>rozmiar</w:t>
      </w:r>
      <w:r w:rsidRPr="000E1333">
        <w:rPr>
          <w:spacing w:val="1"/>
        </w:rPr>
        <w:t xml:space="preserve"> </w:t>
      </w:r>
      <w:r w:rsidRPr="000E1333">
        <w:t>jednego</w:t>
      </w:r>
      <w:r w:rsidRPr="000E1333">
        <w:rPr>
          <w:spacing w:val="1"/>
        </w:rPr>
        <w:t xml:space="preserve"> </w:t>
      </w:r>
      <w:r w:rsidRPr="000E1333">
        <w:t>pliku</w:t>
      </w:r>
      <w:r w:rsidRPr="000E1333">
        <w:rPr>
          <w:spacing w:val="1"/>
        </w:rPr>
        <w:t xml:space="preserve"> </w:t>
      </w:r>
      <w:r w:rsidRPr="000E1333">
        <w:t>przesyłanego</w:t>
      </w:r>
      <w:r w:rsidRPr="000E1333">
        <w:rPr>
          <w:spacing w:val="1"/>
        </w:rPr>
        <w:t xml:space="preserve"> </w:t>
      </w:r>
      <w:r w:rsidRPr="000E1333">
        <w:t>za</w:t>
      </w:r>
      <w:r w:rsidRPr="000E1333">
        <w:rPr>
          <w:spacing w:val="1"/>
        </w:rPr>
        <w:t xml:space="preserve"> </w:t>
      </w:r>
      <w:r w:rsidRPr="000E1333">
        <w:t>pośrednictwem</w:t>
      </w:r>
      <w:r w:rsidRPr="000E1333">
        <w:rPr>
          <w:spacing w:val="1"/>
        </w:rPr>
        <w:t xml:space="preserve"> </w:t>
      </w:r>
      <w:r w:rsidRPr="000E1333">
        <w:t>dedykowanych formularzy do: złożenia, zmiany, wycofania oferty wynosi 150</w:t>
      </w:r>
      <w:r w:rsidRPr="000E1333">
        <w:rPr>
          <w:spacing w:val="1"/>
        </w:rPr>
        <w:t xml:space="preserve"> </w:t>
      </w:r>
      <w:r w:rsidRPr="000E1333">
        <w:t>MB</w:t>
      </w:r>
      <w:r w:rsidRPr="000E1333">
        <w:rPr>
          <w:spacing w:val="-2"/>
        </w:rPr>
        <w:t xml:space="preserve"> </w:t>
      </w:r>
      <w:r w:rsidRPr="000E1333">
        <w:t>natomiast</w:t>
      </w:r>
      <w:r w:rsidRPr="000E1333">
        <w:rPr>
          <w:spacing w:val="-3"/>
        </w:rPr>
        <w:t xml:space="preserve"> </w:t>
      </w:r>
      <w:r w:rsidRPr="000E1333">
        <w:t>przy komunikacji</w:t>
      </w:r>
      <w:r w:rsidRPr="000E1333">
        <w:rPr>
          <w:spacing w:val="-1"/>
        </w:rPr>
        <w:t xml:space="preserve"> </w:t>
      </w:r>
      <w:r w:rsidRPr="000E1333">
        <w:t>wielkość</w:t>
      </w:r>
      <w:r w:rsidRPr="000E1333">
        <w:rPr>
          <w:spacing w:val="-1"/>
        </w:rPr>
        <w:t xml:space="preserve"> </w:t>
      </w:r>
      <w:r w:rsidRPr="000E1333">
        <w:t>pliku</w:t>
      </w:r>
      <w:r w:rsidRPr="000E1333">
        <w:rPr>
          <w:spacing w:val="-1"/>
        </w:rPr>
        <w:t xml:space="preserve"> </w:t>
      </w:r>
      <w:r w:rsidRPr="000E1333">
        <w:t>to</w:t>
      </w:r>
      <w:r w:rsidRPr="000E1333">
        <w:rPr>
          <w:spacing w:val="-2"/>
        </w:rPr>
        <w:t xml:space="preserve"> </w:t>
      </w:r>
      <w:r w:rsidRPr="000E1333">
        <w:t>maksymalnie</w:t>
      </w:r>
      <w:r w:rsidRPr="000E1333">
        <w:rPr>
          <w:spacing w:val="-1"/>
        </w:rPr>
        <w:t xml:space="preserve"> </w:t>
      </w:r>
      <w:r w:rsidRPr="000E1333">
        <w:t>500</w:t>
      </w:r>
      <w:r w:rsidRPr="000E1333">
        <w:rPr>
          <w:spacing w:val="-1"/>
        </w:rPr>
        <w:t xml:space="preserve"> </w:t>
      </w:r>
      <w:r w:rsidRPr="000E1333">
        <w:t>MB.</w:t>
      </w:r>
    </w:p>
    <w:p w14:paraId="4BA10181" w14:textId="12D24D97" w:rsidR="006830E7" w:rsidRPr="002F40FF" w:rsidRDefault="008576CE" w:rsidP="00F52491">
      <w:pPr>
        <w:pStyle w:val="Tekstpodstawowy"/>
        <w:numPr>
          <w:ilvl w:val="1"/>
          <w:numId w:val="10"/>
        </w:numPr>
        <w:spacing w:before="38"/>
        <w:jc w:val="both"/>
      </w:pPr>
      <w:r w:rsidRPr="002F40FF">
        <w:rPr>
          <w:b/>
        </w:rPr>
        <w:t>Rozszerzenia plików wykorzystywanych przez Wykonawców powinny</w:t>
      </w:r>
      <w:r w:rsidRPr="002F40FF">
        <w:rPr>
          <w:b/>
          <w:spacing w:val="1"/>
        </w:rPr>
        <w:t xml:space="preserve"> </w:t>
      </w:r>
      <w:r w:rsidRPr="002F40FF">
        <w:rPr>
          <w:b/>
        </w:rPr>
        <w:t>być</w:t>
      </w:r>
      <w:r w:rsidRPr="002F40FF">
        <w:rPr>
          <w:b/>
          <w:spacing w:val="-7"/>
        </w:rPr>
        <w:t xml:space="preserve"> </w:t>
      </w:r>
      <w:r w:rsidRPr="002F40FF">
        <w:rPr>
          <w:b/>
        </w:rPr>
        <w:t>zgodne</w:t>
      </w:r>
      <w:r w:rsidRPr="002F40FF">
        <w:rPr>
          <w:b/>
          <w:spacing w:val="-5"/>
        </w:rPr>
        <w:t xml:space="preserve"> </w:t>
      </w:r>
      <w:r w:rsidRPr="002F40FF">
        <w:t>z</w:t>
      </w:r>
      <w:r w:rsidRPr="002F40FF">
        <w:rPr>
          <w:spacing w:val="-5"/>
        </w:rPr>
        <w:t xml:space="preserve"> </w:t>
      </w:r>
      <w:r w:rsidRPr="002F40FF">
        <w:t>Załącznikiem</w:t>
      </w:r>
      <w:r w:rsidRPr="002F40FF">
        <w:rPr>
          <w:spacing w:val="-7"/>
        </w:rPr>
        <w:t xml:space="preserve"> </w:t>
      </w:r>
      <w:r w:rsidRPr="002F40FF">
        <w:t>nr</w:t>
      </w:r>
      <w:r w:rsidRPr="002F40FF">
        <w:rPr>
          <w:spacing w:val="-10"/>
        </w:rPr>
        <w:t xml:space="preserve"> </w:t>
      </w:r>
      <w:r w:rsidRPr="002F40FF">
        <w:t>2</w:t>
      </w:r>
      <w:r w:rsidRPr="002F40FF">
        <w:rPr>
          <w:spacing w:val="-5"/>
        </w:rPr>
        <w:t xml:space="preserve"> </w:t>
      </w:r>
      <w:r w:rsidRPr="002F40FF">
        <w:t>do</w:t>
      </w:r>
      <w:r w:rsidRPr="002F40FF">
        <w:rPr>
          <w:spacing w:val="-4"/>
        </w:rPr>
        <w:t xml:space="preserve"> </w:t>
      </w:r>
      <w:r w:rsidRPr="002F40FF">
        <w:t>„Rozporządzenia</w:t>
      </w:r>
      <w:r w:rsidRPr="002F40FF">
        <w:rPr>
          <w:spacing w:val="-7"/>
        </w:rPr>
        <w:t xml:space="preserve"> </w:t>
      </w:r>
      <w:r w:rsidRPr="002F40FF">
        <w:t>Rady</w:t>
      </w:r>
      <w:r w:rsidRPr="002F40FF">
        <w:rPr>
          <w:spacing w:val="-7"/>
        </w:rPr>
        <w:t xml:space="preserve"> </w:t>
      </w:r>
      <w:r w:rsidRPr="002F40FF">
        <w:t>Ministrów</w:t>
      </w:r>
      <w:r w:rsidRPr="002F40FF">
        <w:rPr>
          <w:spacing w:val="-6"/>
        </w:rPr>
        <w:t xml:space="preserve"> </w:t>
      </w:r>
      <w:r w:rsidRPr="002F40FF">
        <w:t>w</w:t>
      </w:r>
      <w:r w:rsidRPr="002F40FF">
        <w:rPr>
          <w:spacing w:val="-3"/>
        </w:rPr>
        <w:t xml:space="preserve"> </w:t>
      </w:r>
      <w:r w:rsidRPr="002F40FF">
        <w:t>sprawie</w:t>
      </w:r>
      <w:r w:rsidRPr="002F40FF">
        <w:rPr>
          <w:spacing w:val="-68"/>
        </w:rPr>
        <w:t xml:space="preserve"> </w:t>
      </w:r>
      <w:r w:rsidRPr="002F40FF">
        <w:t>Krajowych</w:t>
      </w:r>
      <w:r w:rsidRPr="002F40FF">
        <w:rPr>
          <w:spacing w:val="1"/>
        </w:rPr>
        <w:t xml:space="preserve"> </w:t>
      </w:r>
      <w:r w:rsidRPr="002F40FF">
        <w:t>Ram</w:t>
      </w:r>
      <w:r w:rsidRPr="002F40FF">
        <w:rPr>
          <w:spacing w:val="1"/>
        </w:rPr>
        <w:t xml:space="preserve"> </w:t>
      </w:r>
      <w:r w:rsidRPr="002F40FF">
        <w:t>Interoperacyjności,</w:t>
      </w:r>
      <w:r w:rsidRPr="002F40FF">
        <w:rPr>
          <w:spacing w:val="1"/>
        </w:rPr>
        <w:t xml:space="preserve"> </w:t>
      </w:r>
      <w:r w:rsidRPr="002F40FF">
        <w:t>minimalnych</w:t>
      </w:r>
      <w:r w:rsidRPr="002F40FF">
        <w:rPr>
          <w:spacing w:val="1"/>
        </w:rPr>
        <w:t xml:space="preserve"> </w:t>
      </w:r>
      <w:r w:rsidRPr="002F40FF">
        <w:t>wymagań</w:t>
      </w:r>
      <w:r w:rsidRPr="002F40FF">
        <w:rPr>
          <w:spacing w:val="1"/>
        </w:rPr>
        <w:t xml:space="preserve"> </w:t>
      </w:r>
      <w:r w:rsidRPr="002F40FF">
        <w:t>dla</w:t>
      </w:r>
      <w:r w:rsidRPr="002F40FF">
        <w:rPr>
          <w:spacing w:val="1"/>
        </w:rPr>
        <w:t xml:space="preserve"> </w:t>
      </w:r>
      <w:r w:rsidRPr="002F40FF">
        <w:t>rejestrów</w:t>
      </w:r>
      <w:r w:rsidRPr="002F40FF">
        <w:rPr>
          <w:spacing w:val="1"/>
        </w:rPr>
        <w:t xml:space="preserve"> </w:t>
      </w:r>
      <w:r w:rsidRPr="002F40FF">
        <w:t>publicznych i wymiany informacji w postaci elektronicznej oraz minimalnych</w:t>
      </w:r>
      <w:r w:rsidRPr="002F40FF">
        <w:rPr>
          <w:spacing w:val="1"/>
        </w:rPr>
        <w:t xml:space="preserve"> </w:t>
      </w:r>
      <w:r w:rsidRPr="002F40FF">
        <w:t>wymagań</w:t>
      </w:r>
      <w:r w:rsidRPr="002F40FF">
        <w:rPr>
          <w:spacing w:val="-11"/>
        </w:rPr>
        <w:t xml:space="preserve"> </w:t>
      </w:r>
      <w:r w:rsidRPr="002F40FF">
        <w:t>dla</w:t>
      </w:r>
      <w:r w:rsidRPr="002F40FF">
        <w:rPr>
          <w:spacing w:val="-10"/>
        </w:rPr>
        <w:t xml:space="preserve"> </w:t>
      </w:r>
      <w:r w:rsidRPr="002F40FF">
        <w:t>systemów</w:t>
      </w:r>
      <w:r w:rsidRPr="002F40FF">
        <w:rPr>
          <w:spacing w:val="-9"/>
        </w:rPr>
        <w:t xml:space="preserve"> </w:t>
      </w:r>
      <w:r w:rsidRPr="002F40FF">
        <w:t>teleinformatycznych”,</w:t>
      </w:r>
      <w:r w:rsidRPr="002F40FF">
        <w:rPr>
          <w:spacing w:val="-12"/>
        </w:rPr>
        <w:t xml:space="preserve"> </w:t>
      </w:r>
      <w:r w:rsidRPr="002F40FF">
        <w:t>zwanego</w:t>
      </w:r>
      <w:r w:rsidRPr="002F40FF">
        <w:rPr>
          <w:spacing w:val="-10"/>
        </w:rPr>
        <w:t xml:space="preserve"> </w:t>
      </w:r>
      <w:r w:rsidRPr="002F40FF">
        <w:t>dalej</w:t>
      </w:r>
      <w:r w:rsidRPr="002F40FF">
        <w:rPr>
          <w:spacing w:val="-10"/>
        </w:rPr>
        <w:t xml:space="preserve"> </w:t>
      </w:r>
      <w:r w:rsidRPr="002F40FF">
        <w:t>Rozporządzeniem</w:t>
      </w:r>
      <w:r w:rsidRPr="002F40FF">
        <w:rPr>
          <w:spacing w:val="-68"/>
        </w:rPr>
        <w:t xml:space="preserve"> </w:t>
      </w:r>
      <w:r w:rsidRPr="002F40FF">
        <w:t>KRI.</w:t>
      </w:r>
    </w:p>
    <w:p w14:paraId="7AC396DD" w14:textId="77777777" w:rsidR="006830E7" w:rsidRDefault="008576CE" w:rsidP="00F52491">
      <w:pPr>
        <w:pStyle w:val="Akapitzlist"/>
        <w:numPr>
          <w:ilvl w:val="1"/>
          <w:numId w:val="10"/>
        </w:numPr>
        <w:tabs>
          <w:tab w:val="left" w:pos="1257"/>
        </w:tabs>
        <w:spacing w:before="3"/>
        <w:ind w:hanging="721"/>
        <w:jc w:val="both"/>
        <w:rPr>
          <w:sz w:val="20"/>
        </w:rPr>
      </w:pPr>
      <w:r>
        <w:rPr>
          <w:sz w:val="20"/>
        </w:rPr>
        <w:t>Zamawiający</w:t>
      </w:r>
      <w:r>
        <w:rPr>
          <w:spacing w:val="11"/>
          <w:sz w:val="20"/>
        </w:rPr>
        <w:t xml:space="preserve"> </w:t>
      </w:r>
      <w:r>
        <w:rPr>
          <w:sz w:val="20"/>
        </w:rPr>
        <w:t>rekomenduje</w:t>
      </w:r>
      <w:r>
        <w:rPr>
          <w:spacing w:val="11"/>
          <w:sz w:val="20"/>
        </w:rPr>
        <w:t xml:space="preserve"> </w:t>
      </w:r>
      <w:r>
        <w:rPr>
          <w:sz w:val="20"/>
        </w:rPr>
        <w:t>wykorzystanie</w:t>
      </w:r>
      <w:r>
        <w:rPr>
          <w:spacing w:val="11"/>
          <w:sz w:val="20"/>
        </w:rPr>
        <w:t xml:space="preserve"> </w:t>
      </w:r>
      <w:r>
        <w:rPr>
          <w:sz w:val="20"/>
        </w:rPr>
        <w:t>formatów:</w:t>
      </w:r>
      <w:r>
        <w:rPr>
          <w:spacing w:val="13"/>
          <w:sz w:val="20"/>
        </w:rPr>
        <w:t xml:space="preserve"> </w:t>
      </w:r>
      <w:r>
        <w:rPr>
          <w:sz w:val="20"/>
        </w:rPr>
        <w:t>.pdf</w:t>
      </w:r>
      <w:r>
        <w:rPr>
          <w:spacing w:val="12"/>
          <w:sz w:val="20"/>
        </w:rPr>
        <w:t xml:space="preserve"> </w:t>
      </w:r>
      <w:r>
        <w:rPr>
          <w:sz w:val="20"/>
        </w:rPr>
        <w:t>.</w:t>
      </w:r>
      <w:proofErr w:type="spellStart"/>
      <w:r>
        <w:rPr>
          <w:sz w:val="20"/>
        </w:rPr>
        <w:t>doc</w:t>
      </w:r>
      <w:proofErr w:type="spellEnd"/>
      <w:r>
        <w:rPr>
          <w:spacing w:val="12"/>
          <w:sz w:val="20"/>
        </w:rPr>
        <w:t xml:space="preserve"> </w:t>
      </w:r>
      <w:r>
        <w:rPr>
          <w:sz w:val="20"/>
        </w:rPr>
        <w:t>.</w:t>
      </w:r>
      <w:proofErr w:type="spellStart"/>
      <w:r>
        <w:rPr>
          <w:sz w:val="20"/>
        </w:rPr>
        <w:t>docx</w:t>
      </w:r>
      <w:proofErr w:type="spellEnd"/>
      <w:r>
        <w:rPr>
          <w:spacing w:val="12"/>
          <w:sz w:val="20"/>
        </w:rPr>
        <w:t xml:space="preserve"> </w:t>
      </w:r>
      <w:r>
        <w:rPr>
          <w:sz w:val="20"/>
        </w:rPr>
        <w:t>.xls</w:t>
      </w:r>
      <w:r>
        <w:rPr>
          <w:spacing w:val="12"/>
          <w:sz w:val="20"/>
        </w:rPr>
        <w:t xml:space="preserve"> </w:t>
      </w:r>
      <w:r>
        <w:rPr>
          <w:sz w:val="20"/>
        </w:rPr>
        <w:t>.</w:t>
      </w:r>
      <w:proofErr w:type="spellStart"/>
      <w:r>
        <w:rPr>
          <w:sz w:val="20"/>
        </w:rPr>
        <w:t>xlsx</w:t>
      </w:r>
      <w:proofErr w:type="spellEnd"/>
    </w:p>
    <w:p w14:paraId="3C7F96CB" w14:textId="77777777" w:rsidR="006830E7" w:rsidRDefault="008576CE" w:rsidP="00447F2A">
      <w:pPr>
        <w:spacing w:before="38"/>
        <w:ind w:left="1256"/>
        <w:jc w:val="both"/>
        <w:rPr>
          <w:b/>
          <w:sz w:val="20"/>
        </w:rPr>
      </w:pPr>
      <w:r>
        <w:rPr>
          <w:sz w:val="20"/>
        </w:rPr>
        <w:t>.jpg</w:t>
      </w:r>
      <w:r>
        <w:rPr>
          <w:spacing w:val="-5"/>
          <w:sz w:val="20"/>
        </w:rPr>
        <w:t xml:space="preserve"> </w:t>
      </w:r>
      <w:r>
        <w:rPr>
          <w:sz w:val="20"/>
        </w:rPr>
        <w:t>(.</w:t>
      </w:r>
      <w:proofErr w:type="spellStart"/>
      <w:r>
        <w:rPr>
          <w:sz w:val="20"/>
        </w:rPr>
        <w:t>jpeg</w:t>
      </w:r>
      <w:proofErr w:type="spellEnd"/>
      <w:r>
        <w:rPr>
          <w:sz w:val="20"/>
        </w:rPr>
        <w:t>)</w:t>
      </w:r>
      <w:r>
        <w:rPr>
          <w:spacing w:val="-5"/>
          <w:sz w:val="20"/>
        </w:rPr>
        <w:t xml:space="preserve"> </w:t>
      </w:r>
      <w:r>
        <w:rPr>
          <w:b/>
          <w:sz w:val="20"/>
        </w:rPr>
        <w:t>ze</w:t>
      </w:r>
      <w:r>
        <w:rPr>
          <w:b/>
          <w:spacing w:val="-4"/>
          <w:sz w:val="20"/>
        </w:rPr>
        <w:t xml:space="preserve"> </w:t>
      </w:r>
      <w:r>
        <w:rPr>
          <w:b/>
          <w:sz w:val="20"/>
        </w:rPr>
        <w:t>szczególnym</w:t>
      </w:r>
      <w:r>
        <w:rPr>
          <w:b/>
          <w:spacing w:val="-4"/>
          <w:sz w:val="20"/>
        </w:rPr>
        <w:t xml:space="preserve"> </w:t>
      </w:r>
      <w:r>
        <w:rPr>
          <w:b/>
          <w:sz w:val="20"/>
        </w:rPr>
        <w:t>wskazaniem</w:t>
      </w:r>
      <w:r>
        <w:rPr>
          <w:b/>
          <w:spacing w:val="-3"/>
          <w:sz w:val="20"/>
        </w:rPr>
        <w:t xml:space="preserve"> </w:t>
      </w:r>
      <w:r>
        <w:rPr>
          <w:b/>
          <w:sz w:val="20"/>
        </w:rPr>
        <w:t>na</w:t>
      </w:r>
      <w:r>
        <w:rPr>
          <w:b/>
          <w:spacing w:val="-6"/>
          <w:sz w:val="20"/>
        </w:rPr>
        <w:t xml:space="preserve"> </w:t>
      </w:r>
      <w:r>
        <w:rPr>
          <w:b/>
          <w:sz w:val="20"/>
        </w:rPr>
        <w:t>.pdf</w:t>
      </w:r>
    </w:p>
    <w:p w14:paraId="05C8C2FD" w14:textId="77777777" w:rsidR="006830E7" w:rsidRDefault="008576CE" w:rsidP="00F52491">
      <w:pPr>
        <w:pStyle w:val="Akapitzlist"/>
        <w:numPr>
          <w:ilvl w:val="1"/>
          <w:numId w:val="10"/>
        </w:numPr>
        <w:tabs>
          <w:tab w:val="left" w:pos="1257"/>
        </w:tabs>
        <w:spacing w:before="37" w:line="276" w:lineRule="auto"/>
        <w:ind w:right="259"/>
        <w:jc w:val="both"/>
        <w:rPr>
          <w:sz w:val="20"/>
        </w:rPr>
      </w:pPr>
      <w:r>
        <w:rPr>
          <w:w w:val="95"/>
          <w:sz w:val="20"/>
        </w:rPr>
        <w:t>W celu ewentualnej kompresji danych Zamawiający rekomenduje wykorzystanie</w:t>
      </w:r>
      <w:r>
        <w:rPr>
          <w:spacing w:val="1"/>
          <w:w w:val="95"/>
          <w:sz w:val="20"/>
        </w:rPr>
        <w:t xml:space="preserve"> </w:t>
      </w:r>
      <w:r>
        <w:rPr>
          <w:sz w:val="20"/>
        </w:rPr>
        <w:t>jednego</w:t>
      </w:r>
      <w:r>
        <w:rPr>
          <w:spacing w:val="-3"/>
          <w:sz w:val="20"/>
        </w:rPr>
        <w:t xml:space="preserve"> </w:t>
      </w:r>
      <w:r>
        <w:rPr>
          <w:sz w:val="20"/>
        </w:rPr>
        <w:t>z</w:t>
      </w:r>
      <w:r>
        <w:rPr>
          <w:spacing w:val="2"/>
          <w:sz w:val="20"/>
        </w:rPr>
        <w:t xml:space="preserve"> </w:t>
      </w:r>
      <w:r>
        <w:rPr>
          <w:sz w:val="20"/>
        </w:rPr>
        <w:t>rozszerzeń:</w:t>
      </w:r>
    </w:p>
    <w:p w14:paraId="01ED2434" w14:textId="464335E9" w:rsidR="006830E7" w:rsidRDefault="00393336" w:rsidP="00F52491">
      <w:pPr>
        <w:pStyle w:val="Akapitzlist"/>
        <w:numPr>
          <w:ilvl w:val="2"/>
          <w:numId w:val="10"/>
        </w:numPr>
        <w:tabs>
          <w:tab w:val="left" w:pos="1617"/>
        </w:tabs>
        <w:spacing w:before="1" w:line="278" w:lineRule="auto"/>
        <w:ind w:right="7530"/>
        <w:rPr>
          <w:sz w:val="20"/>
        </w:rPr>
      </w:pPr>
      <w:r>
        <w:rPr>
          <w:sz w:val="20"/>
        </w:rPr>
        <w:t>.zip</w:t>
      </w:r>
    </w:p>
    <w:p w14:paraId="64D94A57" w14:textId="2A8C87CC" w:rsidR="00393336" w:rsidRPr="000C782E" w:rsidRDefault="00393336" w:rsidP="00F52491">
      <w:pPr>
        <w:pStyle w:val="Akapitzlist"/>
        <w:numPr>
          <w:ilvl w:val="2"/>
          <w:numId w:val="10"/>
        </w:numPr>
        <w:tabs>
          <w:tab w:val="left" w:pos="1617"/>
        </w:tabs>
        <w:spacing w:before="1" w:line="278" w:lineRule="auto"/>
        <w:ind w:right="7530"/>
        <w:rPr>
          <w:sz w:val="20"/>
        </w:rPr>
      </w:pPr>
      <w:r>
        <w:rPr>
          <w:sz w:val="20"/>
        </w:rPr>
        <w:t>.7Z</w:t>
      </w:r>
    </w:p>
    <w:p w14:paraId="01928C87" w14:textId="77777777" w:rsidR="006830E7" w:rsidRDefault="008576CE" w:rsidP="00F52491">
      <w:pPr>
        <w:pStyle w:val="Akapitzlist"/>
        <w:numPr>
          <w:ilvl w:val="1"/>
          <w:numId w:val="10"/>
        </w:numPr>
        <w:tabs>
          <w:tab w:val="left" w:pos="1257"/>
        </w:tabs>
        <w:spacing w:line="278" w:lineRule="auto"/>
        <w:ind w:right="257"/>
        <w:jc w:val="both"/>
        <w:rPr>
          <w:b/>
          <w:sz w:val="20"/>
        </w:rPr>
      </w:pPr>
      <w:r>
        <w:rPr>
          <w:sz w:val="20"/>
        </w:rPr>
        <w:t xml:space="preserve">Wśród rozszerzeń powszechnych </w:t>
      </w:r>
      <w:r>
        <w:rPr>
          <w:b/>
          <w:sz w:val="20"/>
        </w:rPr>
        <w:t xml:space="preserve">a niewystępujących </w:t>
      </w:r>
      <w:r>
        <w:rPr>
          <w:sz w:val="20"/>
        </w:rPr>
        <w:t>w Rozporządzeniu KRI</w:t>
      </w:r>
      <w:r>
        <w:rPr>
          <w:spacing w:val="1"/>
          <w:sz w:val="20"/>
        </w:rPr>
        <w:t xml:space="preserve"> </w:t>
      </w:r>
      <w:r>
        <w:rPr>
          <w:sz w:val="20"/>
        </w:rPr>
        <w:t>występują: .</w:t>
      </w:r>
      <w:proofErr w:type="spellStart"/>
      <w:r>
        <w:rPr>
          <w:sz w:val="20"/>
        </w:rPr>
        <w:t>rar</w:t>
      </w:r>
      <w:proofErr w:type="spellEnd"/>
      <w:r>
        <w:rPr>
          <w:sz w:val="20"/>
        </w:rPr>
        <w:t xml:space="preserve"> .gif .</w:t>
      </w:r>
      <w:proofErr w:type="spellStart"/>
      <w:r>
        <w:rPr>
          <w:sz w:val="20"/>
        </w:rPr>
        <w:t>bmp</w:t>
      </w:r>
      <w:proofErr w:type="spellEnd"/>
      <w:r>
        <w:rPr>
          <w:sz w:val="20"/>
        </w:rPr>
        <w:t xml:space="preserve">. </w:t>
      </w:r>
      <w:proofErr w:type="spellStart"/>
      <w:r>
        <w:rPr>
          <w:sz w:val="20"/>
        </w:rPr>
        <w:t>numbers</w:t>
      </w:r>
      <w:proofErr w:type="spellEnd"/>
      <w:r>
        <w:rPr>
          <w:sz w:val="20"/>
        </w:rPr>
        <w:t xml:space="preserve"> .</w:t>
      </w:r>
      <w:proofErr w:type="spellStart"/>
      <w:r>
        <w:rPr>
          <w:sz w:val="20"/>
        </w:rPr>
        <w:t>pages</w:t>
      </w:r>
      <w:proofErr w:type="spellEnd"/>
      <w:r>
        <w:rPr>
          <w:sz w:val="20"/>
        </w:rPr>
        <w:t xml:space="preserve">. </w:t>
      </w:r>
      <w:r>
        <w:rPr>
          <w:b/>
          <w:sz w:val="20"/>
        </w:rPr>
        <w:t>Dokumenty złożone w takich</w:t>
      </w:r>
      <w:r>
        <w:rPr>
          <w:b/>
          <w:spacing w:val="1"/>
          <w:sz w:val="20"/>
        </w:rPr>
        <w:t xml:space="preserve"> </w:t>
      </w:r>
      <w:r>
        <w:rPr>
          <w:b/>
          <w:sz w:val="20"/>
        </w:rPr>
        <w:t>plikach zostaną</w:t>
      </w:r>
      <w:r>
        <w:rPr>
          <w:b/>
          <w:spacing w:val="-2"/>
          <w:sz w:val="20"/>
        </w:rPr>
        <w:t xml:space="preserve"> </w:t>
      </w:r>
      <w:r>
        <w:rPr>
          <w:b/>
          <w:sz w:val="20"/>
        </w:rPr>
        <w:t>uznane</w:t>
      </w:r>
      <w:r>
        <w:rPr>
          <w:b/>
          <w:spacing w:val="-3"/>
          <w:sz w:val="20"/>
        </w:rPr>
        <w:t xml:space="preserve"> </w:t>
      </w:r>
      <w:r>
        <w:rPr>
          <w:b/>
          <w:sz w:val="20"/>
        </w:rPr>
        <w:t>za</w:t>
      </w:r>
      <w:r>
        <w:rPr>
          <w:b/>
          <w:spacing w:val="-3"/>
          <w:sz w:val="20"/>
        </w:rPr>
        <w:t xml:space="preserve"> </w:t>
      </w:r>
      <w:r>
        <w:rPr>
          <w:b/>
          <w:sz w:val="20"/>
        </w:rPr>
        <w:t>złożone</w:t>
      </w:r>
      <w:r>
        <w:rPr>
          <w:b/>
          <w:spacing w:val="-1"/>
          <w:sz w:val="20"/>
        </w:rPr>
        <w:t xml:space="preserve"> </w:t>
      </w:r>
      <w:r>
        <w:rPr>
          <w:b/>
          <w:sz w:val="20"/>
        </w:rPr>
        <w:t>nieskutecznie.</w:t>
      </w:r>
    </w:p>
    <w:p w14:paraId="6E25BBE8" w14:textId="77777777" w:rsidR="006830E7" w:rsidRDefault="008576CE" w:rsidP="00F52491">
      <w:pPr>
        <w:pStyle w:val="Akapitzlist"/>
        <w:numPr>
          <w:ilvl w:val="1"/>
          <w:numId w:val="10"/>
        </w:numPr>
        <w:tabs>
          <w:tab w:val="left" w:pos="1257"/>
        </w:tabs>
        <w:spacing w:line="276" w:lineRule="auto"/>
        <w:ind w:right="255"/>
        <w:jc w:val="both"/>
        <w:rPr>
          <w:b/>
          <w:sz w:val="20"/>
        </w:rPr>
      </w:pPr>
      <w:r>
        <w:rPr>
          <w:sz w:val="20"/>
        </w:rPr>
        <w:t>Zamawiający zwraca uwagę na ograniczenia wielkości plików podpisywanych</w:t>
      </w:r>
      <w:r>
        <w:rPr>
          <w:spacing w:val="1"/>
          <w:sz w:val="20"/>
        </w:rPr>
        <w:t xml:space="preserve"> </w:t>
      </w:r>
      <w:r>
        <w:rPr>
          <w:sz w:val="20"/>
        </w:rPr>
        <w:t xml:space="preserve">profilem zaufanym, który wynosi </w:t>
      </w:r>
      <w:r>
        <w:rPr>
          <w:b/>
          <w:sz w:val="20"/>
        </w:rPr>
        <w:t>maksymalnie 10 MB</w:t>
      </w:r>
      <w:r>
        <w:rPr>
          <w:sz w:val="20"/>
        </w:rPr>
        <w:t>, oraz na ograniczenie</w:t>
      </w:r>
      <w:r>
        <w:rPr>
          <w:spacing w:val="1"/>
          <w:sz w:val="20"/>
        </w:rPr>
        <w:t xml:space="preserve"> </w:t>
      </w:r>
      <w:r>
        <w:rPr>
          <w:sz w:val="20"/>
        </w:rPr>
        <w:t>wielkości</w:t>
      </w:r>
      <w:r>
        <w:rPr>
          <w:spacing w:val="1"/>
          <w:sz w:val="20"/>
        </w:rPr>
        <w:t xml:space="preserve"> </w:t>
      </w:r>
      <w:r>
        <w:rPr>
          <w:sz w:val="20"/>
        </w:rPr>
        <w:t>plików</w:t>
      </w:r>
      <w:r>
        <w:rPr>
          <w:spacing w:val="1"/>
          <w:sz w:val="20"/>
        </w:rPr>
        <w:t xml:space="preserve"> </w:t>
      </w:r>
      <w:r>
        <w:rPr>
          <w:sz w:val="20"/>
        </w:rPr>
        <w:t>podpisywanych</w:t>
      </w:r>
      <w:r>
        <w:rPr>
          <w:spacing w:val="1"/>
          <w:sz w:val="20"/>
        </w:rPr>
        <w:t xml:space="preserve"> </w:t>
      </w:r>
      <w:r>
        <w:rPr>
          <w:sz w:val="20"/>
        </w:rPr>
        <w:t>w</w:t>
      </w:r>
      <w:r>
        <w:rPr>
          <w:spacing w:val="1"/>
          <w:sz w:val="20"/>
        </w:rPr>
        <w:t xml:space="preserve"> </w:t>
      </w:r>
      <w:r>
        <w:rPr>
          <w:sz w:val="20"/>
        </w:rPr>
        <w:t>aplikacji</w:t>
      </w:r>
      <w:r>
        <w:rPr>
          <w:spacing w:val="1"/>
          <w:sz w:val="20"/>
        </w:rPr>
        <w:t xml:space="preserve"> </w:t>
      </w:r>
      <w:proofErr w:type="spellStart"/>
      <w:r>
        <w:rPr>
          <w:sz w:val="20"/>
        </w:rPr>
        <w:t>eDoApp</w:t>
      </w:r>
      <w:proofErr w:type="spellEnd"/>
      <w:r>
        <w:rPr>
          <w:spacing w:val="1"/>
          <w:sz w:val="20"/>
        </w:rPr>
        <w:t xml:space="preserve"> </w:t>
      </w:r>
      <w:r>
        <w:rPr>
          <w:sz w:val="20"/>
        </w:rPr>
        <w:t>służącej</w:t>
      </w:r>
      <w:r>
        <w:rPr>
          <w:spacing w:val="1"/>
          <w:sz w:val="20"/>
        </w:rPr>
        <w:t xml:space="preserve"> </w:t>
      </w:r>
      <w:r>
        <w:rPr>
          <w:sz w:val="20"/>
        </w:rPr>
        <w:t>do</w:t>
      </w:r>
      <w:r>
        <w:rPr>
          <w:spacing w:val="1"/>
          <w:sz w:val="20"/>
        </w:rPr>
        <w:t xml:space="preserve"> </w:t>
      </w:r>
      <w:r>
        <w:rPr>
          <w:sz w:val="20"/>
        </w:rPr>
        <w:t>składania</w:t>
      </w:r>
      <w:r>
        <w:rPr>
          <w:spacing w:val="-68"/>
          <w:sz w:val="20"/>
        </w:rPr>
        <w:t xml:space="preserve"> </w:t>
      </w:r>
      <w:r>
        <w:rPr>
          <w:sz w:val="20"/>
        </w:rPr>
        <w:t>podpisu</w:t>
      </w:r>
      <w:r>
        <w:rPr>
          <w:spacing w:val="-2"/>
          <w:sz w:val="20"/>
        </w:rPr>
        <w:t xml:space="preserve"> </w:t>
      </w:r>
      <w:r>
        <w:rPr>
          <w:sz w:val="20"/>
        </w:rPr>
        <w:t>osobistego,</w:t>
      </w:r>
      <w:r>
        <w:rPr>
          <w:spacing w:val="-2"/>
          <w:sz w:val="20"/>
        </w:rPr>
        <w:t xml:space="preserve"> </w:t>
      </w:r>
      <w:r>
        <w:rPr>
          <w:sz w:val="20"/>
        </w:rPr>
        <w:t>który</w:t>
      </w:r>
      <w:r>
        <w:rPr>
          <w:spacing w:val="-2"/>
          <w:sz w:val="20"/>
        </w:rPr>
        <w:t xml:space="preserve"> </w:t>
      </w:r>
      <w:r>
        <w:rPr>
          <w:sz w:val="20"/>
        </w:rPr>
        <w:t>wynosi</w:t>
      </w:r>
      <w:r>
        <w:rPr>
          <w:spacing w:val="4"/>
          <w:sz w:val="20"/>
        </w:rPr>
        <w:t xml:space="preserve"> </w:t>
      </w:r>
      <w:r>
        <w:rPr>
          <w:b/>
          <w:sz w:val="20"/>
        </w:rPr>
        <w:t>maksymalnie</w:t>
      </w:r>
      <w:r>
        <w:rPr>
          <w:b/>
          <w:spacing w:val="-3"/>
          <w:sz w:val="20"/>
        </w:rPr>
        <w:t xml:space="preserve"> </w:t>
      </w:r>
      <w:r>
        <w:rPr>
          <w:b/>
          <w:sz w:val="20"/>
        </w:rPr>
        <w:t>5 MB.</w:t>
      </w:r>
    </w:p>
    <w:p w14:paraId="7C2BD034" w14:textId="3DC6923E" w:rsidR="00F30402" w:rsidRDefault="008576CE" w:rsidP="00447F2A">
      <w:pPr>
        <w:pStyle w:val="Tekstpodstawowy"/>
        <w:spacing w:before="30"/>
      </w:pPr>
      <w:r>
        <w:lastRenderedPageBreak/>
        <w:t>W przypadku stosowania</w:t>
      </w:r>
      <w:r>
        <w:rPr>
          <w:spacing w:val="35"/>
        </w:rPr>
        <w:t xml:space="preserve"> </w:t>
      </w:r>
      <w:r>
        <w:t>przez</w:t>
      </w:r>
      <w:r>
        <w:rPr>
          <w:spacing w:val="36"/>
        </w:rPr>
        <w:t xml:space="preserve"> </w:t>
      </w:r>
      <w:r w:rsidR="008106C6">
        <w:t>W</w:t>
      </w:r>
      <w:r>
        <w:t>ykonawcę</w:t>
      </w:r>
      <w:r>
        <w:rPr>
          <w:spacing w:val="35"/>
        </w:rPr>
        <w:t xml:space="preserve"> </w:t>
      </w:r>
      <w:r>
        <w:t>kwalifikowanego</w:t>
      </w:r>
      <w:r>
        <w:rPr>
          <w:spacing w:val="36"/>
        </w:rPr>
        <w:t xml:space="preserve"> </w:t>
      </w:r>
      <w:r>
        <w:t>podpis</w:t>
      </w:r>
      <w:r w:rsidR="00F30402">
        <w:t>u</w:t>
      </w:r>
      <w:r w:rsidR="00F30402" w:rsidRPr="00F30402">
        <w:t xml:space="preserve"> </w:t>
      </w:r>
      <w:r w:rsidR="00F30402">
        <w:t>elektronicznego:</w:t>
      </w:r>
    </w:p>
    <w:p w14:paraId="5D772027" w14:textId="46575BFE" w:rsidR="006830E7" w:rsidRPr="00D6325A" w:rsidRDefault="00D6325A" w:rsidP="00F52491">
      <w:pPr>
        <w:pStyle w:val="Akapitzlist"/>
        <w:numPr>
          <w:ilvl w:val="2"/>
          <w:numId w:val="10"/>
        </w:numPr>
        <w:tabs>
          <w:tab w:val="left" w:pos="1560"/>
        </w:tabs>
        <w:spacing w:before="36" w:line="276" w:lineRule="auto"/>
        <w:ind w:left="1701" w:right="256" w:hanging="425"/>
        <w:rPr>
          <w:sz w:val="20"/>
        </w:rPr>
      </w:pPr>
      <w:r>
        <w:rPr>
          <w:sz w:val="20"/>
        </w:rPr>
        <w:t xml:space="preserve">  </w:t>
      </w:r>
      <w:r w:rsidR="008576CE" w:rsidRPr="00D6325A">
        <w:rPr>
          <w:sz w:val="20"/>
        </w:rPr>
        <w:t>Ze względu na niskie ryzyko naruszenia integralności pliku oraz łatwiejszą</w:t>
      </w:r>
      <w:r w:rsidRPr="00D6325A">
        <w:rPr>
          <w:spacing w:val="1"/>
          <w:sz w:val="20"/>
        </w:rPr>
        <w:t xml:space="preserve"> </w:t>
      </w:r>
      <w:r w:rsidR="008576CE" w:rsidRPr="00D6325A">
        <w:rPr>
          <w:sz w:val="20"/>
        </w:rPr>
        <w:t>weryfikację</w:t>
      </w:r>
      <w:r w:rsidR="008576CE" w:rsidRPr="00D6325A">
        <w:rPr>
          <w:spacing w:val="1"/>
          <w:sz w:val="20"/>
        </w:rPr>
        <w:t xml:space="preserve"> </w:t>
      </w:r>
      <w:r w:rsidR="008576CE" w:rsidRPr="00D6325A">
        <w:rPr>
          <w:sz w:val="20"/>
        </w:rPr>
        <w:t>podpisu</w:t>
      </w:r>
      <w:r w:rsidR="008576CE" w:rsidRPr="00D6325A">
        <w:rPr>
          <w:spacing w:val="1"/>
          <w:sz w:val="20"/>
        </w:rPr>
        <w:t xml:space="preserve"> </w:t>
      </w:r>
      <w:r w:rsidR="004F5F23">
        <w:rPr>
          <w:sz w:val="20"/>
        </w:rPr>
        <w:t>Z</w:t>
      </w:r>
      <w:r w:rsidR="008576CE" w:rsidRPr="00D6325A">
        <w:rPr>
          <w:sz w:val="20"/>
        </w:rPr>
        <w:t>amawiający</w:t>
      </w:r>
      <w:r w:rsidR="008576CE" w:rsidRPr="00D6325A">
        <w:rPr>
          <w:spacing w:val="1"/>
          <w:sz w:val="20"/>
        </w:rPr>
        <w:t xml:space="preserve"> </w:t>
      </w:r>
      <w:r w:rsidR="008576CE" w:rsidRPr="00D6325A">
        <w:rPr>
          <w:sz w:val="20"/>
        </w:rPr>
        <w:t>zaleca,</w:t>
      </w:r>
      <w:r w:rsidR="008576CE" w:rsidRPr="00D6325A">
        <w:rPr>
          <w:spacing w:val="1"/>
          <w:sz w:val="20"/>
        </w:rPr>
        <w:t xml:space="preserve"> </w:t>
      </w:r>
      <w:r w:rsidR="008576CE" w:rsidRPr="00D6325A">
        <w:rPr>
          <w:sz w:val="20"/>
        </w:rPr>
        <w:t>w</w:t>
      </w:r>
      <w:r w:rsidR="008576CE" w:rsidRPr="00D6325A">
        <w:rPr>
          <w:spacing w:val="1"/>
          <w:sz w:val="20"/>
        </w:rPr>
        <w:t xml:space="preserve"> </w:t>
      </w:r>
      <w:r w:rsidR="008576CE" w:rsidRPr="00D6325A">
        <w:rPr>
          <w:sz w:val="20"/>
        </w:rPr>
        <w:t>miarę</w:t>
      </w:r>
      <w:r w:rsidR="008576CE" w:rsidRPr="00D6325A">
        <w:rPr>
          <w:spacing w:val="1"/>
          <w:sz w:val="20"/>
        </w:rPr>
        <w:t xml:space="preserve"> </w:t>
      </w:r>
      <w:r w:rsidR="008576CE" w:rsidRPr="00D6325A">
        <w:rPr>
          <w:sz w:val="20"/>
        </w:rPr>
        <w:t>możliwości,</w:t>
      </w:r>
      <w:r w:rsidR="008576CE" w:rsidRPr="00D6325A">
        <w:rPr>
          <w:spacing w:val="1"/>
          <w:sz w:val="20"/>
        </w:rPr>
        <w:t xml:space="preserve"> </w:t>
      </w:r>
      <w:r w:rsidR="008576CE" w:rsidRPr="00D6325A">
        <w:rPr>
          <w:b/>
          <w:sz w:val="20"/>
        </w:rPr>
        <w:t>przekonwertowanie</w:t>
      </w:r>
      <w:r w:rsidR="008576CE" w:rsidRPr="00D6325A">
        <w:rPr>
          <w:b/>
          <w:spacing w:val="1"/>
          <w:sz w:val="20"/>
        </w:rPr>
        <w:t xml:space="preserve"> </w:t>
      </w:r>
      <w:r w:rsidR="008576CE" w:rsidRPr="00D6325A">
        <w:rPr>
          <w:b/>
          <w:sz w:val="20"/>
        </w:rPr>
        <w:t>plików</w:t>
      </w:r>
      <w:r w:rsidR="008576CE" w:rsidRPr="00D6325A">
        <w:rPr>
          <w:b/>
          <w:spacing w:val="1"/>
          <w:sz w:val="20"/>
        </w:rPr>
        <w:t xml:space="preserve"> </w:t>
      </w:r>
      <w:r w:rsidR="008576CE" w:rsidRPr="00D6325A">
        <w:rPr>
          <w:b/>
          <w:sz w:val="20"/>
        </w:rPr>
        <w:t>składających</w:t>
      </w:r>
      <w:r w:rsidR="008576CE" w:rsidRPr="00D6325A">
        <w:rPr>
          <w:b/>
          <w:spacing w:val="1"/>
          <w:sz w:val="20"/>
        </w:rPr>
        <w:t xml:space="preserve"> </w:t>
      </w:r>
      <w:r w:rsidR="008576CE" w:rsidRPr="00D6325A">
        <w:rPr>
          <w:b/>
          <w:sz w:val="20"/>
        </w:rPr>
        <w:t>się</w:t>
      </w:r>
      <w:r w:rsidR="008576CE" w:rsidRPr="00D6325A">
        <w:rPr>
          <w:b/>
          <w:spacing w:val="1"/>
          <w:sz w:val="20"/>
        </w:rPr>
        <w:t xml:space="preserve"> </w:t>
      </w:r>
      <w:r w:rsidR="008576CE" w:rsidRPr="00D6325A">
        <w:rPr>
          <w:b/>
          <w:sz w:val="20"/>
        </w:rPr>
        <w:t>na</w:t>
      </w:r>
      <w:r w:rsidR="008576CE" w:rsidRPr="00D6325A">
        <w:rPr>
          <w:b/>
          <w:spacing w:val="1"/>
          <w:sz w:val="20"/>
        </w:rPr>
        <w:t xml:space="preserve"> </w:t>
      </w:r>
      <w:r w:rsidR="008576CE" w:rsidRPr="00D6325A">
        <w:rPr>
          <w:b/>
          <w:sz w:val="20"/>
        </w:rPr>
        <w:t>ofertę</w:t>
      </w:r>
      <w:r w:rsidR="008576CE" w:rsidRPr="00D6325A">
        <w:rPr>
          <w:b/>
          <w:spacing w:val="1"/>
          <w:sz w:val="20"/>
        </w:rPr>
        <w:t xml:space="preserve"> </w:t>
      </w:r>
      <w:r w:rsidR="008576CE" w:rsidRPr="00D6325A">
        <w:rPr>
          <w:b/>
          <w:sz w:val="20"/>
        </w:rPr>
        <w:t>na</w:t>
      </w:r>
      <w:r w:rsidR="008576CE" w:rsidRPr="00D6325A">
        <w:rPr>
          <w:b/>
          <w:spacing w:val="1"/>
          <w:sz w:val="20"/>
        </w:rPr>
        <w:t xml:space="preserve"> </w:t>
      </w:r>
      <w:r w:rsidR="008576CE" w:rsidRPr="00D6325A">
        <w:rPr>
          <w:b/>
          <w:sz w:val="20"/>
        </w:rPr>
        <w:t>rozszerzenie</w:t>
      </w:r>
      <w:r w:rsidR="008576CE" w:rsidRPr="00D6325A">
        <w:rPr>
          <w:b/>
          <w:spacing w:val="1"/>
          <w:sz w:val="20"/>
        </w:rPr>
        <w:t xml:space="preserve"> </w:t>
      </w:r>
      <w:r w:rsidR="008576CE" w:rsidRPr="00D6325A">
        <w:rPr>
          <w:b/>
          <w:sz w:val="20"/>
        </w:rPr>
        <w:t>.pdf</w:t>
      </w:r>
      <w:r w:rsidR="008576CE" w:rsidRPr="00D6325A">
        <w:rPr>
          <w:b/>
          <w:spacing w:val="1"/>
          <w:sz w:val="20"/>
        </w:rPr>
        <w:t xml:space="preserve"> </w:t>
      </w:r>
      <w:r w:rsidR="008576CE" w:rsidRPr="00D6325A">
        <w:rPr>
          <w:b/>
          <w:sz w:val="20"/>
        </w:rPr>
        <w:t>i</w:t>
      </w:r>
      <w:r w:rsidR="008576CE" w:rsidRPr="00D6325A">
        <w:rPr>
          <w:b/>
          <w:spacing w:val="1"/>
          <w:sz w:val="20"/>
        </w:rPr>
        <w:t xml:space="preserve"> </w:t>
      </w:r>
      <w:r w:rsidR="008576CE" w:rsidRPr="00D6325A">
        <w:rPr>
          <w:b/>
          <w:sz w:val="20"/>
        </w:rPr>
        <w:t>opatrzenie</w:t>
      </w:r>
      <w:r w:rsidR="008576CE" w:rsidRPr="00D6325A">
        <w:rPr>
          <w:b/>
          <w:spacing w:val="1"/>
          <w:sz w:val="20"/>
        </w:rPr>
        <w:t xml:space="preserve"> </w:t>
      </w:r>
      <w:r w:rsidR="008576CE" w:rsidRPr="00D6325A">
        <w:rPr>
          <w:b/>
          <w:sz w:val="20"/>
        </w:rPr>
        <w:t>ich</w:t>
      </w:r>
      <w:r w:rsidR="008576CE" w:rsidRPr="00D6325A">
        <w:rPr>
          <w:b/>
          <w:spacing w:val="1"/>
          <w:sz w:val="20"/>
        </w:rPr>
        <w:t xml:space="preserve"> </w:t>
      </w:r>
      <w:r w:rsidR="008576CE" w:rsidRPr="00D6325A">
        <w:rPr>
          <w:b/>
          <w:sz w:val="20"/>
        </w:rPr>
        <w:t>podpisem</w:t>
      </w:r>
      <w:r w:rsidR="008576CE" w:rsidRPr="00D6325A">
        <w:rPr>
          <w:b/>
          <w:spacing w:val="1"/>
          <w:sz w:val="20"/>
        </w:rPr>
        <w:t xml:space="preserve"> </w:t>
      </w:r>
      <w:r w:rsidR="008576CE" w:rsidRPr="00D6325A">
        <w:rPr>
          <w:b/>
          <w:sz w:val="20"/>
        </w:rPr>
        <w:t>kwalifikowanym</w:t>
      </w:r>
      <w:r w:rsidR="008576CE" w:rsidRPr="00D6325A">
        <w:rPr>
          <w:b/>
          <w:spacing w:val="1"/>
          <w:sz w:val="20"/>
        </w:rPr>
        <w:t xml:space="preserve"> </w:t>
      </w:r>
      <w:r w:rsidR="008576CE" w:rsidRPr="00D6325A">
        <w:rPr>
          <w:b/>
          <w:sz w:val="20"/>
        </w:rPr>
        <w:t>w</w:t>
      </w:r>
      <w:r w:rsidR="008576CE" w:rsidRPr="00D6325A">
        <w:rPr>
          <w:b/>
          <w:spacing w:val="1"/>
          <w:sz w:val="20"/>
        </w:rPr>
        <w:t xml:space="preserve"> </w:t>
      </w:r>
      <w:r w:rsidR="008576CE" w:rsidRPr="00D6325A">
        <w:rPr>
          <w:b/>
          <w:sz w:val="20"/>
        </w:rPr>
        <w:t>formacie</w:t>
      </w:r>
      <w:r w:rsidR="008576CE" w:rsidRPr="00D6325A">
        <w:rPr>
          <w:b/>
          <w:spacing w:val="-3"/>
          <w:sz w:val="20"/>
        </w:rPr>
        <w:t xml:space="preserve"> </w:t>
      </w:r>
      <w:proofErr w:type="spellStart"/>
      <w:r w:rsidR="008576CE" w:rsidRPr="00D6325A">
        <w:rPr>
          <w:b/>
          <w:sz w:val="20"/>
        </w:rPr>
        <w:t>PAdES</w:t>
      </w:r>
      <w:proofErr w:type="spellEnd"/>
      <w:r w:rsidR="008576CE" w:rsidRPr="00D6325A">
        <w:rPr>
          <w:sz w:val="20"/>
        </w:rPr>
        <w:t>.</w:t>
      </w:r>
    </w:p>
    <w:p w14:paraId="3E19717A" w14:textId="4428FBEB" w:rsidR="006830E7" w:rsidRDefault="008576CE" w:rsidP="00F52491">
      <w:pPr>
        <w:pStyle w:val="Akapitzlist"/>
        <w:numPr>
          <w:ilvl w:val="2"/>
          <w:numId w:val="10"/>
        </w:numPr>
        <w:tabs>
          <w:tab w:val="left" w:pos="1701"/>
        </w:tabs>
        <w:spacing w:before="4" w:line="276" w:lineRule="auto"/>
        <w:ind w:right="254" w:hanging="340"/>
        <w:rPr>
          <w:sz w:val="20"/>
        </w:rPr>
      </w:pPr>
      <w:r>
        <w:rPr>
          <w:sz w:val="20"/>
        </w:rPr>
        <w:t xml:space="preserve">Pliki w innych formatach niż PDF zaleca się opatrzyć podpisem w </w:t>
      </w:r>
      <w:r>
        <w:rPr>
          <w:b/>
          <w:sz w:val="20"/>
        </w:rPr>
        <w:t>formacie</w:t>
      </w:r>
      <w:r>
        <w:rPr>
          <w:b/>
          <w:spacing w:val="-66"/>
          <w:sz w:val="20"/>
        </w:rPr>
        <w:t xml:space="preserve"> </w:t>
      </w:r>
      <w:r w:rsidR="00D6325A">
        <w:rPr>
          <w:b/>
          <w:spacing w:val="-66"/>
          <w:sz w:val="20"/>
        </w:rPr>
        <w:t xml:space="preserve">        </w:t>
      </w:r>
      <w:proofErr w:type="spellStart"/>
      <w:r>
        <w:rPr>
          <w:b/>
          <w:sz w:val="20"/>
        </w:rPr>
        <w:t>XAdES</w:t>
      </w:r>
      <w:proofErr w:type="spellEnd"/>
      <w:r>
        <w:rPr>
          <w:b/>
          <w:sz w:val="20"/>
        </w:rPr>
        <w:t xml:space="preserve"> o typie zewnętrznym</w:t>
      </w:r>
      <w:r>
        <w:rPr>
          <w:sz w:val="20"/>
        </w:rPr>
        <w:t>. Wykonawca powinien pamiętać, aby plik z</w:t>
      </w:r>
      <w:r>
        <w:rPr>
          <w:spacing w:val="1"/>
          <w:sz w:val="20"/>
        </w:rPr>
        <w:t xml:space="preserve"> </w:t>
      </w:r>
      <w:r w:rsidR="00D6325A">
        <w:rPr>
          <w:spacing w:val="1"/>
          <w:sz w:val="20"/>
        </w:rPr>
        <w:t xml:space="preserve">  </w:t>
      </w:r>
      <w:r>
        <w:rPr>
          <w:sz w:val="20"/>
        </w:rPr>
        <w:t>podpisem</w:t>
      </w:r>
      <w:r>
        <w:rPr>
          <w:spacing w:val="1"/>
          <w:sz w:val="20"/>
        </w:rPr>
        <w:t xml:space="preserve"> </w:t>
      </w:r>
      <w:r>
        <w:rPr>
          <w:sz w:val="20"/>
        </w:rPr>
        <w:t>przekazywać</w:t>
      </w:r>
      <w:r>
        <w:rPr>
          <w:spacing w:val="-3"/>
          <w:sz w:val="20"/>
        </w:rPr>
        <w:t xml:space="preserve"> </w:t>
      </w:r>
      <w:r>
        <w:rPr>
          <w:sz w:val="20"/>
        </w:rPr>
        <w:t>łącznie</w:t>
      </w:r>
      <w:r>
        <w:rPr>
          <w:spacing w:val="-3"/>
          <w:sz w:val="20"/>
        </w:rPr>
        <w:t xml:space="preserve"> </w:t>
      </w:r>
      <w:r>
        <w:rPr>
          <w:sz w:val="20"/>
        </w:rPr>
        <w:t>z</w:t>
      </w:r>
      <w:r>
        <w:rPr>
          <w:spacing w:val="-2"/>
          <w:sz w:val="20"/>
        </w:rPr>
        <w:t xml:space="preserve"> </w:t>
      </w:r>
      <w:r>
        <w:rPr>
          <w:sz w:val="20"/>
        </w:rPr>
        <w:t>dokumentem</w:t>
      </w:r>
      <w:r>
        <w:rPr>
          <w:spacing w:val="1"/>
          <w:sz w:val="20"/>
        </w:rPr>
        <w:t xml:space="preserve"> </w:t>
      </w:r>
      <w:r>
        <w:rPr>
          <w:sz w:val="20"/>
        </w:rPr>
        <w:t>podpisywanym.</w:t>
      </w:r>
    </w:p>
    <w:p w14:paraId="71233214" w14:textId="0F337555" w:rsidR="006830E7" w:rsidRDefault="00D6325A" w:rsidP="00F52491">
      <w:pPr>
        <w:pStyle w:val="Akapitzlist"/>
        <w:numPr>
          <w:ilvl w:val="2"/>
          <w:numId w:val="10"/>
        </w:numPr>
        <w:tabs>
          <w:tab w:val="left" w:pos="1560"/>
          <w:tab w:val="left" w:pos="1701"/>
        </w:tabs>
        <w:spacing w:before="1"/>
        <w:ind w:hanging="516"/>
        <w:rPr>
          <w:sz w:val="20"/>
        </w:rPr>
      </w:pPr>
      <w:r>
        <w:rPr>
          <w:sz w:val="20"/>
        </w:rPr>
        <w:t xml:space="preserve"> Z</w:t>
      </w:r>
      <w:r w:rsidR="008576CE">
        <w:rPr>
          <w:sz w:val="20"/>
        </w:rPr>
        <w:t>amawiający</w:t>
      </w:r>
      <w:r w:rsidR="008576CE">
        <w:rPr>
          <w:spacing w:val="136"/>
          <w:sz w:val="20"/>
        </w:rPr>
        <w:t xml:space="preserve"> </w:t>
      </w:r>
      <w:r w:rsidR="008576CE">
        <w:rPr>
          <w:sz w:val="20"/>
        </w:rPr>
        <w:t>rekomenduje</w:t>
      </w:r>
      <w:r w:rsidR="008576CE">
        <w:rPr>
          <w:spacing w:val="137"/>
          <w:sz w:val="20"/>
        </w:rPr>
        <w:t xml:space="preserve"> </w:t>
      </w:r>
      <w:r w:rsidR="008576CE">
        <w:rPr>
          <w:sz w:val="20"/>
        </w:rPr>
        <w:t>wykorzystanie</w:t>
      </w:r>
      <w:r w:rsidR="008576CE">
        <w:rPr>
          <w:spacing w:val="136"/>
          <w:sz w:val="20"/>
        </w:rPr>
        <w:t xml:space="preserve"> </w:t>
      </w:r>
      <w:r w:rsidR="008576CE">
        <w:rPr>
          <w:sz w:val="20"/>
        </w:rPr>
        <w:t>podpisu</w:t>
      </w:r>
      <w:r w:rsidR="008576CE">
        <w:rPr>
          <w:spacing w:val="139"/>
          <w:sz w:val="20"/>
        </w:rPr>
        <w:t xml:space="preserve"> </w:t>
      </w:r>
      <w:r w:rsidR="008576CE">
        <w:rPr>
          <w:sz w:val="20"/>
        </w:rPr>
        <w:t>z</w:t>
      </w:r>
      <w:r w:rsidR="008576CE">
        <w:rPr>
          <w:spacing w:val="138"/>
          <w:sz w:val="20"/>
        </w:rPr>
        <w:t xml:space="preserve"> </w:t>
      </w:r>
      <w:r w:rsidR="008576CE">
        <w:rPr>
          <w:sz w:val="20"/>
        </w:rPr>
        <w:t>kwalifikowanym</w:t>
      </w:r>
    </w:p>
    <w:p w14:paraId="6E452485" w14:textId="77777777" w:rsidR="006830E7" w:rsidRDefault="008576CE" w:rsidP="00447F2A">
      <w:pPr>
        <w:pStyle w:val="Tekstpodstawowy"/>
        <w:tabs>
          <w:tab w:val="left" w:pos="1701"/>
        </w:tabs>
        <w:spacing w:before="35"/>
        <w:ind w:left="1616"/>
      </w:pPr>
      <w:r>
        <w:t>znacznikiem</w:t>
      </w:r>
      <w:r>
        <w:rPr>
          <w:spacing w:val="-5"/>
        </w:rPr>
        <w:t xml:space="preserve"> </w:t>
      </w:r>
      <w:r>
        <w:t>czasu.</w:t>
      </w:r>
    </w:p>
    <w:p w14:paraId="6D96FAE0" w14:textId="77777777" w:rsidR="006830E7" w:rsidRDefault="008576CE" w:rsidP="00F52491">
      <w:pPr>
        <w:pStyle w:val="Akapitzlist"/>
        <w:numPr>
          <w:ilvl w:val="1"/>
          <w:numId w:val="10"/>
        </w:numPr>
        <w:tabs>
          <w:tab w:val="left" w:pos="1257"/>
        </w:tabs>
        <w:spacing w:before="38" w:line="276" w:lineRule="auto"/>
        <w:ind w:right="256" w:hanging="689"/>
        <w:jc w:val="both"/>
        <w:rPr>
          <w:sz w:val="20"/>
        </w:rPr>
      </w:pPr>
      <w:r>
        <w:rPr>
          <w:sz w:val="20"/>
        </w:rPr>
        <w:t xml:space="preserve">Zamawiający zaleca, aby </w:t>
      </w:r>
      <w:r>
        <w:rPr>
          <w:b/>
          <w:sz w:val="20"/>
        </w:rPr>
        <w:t>w przypadku podpisywania pliku przez kilka</w:t>
      </w:r>
      <w:r>
        <w:rPr>
          <w:b/>
          <w:spacing w:val="1"/>
          <w:sz w:val="20"/>
        </w:rPr>
        <w:t xml:space="preserve"> </w:t>
      </w:r>
      <w:r>
        <w:rPr>
          <w:b/>
          <w:sz w:val="20"/>
        </w:rPr>
        <w:t>osób,</w:t>
      </w:r>
      <w:r>
        <w:rPr>
          <w:b/>
          <w:spacing w:val="1"/>
          <w:sz w:val="20"/>
        </w:rPr>
        <w:t xml:space="preserve"> </w:t>
      </w:r>
      <w:r>
        <w:rPr>
          <w:b/>
          <w:sz w:val="20"/>
        </w:rPr>
        <w:t>stosować</w:t>
      </w:r>
      <w:r>
        <w:rPr>
          <w:b/>
          <w:spacing w:val="1"/>
          <w:sz w:val="20"/>
        </w:rPr>
        <w:t xml:space="preserve"> </w:t>
      </w:r>
      <w:r>
        <w:rPr>
          <w:b/>
          <w:sz w:val="20"/>
        </w:rPr>
        <w:t>podpisy</w:t>
      </w:r>
      <w:r>
        <w:rPr>
          <w:b/>
          <w:spacing w:val="1"/>
          <w:sz w:val="20"/>
        </w:rPr>
        <w:t xml:space="preserve"> </w:t>
      </w:r>
      <w:r>
        <w:rPr>
          <w:b/>
          <w:sz w:val="20"/>
        </w:rPr>
        <w:t>tego</w:t>
      </w:r>
      <w:r>
        <w:rPr>
          <w:b/>
          <w:spacing w:val="1"/>
          <w:sz w:val="20"/>
        </w:rPr>
        <w:t xml:space="preserve"> </w:t>
      </w:r>
      <w:r>
        <w:rPr>
          <w:b/>
          <w:sz w:val="20"/>
        </w:rPr>
        <w:t>samego</w:t>
      </w:r>
      <w:r>
        <w:rPr>
          <w:b/>
          <w:spacing w:val="1"/>
          <w:sz w:val="20"/>
        </w:rPr>
        <w:t xml:space="preserve"> </w:t>
      </w:r>
      <w:r>
        <w:rPr>
          <w:b/>
          <w:sz w:val="20"/>
        </w:rPr>
        <w:t>rodzaju</w:t>
      </w:r>
      <w:r>
        <w:rPr>
          <w:sz w:val="20"/>
        </w:rPr>
        <w:t>.</w:t>
      </w:r>
      <w:r>
        <w:rPr>
          <w:spacing w:val="1"/>
          <w:sz w:val="20"/>
        </w:rPr>
        <w:t xml:space="preserve"> </w:t>
      </w:r>
      <w:r>
        <w:rPr>
          <w:sz w:val="20"/>
        </w:rPr>
        <w:t>Podpisywanie</w:t>
      </w:r>
      <w:r>
        <w:rPr>
          <w:spacing w:val="1"/>
          <w:sz w:val="20"/>
        </w:rPr>
        <w:t xml:space="preserve"> </w:t>
      </w:r>
      <w:r>
        <w:rPr>
          <w:sz w:val="20"/>
        </w:rPr>
        <w:t>różnymi</w:t>
      </w:r>
      <w:r>
        <w:rPr>
          <w:spacing w:val="-68"/>
          <w:sz w:val="20"/>
        </w:rPr>
        <w:t xml:space="preserve"> </w:t>
      </w:r>
      <w:r>
        <w:rPr>
          <w:sz w:val="20"/>
        </w:rPr>
        <w:t>rodzajami podpisów np. osobistym i kwalifikowanym może doprowadzić do</w:t>
      </w:r>
      <w:r>
        <w:rPr>
          <w:spacing w:val="1"/>
          <w:sz w:val="20"/>
        </w:rPr>
        <w:t xml:space="preserve"> </w:t>
      </w:r>
      <w:r>
        <w:rPr>
          <w:sz w:val="20"/>
        </w:rPr>
        <w:t>problemów</w:t>
      </w:r>
      <w:r>
        <w:rPr>
          <w:spacing w:val="1"/>
          <w:sz w:val="20"/>
        </w:rPr>
        <w:t xml:space="preserve"> </w:t>
      </w:r>
      <w:r>
        <w:rPr>
          <w:sz w:val="20"/>
        </w:rPr>
        <w:t>w</w:t>
      </w:r>
      <w:r>
        <w:rPr>
          <w:spacing w:val="-2"/>
          <w:sz w:val="20"/>
        </w:rPr>
        <w:t xml:space="preserve"> </w:t>
      </w:r>
      <w:r>
        <w:rPr>
          <w:sz w:val="20"/>
        </w:rPr>
        <w:t>weryfikacji plików.</w:t>
      </w:r>
    </w:p>
    <w:p w14:paraId="54234741" w14:textId="77777777" w:rsidR="006830E7" w:rsidRDefault="008576CE" w:rsidP="00F52491">
      <w:pPr>
        <w:pStyle w:val="Akapitzlist"/>
        <w:numPr>
          <w:ilvl w:val="1"/>
          <w:numId w:val="10"/>
        </w:numPr>
        <w:tabs>
          <w:tab w:val="left" w:pos="1257"/>
        </w:tabs>
        <w:spacing w:before="3" w:line="276" w:lineRule="auto"/>
        <w:ind w:right="260"/>
        <w:jc w:val="both"/>
        <w:rPr>
          <w:sz w:val="20"/>
        </w:rPr>
      </w:pPr>
      <w:r>
        <w:rPr>
          <w:sz w:val="20"/>
        </w:rPr>
        <w:t>Zamawiający</w:t>
      </w:r>
      <w:r>
        <w:rPr>
          <w:spacing w:val="1"/>
          <w:sz w:val="20"/>
        </w:rPr>
        <w:t xml:space="preserve"> </w:t>
      </w:r>
      <w:r>
        <w:rPr>
          <w:sz w:val="20"/>
        </w:rPr>
        <w:t>zaleca,</w:t>
      </w:r>
      <w:r>
        <w:rPr>
          <w:spacing w:val="1"/>
          <w:sz w:val="20"/>
        </w:rPr>
        <w:t xml:space="preserve"> </w:t>
      </w:r>
      <w:r>
        <w:rPr>
          <w:sz w:val="20"/>
        </w:rPr>
        <w:t>aby</w:t>
      </w:r>
      <w:r>
        <w:rPr>
          <w:spacing w:val="1"/>
          <w:sz w:val="20"/>
        </w:rPr>
        <w:t xml:space="preserve"> </w:t>
      </w:r>
      <w:r>
        <w:rPr>
          <w:sz w:val="20"/>
        </w:rPr>
        <w:t>Wykonawca</w:t>
      </w:r>
      <w:r>
        <w:rPr>
          <w:spacing w:val="1"/>
          <w:sz w:val="20"/>
        </w:rPr>
        <w:t xml:space="preserve"> </w:t>
      </w:r>
      <w:r>
        <w:rPr>
          <w:sz w:val="20"/>
        </w:rPr>
        <w:t>z</w:t>
      </w:r>
      <w:r>
        <w:rPr>
          <w:spacing w:val="1"/>
          <w:sz w:val="20"/>
        </w:rPr>
        <w:t xml:space="preserve"> </w:t>
      </w:r>
      <w:r>
        <w:rPr>
          <w:sz w:val="20"/>
        </w:rPr>
        <w:t>odpowiednim</w:t>
      </w:r>
      <w:r>
        <w:rPr>
          <w:spacing w:val="1"/>
          <w:sz w:val="20"/>
        </w:rPr>
        <w:t xml:space="preserve"> </w:t>
      </w:r>
      <w:r>
        <w:rPr>
          <w:sz w:val="20"/>
        </w:rPr>
        <w:t>wyprzedzeniem</w:t>
      </w:r>
      <w:r>
        <w:rPr>
          <w:spacing w:val="1"/>
          <w:sz w:val="20"/>
        </w:rPr>
        <w:t xml:space="preserve"> </w:t>
      </w:r>
      <w:r>
        <w:rPr>
          <w:sz w:val="20"/>
        </w:rPr>
        <w:t>przetestował</w:t>
      </w:r>
      <w:r>
        <w:rPr>
          <w:spacing w:val="1"/>
          <w:sz w:val="20"/>
        </w:rPr>
        <w:t xml:space="preserve"> </w:t>
      </w:r>
      <w:r>
        <w:rPr>
          <w:sz w:val="20"/>
        </w:rPr>
        <w:t>możliwość</w:t>
      </w:r>
      <w:r>
        <w:rPr>
          <w:spacing w:val="1"/>
          <w:sz w:val="20"/>
        </w:rPr>
        <w:t xml:space="preserve"> </w:t>
      </w:r>
      <w:r>
        <w:rPr>
          <w:sz w:val="20"/>
        </w:rPr>
        <w:t>prawidłowego</w:t>
      </w:r>
      <w:r>
        <w:rPr>
          <w:spacing w:val="1"/>
          <w:sz w:val="20"/>
        </w:rPr>
        <w:t xml:space="preserve"> </w:t>
      </w:r>
      <w:r>
        <w:rPr>
          <w:sz w:val="20"/>
        </w:rPr>
        <w:t>wykorzystania</w:t>
      </w:r>
      <w:r>
        <w:rPr>
          <w:spacing w:val="1"/>
          <w:sz w:val="20"/>
        </w:rPr>
        <w:t xml:space="preserve"> </w:t>
      </w:r>
      <w:r>
        <w:rPr>
          <w:sz w:val="20"/>
        </w:rPr>
        <w:t>wybranej</w:t>
      </w:r>
      <w:r>
        <w:rPr>
          <w:spacing w:val="1"/>
          <w:sz w:val="20"/>
        </w:rPr>
        <w:t xml:space="preserve"> </w:t>
      </w:r>
      <w:r>
        <w:rPr>
          <w:sz w:val="20"/>
        </w:rPr>
        <w:t>metody</w:t>
      </w:r>
      <w:r>
        <w:rPr>
          <w:spacing w:val="1"/>
          <w:sz w:val="20"/>
        </w:rPr>
        <w:t xml:space="preserve"> </w:t>
      </w:r>
      <w:r>
        <w:rPr>
          <w:sz w:val="20"/>
        </w:rPr>
        <w:t>podpisania</w:t>
      </w:r>
      <w:r>
        <w:rPr>
          <w:spacing w:val="-2"/>
          <w:sz w:val="20"/>
        </w:rPr>
        <w:t xml:space="preserve"> </w:t>
      </w:r>
      <w:r>
        <w:rPr>
          <w:sz w:val="20"/>
        </w:rPr>
        <w:t>plików</w:t>
      </w:r>
      <w:r>
        <w:rPr>
          <w:spacing w:val="2"/>
          <w:sz w:val="20"/>
        </w:rPr>
        <w:t xml:space="preserve"> </w:t>
      </w:r>
      <w:r>
        <w:rPr>
          <w:sz w:val="20"/>
        </w:rPr>
        <w:t>oferty.</w:t>
      </w:r>
    </w:p>
    <w:p w14:paraId="68716765" w14:textId="77777777" w:rsidR="006830E7" w:rsidRDefault="008576CE" w:rsidP="00F52491">
      <w:pPr>
        <w:pStyle w:val="Akapitzlist"/>
        <w:numPr>
          <w:ilvl w:val="1"/>
          <w:numId w:val="10"/>
        </w:numPr>
        <w:tabs>
          <w:tab w:val="left" w:pos="1257"/>
        </w:tabs>
        <w:spacing w:before="2"/>
        <w:ind w:hanging="721"/>
        <w:jc w:val="both"/>
        <w:rPr>
          <w:sz w:val="20"/>
        </w:rPr>
      </w:pPr>
      <w:r>
        <w:rPr>
          <w:sz w:val="20"/>
        </w:rPr>
        <w:t>Osobą</w:t>
      </w:r>
      <w:r>
        <w:rPr>
          <w:spacing w:val="124"/>
          <w:sz w:val="20"/>
        </w:rPr>
        <w:t xml:space="preserve"> </w:t>
      </w:r>
      <w:r>
        <w:rPr>
          <w:sz w:val="20"/>
        </w:rPr>
        <w:t>składającą</w:t>
      </w:r>
      <w:r>
        <w:rPr>
          <w:spacing w:val="126"/>
          <w:sz w:val="20"/>
        </w:rPr>
        <w:t xml:space="preserve"> </w:t>
      </w:r>
      <w:r>
        <w:rPr>
          <w:sz w:val="20"/>
        </w:rPr>
        <w:t>ofertę</w:t>
      </w:r>
      <w:r>
        <w:rPr>
          <w:spacing w:val="124"/>
          <w:sz w:val="20"/>
        </w:rPr>
        <w:t xml:space="preserve"> </w:t>
      </w:r>
      <w:r>
        <w:rPr>
          <w:sz w:val="20"/>
        </w:rPr>
        <w:t>powinna</w:t>
      </w:r>
      <w:r>
        <w:rPr>
          <w:spacing w:val="124"/>
          <w:sz w:val="20"/>
        </w:rPr>
        <w:t xml:space="preserve"> </w:t>
      </w:r>
      <w:r>
        <w:rPr>
          <w:sz w:val="20"/>
        </w:rPr>
        <w:t>być</w:t>
      </w:r>
      <w:r>
        <w:rPr>
          <w:spacing w:val="125"/>
          <w:sz w:val="20"/>
        </w:rPr>
        <w:t xml:space="preserve"> </w:t>
      </w:r>
      <w:r>
        <w:rPr>
          <w:sz w:val="20"/>
        </w:rPr>
        <w:t>osoba</w:t>
      </w:r>
      <w:r>
        <w:rPr>
          <w:spacing w:val="124"/>
          <w:sz w:val="20"/>
        </w:rPr>
        <w:t xml:space="preserve"> </w:t>
      </w:r>
      <w:r>
        <w:rPr>
          <w:sz w:val="20"/>
        </w:rPr>
        <w:t>kontaktowa</w:t>
      </w:r>
      <w:r>
        <w:rPr>
          <w:spacing w:val="124"/>
          <w:sz w:val="20"/>
        </w:rPr>
        <w:t xml:space="preserve"> </w:t>
      </w:r>
      <w:r>
        <w:rPr>
          <w:sz w:val="20"/>
        </w:rPr>
        <w:t>podawana</w:t>
      </w:r>
      <w:r>
        <w:rPr>
          <w:spacing w:val="124"/>
          <w:sz w:val="20"/>
        </w:rPr>
        <w:t xml:space="preserve"> </w:t>
      </w:r>
      <w:r>
        <w:rPr>
          <w:sz w:val="20"/>
        </w:rPr>
        <w:t>w</w:t>
      </w:r>
    </w:p>
    <w:p w14:paraId="61988546" w14:textId="77777777" w:rsidR="006830E7" w:rsidRDefault="008576CE" w:rsidP="00447F2A">
      <w:pPr>
        <w:pStyle w:val="Tekstpodstawowy"/>
        <w:spacing w:before="35"/>
      </w:pPr>
      <w:r>
        <w:t>dokumentacji.</w:t>
      </w:r>
    </w:p>
    <w:p w14:paraId="2179E1C2" w14:textId="00948AB1" w:rsidR="006830E7" w:rsidRPr="00B40B20" w:rsidRDefault="008576CE" w:rsidP="00F52491">
      <w:pPr>
        <w:pStyle w:val="Akapitzlist"/>
        <w:numPr>
          <w:ilvl w:val="1"/>
          <w:numId w:val="10"/>
        </w:numPr>
        <w:tabs>
          <w:tab w:val="left" w:pos="1257"/>
        </w:tabs>
        <w:spacing w:before="38" w:line="276" w:lineRule="auto"/>
        <w:ind w:right="261"/>
        <w:jc w:val="both"/>
        <w:rPr>
          <w:sz w:val="20"/>
        </w:rPr>
      </w:pPr>
      <w:r>
        <w:rPr>
          <w:sz w:val="20"/>
        </w:rPr>
        <w:t>Ofertę należy przygotować z należytą starannością dla podmiotu ubiegającego</w:t>
      </w:r>
      <w:r>
        <w:rPr>
          <w:spacing w:val="1"/>
          <w:sz w:val="20"/>
        </w:rPr>
        <w:t xml:space="preserve"> </w:t>
      </w:r>
      <w:r>
        <w:rPr>
          <w:sz w:val="20"/>
        </w:rPr>
        <w:t>się</w:t>
      </w:r>
      <w:r>
        <w:rPr>
          <w:spacing w:val="-11"/>
          <w:sz w:val="20"/>
        </w:rPr>
        <w:t xml:space="preserve"> </w:t>
      </w:r>
      <w:r>
        <w:rPr>
          <w:sz w:val="20"/>
        </w:rPr>
        <w:t>o</w:t>
      </w:r>
      <w:r>
        <w:rPr>
          <w:spacing w:val="-11"/>
          <w:sz w:val="20"/>
        </w:rPr>
        <w:t xml:space="preserve"> </w:t>
      </w:r>
      <w:r>
        <w:rPr>
          <w:sz w:val="20"/>
        </w:rPr>
        <w:t>udzielenie</w:t>
      </w:r>
      <w:r>
        <w:rPr>
          <w:spacing w:val="-11"/>
          <w:sz w:val="20"/>
        </w:rPr>
        <w:t xml:space="preserve"> </w:t>
      </w:r>
      <w:r>
        <w:rPr>
          <w:sz w:val="20"/>
        </w:rPr>
        <w:t>zamówienia</w:t>
      </w:r>
      <w:r>
        <w:rPr>
          <w:spacing w:val="-11"/>
          <w:sz w:val="20"/>
        </w:rPr>
        <w:t xml:space="preserve"> </w:t>
      </w:r>
      <w:r>
        <w:rPr>
          <w:sz w:val="20"/>
        </w:rPr>
        <w:t>publicznego</w:t>
      </w:r>
      <w:r>
        <w:rPr>
          <w:spacing w:val="-11"/>
          <w:sz w:val="20"/>
        </w:rPr>
        <w:t xml:space="preserve"> </w:t>
      </w:r>
      <w:r>
        <w:rPr>
          <w:sz w:val="20"/>
        </w:rPr>
        <w:t>i</w:t>
      </w:r>
      <w:r>
        <w:rPr>
          <w:spacing w:val="-12"/>
          <w:sz w:val="20"/>
        </w:rPr>
        <w:t xml:space="preserve"> </w:t>
      </w:r>
      <w:r>
        <w:rPr>
          <w:sz w:val="20"/>
        </w:rPr>
        <w:t>zachowaniem</w:t>
      </w:r>
      <w:r>
        <w:rPr>
          <w:spacing w:val="-9"/>
          <w:sz w:val="20"/>
        </w:rPr>
        <w:t xml:space="preserve"> </w:t>
      </w:r>
      <w:r>
        <w:rPr>
          <w:sz w:val="20"/>
        </w:rPr>
        <w:t>odpowiedniego</w:t>
      </w:r>
      <w:r>
        <w:rPr>
          <w:spacing w:val="-10"/>
          <w:sz w:val="20"/>
        </w:rPr>
        <w:t xml:space="preserve"> </w:t>
      </w:r>
      <w:r>
        <w:rPr>
          <w:sz w:val="20"/>
        </w:rPr>
        <w:t>odstępu</w:t>
      </w:r>
      <w:r>
        <w:rPr>
          <w:spacing w:val="-68"/>
          <w:sz w:val="20"/>
        </w:rPr>
        <w:t xml:space="preserve"> </w:t>
      </w:r>
      <w:r>
        <w:rPr>
          <w:sz w:val="20"/>
        </w:rPr>
        <w:t>czasu</w:t>
      </w:r>
      <w:r>
        <w:rPr>
          <w:spacing w:val="1"/>
          <w:sz w:val="20"/>
        </w:rPr>
        <w:t xml:space="preserve"> </w:t>
      </w:r>
      <w:r>
        <w:rPr>
          <w:sz w:val="20"/>
        </w:rPr>
        <w:t>do</w:t>
      </w:r>
      <w:r>
        <w:rPr>
          <w:spacing w:val="1"/>
          <w:sz w:val="20"/>
        </w:rPr>
        <w:t xml:space="preserve"> </w:t>
      </w:r>
      <w:r>
        <w:rPr>
          <w:sz w:val="20"/>
        </w:rPr>
        <w:t>zakończenia</w:t>
      </w:r>
      <w:r>
        <w:rPr>
          <w:spacing w:val="1"/>
          <w:sz w:val="20"/>
        </w:rPr>
        <w:t xml:space="preserve"> </w:t>
      </w:r>
      <w:r>
        <w:rPr>
          <w:sz w:val="20"/>
        </w:rPr>
        <w:t>przyjmowania</w:t>
      </w:r>
      <w:r>
        <w:rPr>
          <w:spacing w:val="1"/>
          <w:sz w:val="20"/>
        </w:rPr>
        <w:t xml:space="preserve"> </w:t>
      </w:r>
      <w:r>
        <w:rPr>
          <w:sz w:val="20"/>
        </w:rPr>
        <w:t>ofert/wniosków.</w:t>
      </w:r>
      <w:r>
        <w:rPr>
          <w:spacing w:val="1"/>
          <w:sz w:val="20"/>
        </w:rPr>
        <w:t xml:space="preserve"> </w:t>
      </w:r>
      <w:r>
        <w:rPr>
          <w:sz w:val="20"/>
        </w:rPr>
        <w:t>Sugerujemy</w:t>
      </w:r>
      <w:r>
        <w:rPr>
          <w:spacing w:val="1"/>
          <w:sz w:val="20"/>
        </w:rPr>
        <w:t xml:space="preserve"> </w:t>
      </w:r>
      <w:r>
        <w:rPr>
          <w:sz w:val="20"/>
        </w:rPr>
        <w:t>złożenie</w:t>
      </w:r>
      <w:r>
        <w:rPr>
          <w:spacing w:val="1"/>
          <w:sz w:val="20"/>
        </w:rPr>
        <w:t xml:space="preserve"> </w:t>
      </w:r>
      <w:r>
        <w:rPr>
          <w:sz w:val="20"/>
        </w:rPr>
        <w:t>oferty</w:t>
      </w:r>
      <w:r>
        <w:rPr>
          <w:spacing w:val="-1"/>
          <w:sz w:val="20"/>
        </w:rPr>
        <w:t xml:space="preserve"> </w:t>
      </w:r>
      <w:r>
        <w:rPr>
          <w:sz w:val="20"/>
        </w:rPr>
        <w:t>na</w:t>
      </w:r>
      <w:r>
        <w:rPr>
          <w:spacing w:val="-1"/>
          <w:sz w:val="20"/>
        </w:rPr>
        <w:t xml:space="preserve"> </w:t>
      </w:r>
      <w:r>
        <w:rPr>
          <w:sz w:val="20"/>
        </w:rPr>
        <w:t>24</w:t>
      </w:r>
      <w:r>
        <w:rPr>
          <w:spacing w:val="-2"/>
          <w:sz w:val="20"/>
        </w:rPr>
        <w:t xml:space="preserve"> </w:t>
      </w:r>
      <w:r>
        <w:rPr>
          <w:sz w:val="20"/>
        </w:rPr>
        <w:t>godziny</w:t>
      </w:r>
      <w:r>
        <w:rPr>
          <w:spacing w:val="-2"/>
          <w:sz w:val="20"/>
        </w:rPr>
        <w:t xml:space="preserve"> </w:t>
      </w:r>
      <w:r>
        <w:rPr>
          <w:sz w:val="20"/>
        </w:rPr>
        <w:t>przed</w:t>
      </w:r>
      <w:r>
        <w:rPr>
          <w:spacing w:val="-1"/>
          <w:sz w:val="20"/>
        </w:rPr>
        <w:t xml:space="preserve"> </w:t>
      </w:r>
      <w:r>
        <w:rPr>
          <w:sz w:val="20"/>
        </w:rPr>
        <w:t>terminem</w:t>
      </w:r>
      <w:r>
        <w:rPr>
          <w:spacing w:val="1"/>
          <w:sz w:val="20"/>
        </w:rPr>
        <w:t xml:space="preserve"> </w:t>
      </w:r>
      <w:r>
        <w:rPr>
          <w:sz w:val="20"/>
        </w:rPr>
        <w:t>składania</w:t>
      </w:r>
      <w:r>
        <w:rPr>
          <w:spacing w:val="-2"/>
          <w:sz w:val="20"/>
        </w:rPr>
        <w:t xml:space="preserve"> </w:t>
      </w:r>
      <w:r>
        <w:rPr>
          <w:sz w:val="20"/>
        </w:rPr>
        <w:t>ofert/wniosków.</w:t>
      </w:r>
    </w:p>
    <w:p w14:paraId="5BD68A38" w14:textId="77777777" w:rsidR="006830E7" w:rsidRDefault="008576CE" w:rsidP="00F52491">
      <w:pPr>
        <w:pStyle w:val="Akapitzlist"/>
        <w:numPr>
          <w:ilvl w:val="1"/>
          <w:numId w:val="10"/>
        </w:numPr>
        <w:tabs>
          <w:tab w:val="left" w:pos="1257"/>
        </w:tabs>
        <w:spacing w:before="99"/>
        <w:ind w:hanging="721"/>
        <w:jc w:val="both"/>
        <w:rPr>
          <w:sz w:val="20"/>
        </w:rPr>
      </w:pPr>
      <w:r>
        <w:rPr>
          <w:sz w:val="20"/>
        </w:rPr>
        <w:t>Jeśli</w:t>
      </w:r>
      <w:r>
        <w:rPr>
          <w:spacing w:val="21"/>
          <w:sz w:val="20"/>
        </w:rPr>
        <w:t xml:space="preserve"> </w:t>
      </w:r>
      <w:r>
        <w:rPr>
          <w:sz w:val="20"/>
        </w:rPr>
        <w:t>Wykonawca</w:t>
      </w:r>
      <w:r>
        <w:rPr>
          <w:spacing w:val="21"/>
          <w:sz w:val="20"/>
        </w:rPr>
        <w:t xml:space="preserve"> </w:t>
      </w:r>
      <w:r>
        <w:rPr>
          <w:sz w:val="20"/>
        </w:rPr>
        <w:t>pakuje</w:t>
      </w:r>
      <w:r>
        <w:rPr>
          <w:spacing w:val="18"/>
          <w:sz w:val="20"/>
        </w:rPr>
        <w:t xml:space="preserve"> </w:t>
      </w:r>
      <w:r>
        <w:rPr>
          <w:sz w:val="20"/>
        </w:rPr>
        <w:t>dokumenty</w:t>
      </w:r>
      <w:r>
        <w:rPr>
          <w:spacing w:val="18"/>
          <w:sz w:val="20"/>
        </w:rPr>
        <w:t xml:space="preserve"> </w:t>
      </w:r>
      <w:r>
        <w:rPr>
          <w:sz w:val="20"/>
        </w:rPr>
        <w:t>np.</w:t>
      </w:r>
      <w:r>
        <w:rPr>
          <w:spacing w:val="21"/>
          <w:sz w:val="20"/>
        </w:rPr>
        <w:t xml:space="preserve"> </w:t>
      </w:r>
      <w:r>
        <w:rPr>
          <w:sz w:val="20"/>
        </w:rPr>
        <w:t>w</w:t>
      </w:r>
      <w:r>
        <w:rPr>
          <w:spacing w:val="21"/>
          <w:sz w:val="20"/>
        </w:rPr>
        <w:t xml:space="preserve"> </w:t>
      </w:r>
      <w:r>
        <w:rPr>
          <w:sz w:val="20"/>
        </w:rPr>
        <w:t>plik</w:t>
      </w:r>
      <w:r>
        <w:rPr>
          <w:spacing w:val="21"/>
          <w:sz w:val="20"/>
        </w:rPr>
        <w:t xml:space="preserve"> </w:t>
      </w:r>
      <w:r>
        <w:rPr>
          <w:sz w:val="20"/>
        </w:rPr>
        <w:t>o</w:t>
      </w:r>
      <w:r>
        <w:rPr>
          <w:spacing w:val="20"/>
          <w:sz w:val="20"/>
        </w:rPr>
        <w:t xml:space="preserve"> </w:t>
      </w:r>
      <w:r>
        <w:rPr>
          <w:sz w:val="20"/>
        </w:rPr>
        <w:t>rozszerzeniu</w:t>
      </w:r>
      <w:r>
        <w:rPr>
          <w:spacing w:val="20"/>
          <w:sz w:val="20"/>
        </w:rPr>
        <w:t xml:space="preserve"> </w:t>
      </w:r>
      <w:r>
        <w:rPr>
          <w:sz w:val="20"/>
        </w:rPr>
        <w:t>.zip,</w:t>
      </w:r>
      <w:r>
        <w:rPr>
          <w:spacing w:val="20"/>
          <w:sz w:val="20"/>
        </w:rPr>
        <w:t xml:space="preserve"> </w:t>
      </w:r>
      <w:r>
        <w:rPr>
          <w:sz w:val="20"/>
        </w:rPr>
        <w:t>zaleca</w:t>
      </w:r>
      <w:r>
        <w:rPr>
          <w:spacing w:val="21"/>
          <w:sz w:val="20"/>
        </w:rPr>
        <w:t xml:space="preserve"> </w:t>
      </w:r>
      <w:r>
        <w:rPr>
          <w:sz w:val="20"/>
        </w:rPr>
        <w:t>się</w:t>
      </w:r>
    </w:p>
    <w:p w14:paraId="50816FC4" w14:textId="77777777" w:rsidR="006830E7" w:rsidRDefault="008576CE" w:rsidP="00447F2A">
      <w:pPr>
        <w:pStyle w:val="Tekstpodstawowy"/>
        <w:spacing w:before="38"/>
      </w:pPr>
      <w:r>
        <w:t>wcześniejsze</w:t>
      </w:r>
      <w:r>
        <w:rPr>
          <w:spacing w:val="-4"/>
        </w:rPr>
        <w:t xml:space="preserve"> </w:t>
      </w:r>
      <w:r>
        <w:t>podpisanie</w:t>
      </w:r>
      <w:r>
        <w:rPr>
          <w:spacing w:val="-5"/>
        </w:rPr>
        <w:t xml:space="preserve"> </w:t>
      </w:r>
      <w:r>
        <w:t>każdego</w:t>
      </w:r>
      <w:r>
        <w:rPr>
          <w:spacing w:val="-7"/>
        </w:rPr>
        <w:t xml:space="preserve"> </w:t>
      </w:r>
      <w:r>
        <w:t>ze</w:t>
      </w:r>
      <w:r>
        <w:rPr>
          <w:spacing w:val="-4"/>
        </w:rPr>
        <w:t xml:space="preserve"> </w:t>
      </w:r>
      <w:r>
        <w:t>skompresowanych</w:t>
      </w:r>
      <w:r>
        <w:rPr>
          <w:spacing w:val="-5"/>
        </w:rPr>
        <w:t xml:space="preserve"> </w:t>
      </w:r>
      <w:r>
        <w:t>plików.</w:t>
      </w:r>
    </w:p>
    <w:p w14:paraId="3EA2070A" w14:textId="570062FD" w:rsidR="00D70CE3" w:rsidRPr="00545599" w:rsidRDefault="008576CE" w:rsidP="00545599">
      <w:pPr>
        <w:pStyle w:val="Akapitzlist"/>
        <w:numPr>
          <w:ilvl w:val="1"/>
          <w:numId w:val="10"/>
        </w:numPr>
        <w:tabs>
          <w:tab w:val="left" w:pos="1257"/>
        </w:tabs>
        <w:spacing w:before="37" w:line="276" w:lineRule="auto"/>
        <w:ind w:right="260"/>
        <w:jc w:val="both"/>
        <w:rPr>
          <w:sz w:val="20"/>
        </w:rPr>
      </w:pPr>
      <w:r>
        <w:rPr>
          <w:sz w:val="20"/>
        </w:rPr>
        <w:t xml:space="preserve">Zamawiający zaleca, aby </w:t>
      </w:r>
      <w:r>
        <w:rPr>
          <w:b/>
          <w:sz w:val="20"/>
          <w:u w:val="thick"/>
        </w:rPr>
        <w:t>nie</w:t>
      </w:r>
      <w:r>
        <w:rPr>
          <w:b/>
          <w:sz w:val="20"/>
        </w:rPr>
        <w:t xml:space="preserve"> </w:t>
      </w:r>
      <w:r>
        <w:rPr>
          <w:sz w:val="20"/>
        </w:rPr>
        <w:t>wprowadzać jakichkolwiek zmian w plikach po</w:t>
      </w:r>
      <w:r>
        <w:rPr>
          <w:spacing w:val="1"/>
          <w:sz w:val="20"/>
        </w:rPr>
        <w:t xml:space="preserve"> </w:t>
      </w:r>
      <w:r>
        <w:rPr>
          <w:sz w:val="20"/>
        </w:rPr>
        <w:t>podpisaniu ich podpisem kwalifikowanym. Może to skutkować naruszeniem</w:t>
      </w:r>
      <w:r>
        <w:rPr>
          <w:spacing w:val="1"/>
          <w:sz w:val="20"/>
        </w:rPr>
        <w:t xml:space="preserve"> </w:t>
      </w:r>
      <w:r>
        <w:rPr>
          <w:sz w:val="20"/>
        </w:rPr>
        <w:t>integralności</w:t>
      </w:r>
      <w:r>
        <w:rPr>
          <w:spacing w:val="-4"/>
          <w:sz w:val="20"/>
        </w:rPr>
        <w:t xml:space="preserve"> </w:t>
      </w:r>
      <w:r>
        <w:rPr>
          <w:sz w:val="20"/>
        </w:rPr>
        <w:t>plików</w:t>
      </w:r>
      <w:r>
        <w:rPr>
          <w:spacing w:val="-3"/>
          <w:sz w:val="20"/>
        </w:rPr>
        <w:t xml:space="preserve"> </w:t>
      </w:r>
      <w:r>
        <w:rPr>
          <w:sz w:val="20"/>
        </w:rPr>
        <w:t>co</w:t>
      </w:r>
      <w:r>
        <w:rPr>
          <w:spacing w:val="-3"/>
          <w:sz w:val="20"/>
        </w:rPr>
        <w:t xml:space="preserve"> </w:t>
      </w:r>
      <w:r>
        <w:rPr>
          <w:sz w:val="20"/>
        </w:rPr>
        <w:t>równoważne</w:t>
      </w:r>
      <w:r>
        <w:rPr>
          <w:spacing w:val="-4"/>
          <w:sz w:val="20"/>
        </w:rPr>
        <w:t xml:space="preserve"> </w:t>
      </w:r>
      <w:r>
        <w:rPr>
          <w:sz w:val="20"/>
        </w:rPr>
        <w:t>będzie</w:t>
      </w:r>
      <w:r>
        <w:rPr>
          <w:spacing w:val="-4"/>
          <w:sz w:val="20"/>
        </w:rPr>
        <w:t xml:space="preserve"> </w:t>
      </w:r>
      <w:r>
        <w:rPr>
          <w:sz w:val="20"/>
        </w:rPr>
        <w:t>z</w:t>
      </w:r>
      <w:r>
        <w:rPr>
          <w:spacing w:val="-4"/>
          <w:sz w:val="20"/>
        </w:rPr>
        <w:t xml:space="preserve"> </w:t>
      </w:r>
      <w:r>
        <w:rPr>
          <w:sz w:val="20"/>
        </w:rPr>
        <w:t>koniecznością</w:t>
      </w:r>
      <w:r>
        <w:rPr>
          <w:spacing w:val="3"/>
          <w:sz w:val="20"/>
        </w:rPr>
        <w:t xml:space="preserve"> </w:t>
      </w:r>
      <w:r>
        <w:rPr>
          <w:sz w:val="20"/>
        </w:rPr>
        <w:t>odrzucenia</w:t>
      </w:r>
      <w:r>
        <w:rPr>
          <w:spacing w:val="-3"/>
          <w:sz w:val="20"/>
        </w:rPr>
        <w:t xml:space="preserve"> </w:t>
      </w:r>
      <w:r>
        <w:rPr>
          <w:sz w:val="20"/>
        </w:rPr>
        <w:t>oferty.</w:t>
      </w:r>
    </w:p>
    <w:p w14:paraId="2496FEB2" w14:textId="41706277" w:rsidR="006830E7" w:rsidRPr="00CB4B49" w:rsidRDefault="00260BDF" w:rsidP="00F52491">
      <w:pPr>
        <w:pStyle w:val="Akapitzlist"/>
        <w:numPr>
          <w:ilvl w:val="0"/>
          <w:numId w:val="10"/>
        </w:numPr>
        <w:tabs>
          <w:tab w:val="left" w:pos="743"/>
        </w:tabs>
        <w:spacing w:before="193"/>
        <w:jc w:val="left"/>
        <w:rPr>
          <w:b/>
          <w:szCs w:val="20"/>
        </w:rPr>
      </w:pPr>
      <w:r w:rsidRPr="00CB4B49">
        <w:rPr>
          <w:noProof/>
          <w:sz w:val="20"/>
          <w:szCs w:val="20"/>
        </w:rPr>
        <mc:AlternateContent>
          <mc:Choice Requires="wps">
            <w:drawing>
              <wp:anchor distT="0" distB="0" distL="0" distR="0" simplePos="0" relativeHeight="487596544" behindDoc="1" locked="0" layoutInCell="1" allowOverlap="1" wp14:anchorId="6A82B774" wp14:editId="60D0B303">
                <wp:simplePos x="0" y="0"/>
                <wp:positionH relativeFrom="page">
                  <wp:posOffset>881380</wp:posOffset>
                </wp:positionH>
                <wp:positionV relativeFrom="paragraph">
                  <wp:posOffset>335280</wp:posOffset>
                </wp:positionV>
                <wp:extent cx="5798185" cy="6350"/>
                <wp:effectExtent l="0" t="0" r="0" b="0"/>
                <wp:wrapTopAndBottom/>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B0CEA" id="Rectangle 19" o:spid="_x0000_s1026" style="position:absolute;margin-left:69.4pt;margin-top:26.4pt;width:456.55pt;height:.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" fillcolor="#585858" stroked="f">
                <w10:wrap type="topAndBottom" anchorx="page"/>
              </v:rect>
            </w:pict>
          </mc:Fallback>
        </mc:AlternateContent>
      </w:r>
      <w:bookmarkStart w:id="17" w:name="_bookmark12"/>
      <w:bookmarkEnd w:id="17"/>
      <w:r w:rsidRPr="00CB4B49">
        <w:rPr>
          <w:b/>
          <w:spacing w:val="-1"/>
          <w:szCs w:val="20"/>
        </w:rPr>
        <w:t>SPOSÓB</w:t>
      </w:r>
      <w:r w:rsidRPr="00CB4B49">
        <w:rPr>
          <w:b/>
          <w:spacing w:val="-20"/>
          <w:szCs w:val="20"/>
        </w:rPr>
        <w:t xml:space="preserve"> </w:t>
      </w:r>
      <w:r w:rsidRPr="00CB4B49">
        <w:rPr>
          <w:b/>
          <w:spacing w:val="-1"/>
          <w:szCs w:val="20"/>
        </w:rPr>
        <w:t>ORAZ</w:t>
      </w:r>
      <w:r w:rsidRPr="00CB4B49">
        <w:rPr>
          <w:b/>
          <w:spacing w:val="-18"/>
          <w:szCs w:val="20"/>
        </w:rPr>
        <w:t xml:space="preserve"> </w:t>
      </w:r>
      <w:r w:rsidRPr="00CB4B49">
        <w:rPr>
          <w:b/>
          <w:spacing w:val="-1"/>
          <w:szCs w:val="20"/>
        </w:rPr>
        <w:t>TERMIN</w:t>
      </w:r>
      <w:r w:rsidRPr="00CB4B49">
        <w:rPr>
          <w:b/>
          <w:spacing w:val="-17"/>
          <w:szCs w:val="20"/>
        </w:rPr>
        <w:t xml:space="preserve"> </w:t>
      </w:r>
      <w:r w:rsidRPr="00CB4B49">
        <w:rPr>
          <w:b/>
          <w:szCs w:val="20"/>
        </w:rPr>
        <w:t>SKŁADANIA</w:t>
      </w:r>
      <w:r w:rsidRPr="00CB4B49">
        <w:rPr>
          <w:b/>
          <w:spacing w:val="-19"/>
          <w:szCs w:val="20"/>
        </w:rPr>
        <w:t xml:space="preserve"> </w:t>
      </w:r>
      <w:r w:rsidRPr="00CB4B49">
        <w:rPr>
          <w:b/>
          <w:szCs w:val="20"/>
        </w:rPr>
        <w:t>OFERT</w:t>
      </w:r>
    </w:p>
    <w:p w14:paraId="0F61B2F1" w14:textId="09ED9FDC" w:rsidR="003B5D8E" w:rsidRPr="00C91925" w:rsidRDefault="003B5D8E" w:rsidP="00F52491">
      <w:pPr>
        <w:pStyle w:val="Akapitzlist"/>
        <w:widowControl/>
        <w:numPr>
          <w:ilvl w:val="1"/>
          <w:numId w:val="10"/>
        </w:numPr>
        <w:autoSpaceDE/>
        <w:autoSpaceDN/>
        <w:spacing w:line="280" w:lineRule="atLeast"/>
        <w:contextualSpacing/>
        <w:jc w:val="both"/>
        <w:rPr>
          <w:sz w:val="20"/>
          <w:szCs w:val="20"/>
        </w:rPr>
      </w:pPr>
      <w:r w:rsidRPr="002437AA">
        <w:rPr>
          <w:sz w:val="20"/>
          <w:szCs w:val="20"/>
        </w:rPr>
        <w:t xml:space="preserve">Ofertę wraz z wymaganymi dokumentami należy umieścić na </w:t>
      </w:r>
      <w:r w:rsidR="0057662A">
        <w:rPr>
          <w:sz w:val="20"/>
          <w:szCs w:val="20"/>
        </w:rPr>
        <w:t xml:space="preserve">portalu </w:t>
      </w:r>
      <w:r w:rsidRPr="002437AA">
        <w:rPr>
          <w:sz w:val="20"/>
          <w:szCs w:val="20"/>
        </w:rPr>
        <w:t xml:space="preserve">platformazakupowa.pl pod adresem: </w:t>
      </w:r>
      <w:hyperlink r:id="rId24" w:history="1">
        <w:r w:rsidRPr="0001583A">
          <w:rPr>
            <w:rStyle w:val="Hipercze"/>
            <w:sz w:val="20"/>
            <w:szCs w:val="20"/>
          </w:rPr>
          <w:t>https://platformazakupowa.pl/pn/wit</w:t>
        </w:r>
      </w:hyperlink>
      <w:r w:rsidRPr="002437AA">
        <w:rPr>
          <w:sz w:val="20"/>
          <w:szCs w:val="20"/>
        </w:rPr>
        <w:t xml:space="preserve"> w myśl Ustawy P</w:t>
      </w:r>
      <w:r w:rsidR="00C91925">
        <w:rPr>
          <w:sz w:val="20"/>
          <w:szCs w:val="20"/>
        </w:rPr>
        <w:t>zp</w:t>
      </w:r>
      <w:r w:rsidRPr="002437AA">
        <w:rPr>
          <w:sz w:val="20"/>
          <w:szCs w:val="20"/>
        </w:rPr>
        <w:t xml:space="preserve"> na stronie internetowej prowadzonego postępowania do dnia </w:t>
      </w:r>
      <w:r w:rsidR="00C91925">
        <w:rPr>
          <w:sz w:val="20"/>
          <w:szCs w:val="20"/>
        </w:rPr>
        <w:br/>
      </w:r>
      <w:r w:rsidR="00C91925" w:rsidRPr="00C91925">
        <w:rPr>
          <w:b/>
          <w:bCs/>
          <w:sz w:val="20"/>
          <w:szCs w:val="20"/>
        </w:rPr>
        <w:t>04.08.</w:t>
      </w:r>
      <w:r w:rsidR="00A47B6E" w:rsidRPr="00C91925">
        <w:rPr>
          <w:b/>
          <w:bCs/>
          <w:sz w:val="20"/>
          <w:szCs w:val="20"/>
        </w:rPr>
        <w:t xml:space="preserve"> 2025 </w:t>
      </w:r>
      <w:r w:rsidR="000D2A27" w:rsidRPr="00C91925">
        <w:rPr>
          <w:b/>
          <w:bCs/>
          <w:sz w:val="20"/>
          <w:szCs w:val="20"/>
        </w:rPr>
        <w:t>r.</w:t>
      </w:r>
      <w:r w:rsidR="00C91925">
        <w:rPr>
          <w:b/>
          <w:bCs/>
          <w:sz w:val="20"/>
          <w:szCs w:val="20"/>
        </w:rPr>
        <w:t>,</w:t>
      </w:r>
      <w:r w:rsidR="000D2A27" w:rsidRPr="00C91925">
        <w:rPr>
          <w:b/>
          <w:bCs/>
          <w:sz w:val="20"/>
          <w:szCs w:val="20"/>
        </w:rPr>
        <w:t xml:space="preserve"> do godziny </w:t>
      </w:r>
      <w:r w:rsidR="00C91925" w:rsidRPr="00C91925">
        <w:rPr>
          <w:b/>
          <w:bCs/>
          <w:sz w:val="20"/>
          <w:szCs w:val="20"/>
        </w:rPr>
        <w:t>09:00</w:t>
      </w:r>
      <w:r w:rsidR="00447F2A" w:rsidRPr="00C91925">
        <w:rPr>
          <w:b/>
          <w:bCs/>
          <w:sz w:val="20"/>
          <w:szCs w:val="20"/>
        </w:rPr>
        <w:t xml:space="preserve"> </w:t>
      </w:r>
      <w:r w:rsidR="000D2A27" w:rsidRPr="00C91925">
        <w:rPr>
          <w:b/>
          <w:bCs/>
          <w:sz w:val="20"/>
          <w:szCs w:val="20"/>
        </w:rPr>
        <w:t>.</w:t>
      </w:r>
    </w:p>
    <w:p w14:paraId="09CCE10F" w14:textId="77777777" w:rsidR="006830E7" w:rsidRDefault="008576CE" w:rsidP="00F52491">
      <w:pPr>
        <w:pStyle w:val="Akapitzlist"/>
        <w:numPr>
          <w:ilvl w:val="1"/>
          <w:numId w:val="10"/>
        </w:numPr>
        <w:tabs>
          <w:tab w:val="left" w:pos="1257"/>
        </w:tabs>
        <w:spacing w:before="1"/>
        <w:ind w:hanging="721"/>
        <w:jc w:val="both"/>
        <w:rPr>
          <w:sz w:val="20"/>
        </w:rPr>
      </w:pPr>
      <w:r>
        <w:rPr>
          <w:sz w:val="20"/>
        </w:rPr>
        <w:t>Do</w:t>
      </w:r>
      <w:r>
        <w:rPr>
          <w:spacing w:val="-3"/>
          <w:sz w:val="20"/>
        </w:rPr>
        <w:t xml:space="preserve"> </w:t>
      </w:r>
      <w:r>
        <w:rPr>
          <w:sz w:val="20"/>
        </w:rPr>
        <w:t>oferty</w:t>
      </w:r>
      <w:r>
        <w:rPr>
          <w:spacing w:val="-1"/>
          <w:sz w:val="20"/>
        </w:rPr>
        <w:t xml:space="preserve"> </w:t>
      </w:r>
      <w:r>
        <w:rPr>
          <w:sz w:val="20"/>
        </w:rPr>
        <w:t>należy</w:t>
      </w:r>
      <w:r>
        <w:rPr>
          <w:spacing w:val="-3"/>
          <w:sz w:val="20"/>
        </w:rPr>
        <w:t xml:space="preserve"> </w:t>
      </w:r>
      <w:r>
        <w:rPr>
          <w:sz w:val="20"/>
        </w:rPr>
        <w:t>dołączyć</w:t>
      </w:r>
      <w:r>
        <w:rPr>
          <w:spacing w:val="-4"/>
          <w:sz w:val="20"/>
        </w:rPr>
        <w:t xml:space="preserve"> </w:t>
      </w:r>
      <w:r>
        <w:rPr>
          <w:sz w:val="20"/>
        </w:rPr>
        <w:t>wszystkie</w:t>
      </w:r>
      <w:r>
        <w:rPr>
          <w:spacing w:val="-4"/>
          <w:sz w:val="20"/>
        </w:rPr>
        <w:t xml:space="preserve"> </w:t>
      </w:r>
      <w:r>
        <w:rPr>
          <w:sz w:val="20"/>
        </w:rPr>
        <w:t>wymagane</w:t>
      </w:r>
      <w:r>
        <w:rPr>
          <w:spacing w:val="-2"/>
          <w:sz w:val="20"/>
        </w:rPr>
        <w:t xml:space="preserve"> </w:t>
      </w:r>
      <w:r>
        <w:rPr>
          <w:sz w:val="20"/>
        </w:rPr>
        <w:t>w</w:t>
      </w:r>
      <w:r>
        <w:rPr>
          <w:spacing w:val="-4"/>
          <w:sz w:val="20"/>
        </w:rPr>
        <w:t xml:space="preserve"> </w:t>
      </w:r>
      <w:r>
        <w:rPr>
          <w:sz w:val="20"/>
        </w:rPr>
        <w:t>SWZ dokumenty.</w:t>
      </w:r>
    </w:p>
    <w:p w14:paraId="13E2BCF7" w14:textId="77777777" w:rsidR="006830E7" w:rsidRDefault="008576CE" w:rsidP="00F52491">
      <w:pPr>
        <w:pStyle w:val="Akapitzlist"/>
        <w:numPr>
          <w:ilvl w:val="1"/>
          <w:numId w:val="10"/>
        </w:numPr>
        <w:tabs>
          <w:tab w:val="left" w:pos="1257"/>
        </w:tabs>
        <w:spacing w:before="38" w:line="278" w:lineRule="auto"/>
        <w:ind w:right="265"/>
        <w:jc w:val="both"/>
        <w:rPr>
          <w:sz w:val="20"/>
        </w:rPr>
      </w:pPr>
      <w:r>
        <w:rPr>
          <w:sz w:val="20"/>
        </w:rPr>
        <w:t>Po</w:t>
      </w:r>
      <w:r>
        <w:rPr>
          <w:spacing w:val="-11"/>
          <w:sz w:val="20"/>
        </w:rPr>
        <w:t xml:space="preserve"> </w:t>
      </w:r>
      <w:r>
        <w:rPr>
          <w:sz w:val="20"/>
        </w:rPr>
        <w:t>wypełnieniu</w:t>
      </w:r>
      <w:r>
        <w:rPr>
          <w:spacing w:val="-8"/>
          <w:sz w:val="20"/>
        </w:rPr>
        <w:t xml:space="preserve"> </w:t>
      </w:r>
      <w:r>
        <w:rPr>
          <w:sz w:val="20"/>
        </w:rPr>
        <w:t>Formularza</w:t>
      </w:r>
      <w:r>
        <w:rPr>
          <w:spacing w:val="-9"/>
          <w:sz w:val="20"/>
        </w:rPr>
        <w:t xml:space="preserve"> </w:t>
      </w:r>
      <w:r>
        <w:rPr>
          <w:sz w:val="20"/>
        </w:rPr>
        <w:t>składania</w:t>
      </w:r>
      <w:r>
        <w:rPr>
          <w:spacing w:val="-8"/>
          <w:sz w:val="20"/>
        </w:rPr>
        <w:t xml:space="preserve"> </w:t>
      </w:r>
      <w:r>
        <w:rPr>
          <w:sz w:val="20"/>
        </w:rPr>
        <w:t>oferty</w:t>
      </w:r>
      <w:r>
        <w:rPr>
          <w:spacing w:val="-10"/>
          <w:sz w:val="20"/>
        </w:rPr>
        <w:t xml:space="preserve"> </w:t>
      </w:r>
      <w:r>
        <w:rPr>
          <w:sz w:val="20"/>
        </w:rPr>
        <w:t>lub</w:t>
      </w:r>
      <w:r>
        <w:rPr>
          <w:spacing w:val="-8"/>
          <w:sz w:val="20"/>
        </w:rPr>
        <w:t xml:space="preserve"> </w:t>
      </w:r>
      <w:r>
        <w:rPr>
          <w:sz w:val="20"/>
        </w:rPr>
        <w:t>wniosku</w:t>
      </w:r>
      <w:r>
        <w:rPr>
          <w:spacing w:val="-9"/>
          <w:sz w:val="20"/>
        </w:rPr>
        <w:t xml:space="preserve"> </w:t>
      </w:r>
      <w:r>
        <w:rPr>
          <w:sz w:val="20"/>
        </w:rPr>
        <w:t>i</w:t>
      </w:r>
      <w:r>
        <w:rPr>
          <w:spacing w:val="-9"/>
          <w:sz w:val="20"/>
        </w:rPr>
        <w:t xml:space="preserve"> </w:t>
      </w:r>
      <w:r>
        <w:rPr>
          <w:sz w:val="20"/>
        </w:rPr>
        <w:t>dołączenia</w:t>
      </w:r>
      <w:r>
        <w:rPr>
          <w:spacing w:val="-9"/>
          <w:sz w:val="20"/>
        </w:rPr>
        <w:t xml:space="preserve"> </w:t>
      </w:r>
      <w:r>
        <w:rPr>
          <w:sz w:val="20"/>
        </w:rPr>
        <w:t>wszystkich</w:t>
      </w:r>
      <w:r>
        <w:rPr>
          <w:spacing w:val="-67"/>
          <w:sz w:val="20"/>
        </w:rPr>
        <w:t xml:space="preserve"> </w:t>
      </w:r>
      <w:r>
        <w:rPr>
          <w:sz w:val="20"/>
        </w:rPr>
        <w:t>wymaganych</w:t>
      </w:r>
      <w:r>
        <w:rPr>
          <w:spacing w:val="-4"/>
          <w:sz w:val="20"/>
        </w:rPr>
        <w:t xml:space="preserve"> </w:t>
      </w:r>
      <w:r>
        <w:rPr>
          <w:sz w:val="20"/>
        </w:rPr>
        <w:t>załączników</w:t>
      </w:r>
      <w:r>
        <w:rPr>
          <w:spacing w:val="-5"/>
          <w:sz w:val="20"/>
        </w:rPr>
        <w:t xml:space="preserve"> </w:t>
      </w:r>
      <w:r>
        <w:rPr>
          <w:sz w:val="20"/>
        </w:rPr>
        <w:t>należy</w:t>
      </w:r>
      <w:r>
        <w:rPr>
          <w:spacing w:val="-2"/>
          <w:sz w:val="20"/>
        </w:rPr>
        <w:t xml:space="preserve"> </w:t>
      </w:r>
      <w:r>
        <w:rPr>
          <w:sz w:val="20"/>
        </w:rPr>
        <w:t>kliknąć</w:t>
      </w:r>
      <w:r>
        <w:rPr>
          <w:spacing w:val="-5"/>
          <w:sz w:val="20"/>
        </w:rPr>
        <w:t xml:space="preserve"> </w:t>
      </w:r>
      <w:r>
        <w:rPr>
          <w:sz w:val="20"/>
        </w:rPr>
        <w:t>przycisk</w:t>
      </w:r>
      <w:r>
        <w:rPr>
          <w:spacing w:val="-4"/>
          <w:sz w:val="20"/>
        </w:rPr>
        <w:t xml:space="preserve"> </w:t>
      </w:r>
      <w:r>
        <w:rPr>
          <w:sz w:val="20"/>
        </w:rPr>
        <w:t>„Przejdź</w:t>
      </w:r>
      <w:r>
        <w:rPr>
          <w:spacing w:val="-4"/>
          <w:sz w:val="20"/>
        </w:rPr>
        <w:t xml:space="preserve"> </w:t>
      </w:r>
      <w:r>
        <w:rPr>
          <w:sz w:val="20"/>
        </w:rPr>
        <w:t>do</w:t>
      </w:r>
      <w:r>
        <w:rPr>
          <w:spacing w:val="-3"/>
          <w:sz w:val="20"/>
        </w:rPr>
        <w:t xml:space="preserve"> </w:t>
      </w:r>
      <w:r>
        <w:rPr>
          <w:sz w:val="20"/>
        </w:rPr>
        <w:t>podsumowania”.</w:t>
      </w:r>
    </w:p>
    <w:p w14:paraId="3EA38C43" w14:textId="4F3C8099" w:rsidR="006830E7" w:rsidRPr="00AA4CBF" w:rsidRDefault="008576CE" w:rsidP="00F52491">
      <w:pPr>
        <w:pStyle w:val="Akapitzlist"/>
        <w:numPr>
          <w:ilvl w:val="1"/>
          <w:numId w:val="10"/>
        </w:numPr>
        <w:tabs>
          <w:tab w:val="left" w:pos="1257"/>
        </w:tabs>
        <w:spacing w:line="276" w:lineRule="auto"/>
        <w:ind w:right="256"/>
        <w:jc w:val="both"/>
        <w:rPr>
          <w:sz w:val="20"/>
        </w:rPr>
      </w:pPr>
      <w:r>
        <w:rPr>
          <w:sz w:val="20"/>
        </w:rPr>
        <w:t>Oferta</w:t>
      </w:r>
      <w:r>
        <w:rPr>
          <w:spacing w:val="1"/>
          <w:sz w:val="20"/>
        </w:rPr>
        <w:t xml:space="preserve"> </w:t>
      </w:r>
      <w:r>
        <w:rPr>
          <w:sz w:val="20"/>
        </w:rPr>
        <w:t>lub</w:t>
      </w:r>
      <w:r>
        <w:rPr>
          <w:spacing w:val="1"/>
          <w:sz w:val="20"/>
        </w:rPr>
        <w:t xml:space="preserve"> </w:t>
      </w:r>
      <w:r>
        <w:rPr>
          <w:sz w:val="20"/>
        </w:rPr>
        <w:t>wniosek</w:t>
      </w:r>
      <w:r>
        <w:rPr>
          <w:spacing w:val="1"/>
          <w:sz w:val="20"/>
        </w:rPr>
        <w:t xml:space="preserve"> </w:t>
      </w:r>
      <w:r>
        <w:rPr>
          <w:sz w:val="20"/>
        </w:rPr>
        <w:t>składana</w:t>
      </w:r>
      <w:r>
        <w:rPr>
          <w:spacing w:val="1"/>
          <w:sz w:val="20"/>
        </w:rPr>
        <w:t xml:space="preserve"> </w:t>
      </w:r>
      <w:r>
        <w:rPr>
          <w:sz w:val="20"/>
        </w:rPr>
        <w:t>elektronicznie</w:t>
      </w:r>
      <w:r>
        <w:rPr>
          <w:spacing w:val="1"/>
          <w:sz w:val="20"/>
        </w:rPr>
        <w:t xml:space="preserve"> </w:t>
      </w:r>
      <w:r>
        <w:rPr>
          <w:sz w:val="20"/>
        </w:rPr>
        <w:t>musi</w:t>
      </w:r>
      <w:r>
        <w:rPr>
          <w:spacing w:val="1"/>
          <w:sz w:val="20"/>
        </w:rPr>
        <w:t xml:space="preserve"> </w:t>
      </w:r>
      <w:r>
        <w:rPr>
          <w:sz w:val="20"/>
        </w:rPr>
        <w:t>zostać</w:t>
      </w:r>
      <w:r>
        <w:rPr>
          <w:spacing w:val="1"/>
          <w:sz w:val="20"/>
        </w:rPr>
        <w:t xml:space="preserve"> </w:t>
      </w:r>
      <w:r>
        <w:rPr>
          <w:sz w:val="20"/>
        </w:rPr>
        <w:t>podpisana</w:t>
      </w:r>
      <w:r>
        <w:rPr>
          <w:spacing w:val="1"/>
          <w:sz w:val="20"/>
        </w:rPr>
        <w:t xml:space="preserve"> </w:t>
      </w:r>
      <w:r>
        <w:rPr>
          <w:sz w:val="20"/>
        </w:rPr>
        <w:t>elektronicznym podpisem kwalifikowanym, podpisem zaufanym lub podpisem</w:t>
      </w:r>
      <w:r>
        <w:rPr>
          <w:spacing w:val="1"/>
          <w:sz w:val="20"/>
        </w:rPr>
        <w:t xml:space="preserve"> </w:t>
      </w:r>
      <w:r>
        <w:rPr>
          <w:sz w:val="20"/>
        </w:rPr>
        <w:t>osobistym.</w:t>
      </w:r>
      <w:r>
        <w:rPr>
          <w:spacing w:val="1"/>
          <w:sz w:val="20"/>
        </w:rPr>
        <w:t xml:space="preserve"> </w:t>
      </w:r>
      <w:r>
        <w:rPr>
          <w:sz w:val="20"/>
        </w:rPr>
        <w:t>W</w:t>
      </w:r>
      <w:r>
        <w:rPr>
          <w:spacing w:val="1"/>
          <w:sz w:val="20"/>
        </w:rPr>
        <w:t xml:space="preserve"> </w:t>
      </w:r>
      <w:r>
        <w:rPr>
          <w:sz w:val="20"/>
        </w:rPr>
        <w:t>procesie</w:t>
      </w:r>
      <w:r>
        <w:rPr>
          <w:spacing w:val="1"/>
          <w:sz w:val="20"/>
        </w:rPr>
        <w:t xml:space="preserve"> </w:t>
      </w:r>
      <w:r>
        <w:rPr>
          <w:sz w:val="20"/>
        </w:rPr>
        <w:t>składania</w:t>
      </w:r>
      <w:r>
        <w:rPr>
          <w:spacing w:val="1"/>
          <w:sz w:val="20"/>
        </w:rPr>
        <w:t xml:space="preserve"> </w:t>
      </w:r>
      <w:r>
        <w:rPr>
          <w:sz w:val="20"/>
        </w:rPr>
        <w:t>oferty, Wykonawca powinien złożyć podpis bezpośrednio na</w:t>
      </w:r>
      <w:r>
        <w:rPr>
          <w:spacing w:val="1"/>
          <w:sz w:val="20"/>
        </w:rPr>
        <w:t xml:space="preserve"> </w:t>
      </w:r>
      <w:r>
        <w:rPr>
          <w:sz w:val="20"/>
        </w:rPr>
        <w:t>dokumentach</w:t>
      </w:r>
      <w:r w:rsidR="008B091B">
        <w:rPr>
          <w:sz w:val="20"/>
        </w:rPr>
        <w:t xml:space="preserve">. </w:t>
      </w:r>
      <w:r>
        <w:rPr>
          <w:sz w:val="20"/>
        </w:rPr>
        <w:t>Zalecamy</w:t>
      </w:r>
      <w:r>
        <w:rPr>
          <w:spacing w:val="1"/>
          <w:sz w:val="20"/>
        </w:rPr>
        <w:t xml:space="preserve"> </w:t>
      </w:r>
      <w:r>
        <w:rPr>
          <w:sz w:val="20"/>
        </w:rPr>
        <w:t>stosowanie podpisu</w:t>
      </w:r>
      <w:r>
        <w:rPr>
          <w:spacing w:val="1"/>
          <w:sz w:val="20"/>
        </w:rPr>
        <w:t xml:space="preserve"> </w:t>
      </w:r>
      <w:r>
        <w:rPr>
          <w:sz w:val="20"/>
        </w:rPr>
        <w:t>na</w:t>
      </w:r>
      <w:r>
        <w:rPr>
          <w:spacing w:val="1"/>
          <w:sz w:val="20"/>
        </w:rPr>
        <w:t xml:space="preserve"> </w:t>
      </w:r>
      <w:r>
        <w:rPr>
          <w:sz w:val="20"/>
        </w:rPr>
        <w:t>każdym</w:t>
      </w:r>
      <w:r>
        <w:rPr>
          <w:spacing w:val="1"/>
          <w:sz w:val="20"/>
        </w:rPr>
        <w:t xml:space="preserve"> </w:t>
      </w:r>
      <w:r>
        <w:rPr>
          <w:sz w:val="20"/>
        </w:rPr>
        <w:t>załączonym</w:t>
      </w:r>
      <w:r>
        <w:rPr>
          <w:spacing w:val="1"/>
          <w:sz w:val="20"/>
        </w:rPr>
        <w:t xml:space="preserve"> </w:t>
      </w:r>
      <w:r>
        <w:rPr>
          <w:sz w:val="20"/>
        </w:rPr>
        <w:t>pliku</w:t>
      </w:r>
      <w:r>
        <w:rPr>
          <w:spacing w:val="1"/>
          <w:sz w:val="20"/>
        </w:rPr>
        <w:t xml:space="preserve"> </w:t>
      </w:r>
      <w:r>
        <w:rPr>
          <w:sz w:val="20"/>
        </w:rPr>
        <w:t>osobno, w</w:t>
      </w:r>
      <w:r>
        <w:rPr>
          <w:spacing w:val="1"/>
          <w:sz w:val="20"/>
        </w:rPr>
        <w:t xml:space="preserve"> </w:t>
      </w:r>
      <w:r>
        <w:rPr>
          <w:sz w:val="20"/>
        </w:rPr>
        <w:t>szczególności</w:t>
      </w:r>
      <w:r>
        <w:rPr>
          <w:spacing w:val="1"/>
          <w:sz w:val="20"/>
        </w:rPr>
        <w:t xml:space="preserve"> </w:t>
      </w:r>
      <w:r>
        <w:rPr>
          <w:sz w:val="20"/>
        </w:rPr>
        <w:t>wskazanych</w:t>
      </w:r>
      <w:r>
        <w:rPr>
          <w:spacing w:val="-14"/>
          <w:sz w:val="20"/>
        </w:rPr>
        <w:t xml:space="preserve"> </w:t>
      </w:r>
      <w:r>
        <w:rPr>
          <w:sz w:val="20"/>
        </w:rPr>
        <w:t>w</w:t>
      </w:r>
      <w:r>
        <w:rPr>
          <w:spacing w:val="-15"/>
          <w:sz w:val="20"/>
        </w:rPr>
        <w:t xml:space="preserve"> </w:t>
      </w:r>
      <w:r>
        <w:rPr>
          <w:sz w:val="20"/>
        </w:rPr>
        <w:t>art.</w:t>
      </w:r>
      <w:r>
        <w:rPr>
          <w:spacing w:val="-15"/>
          <w:sz w:val="20"/>
        </w:rPr>
        <w:t xml:space="preserve"> </w:t>
      </w:r>
      <w:r>
        <w:rPr>
          <w:sz w:val="20"/>
        </w:rPr>
        <w:t>63</w:t>
      </w:r>
      <w:r>
        <w:rPr>
          <w:spacing w:val="-14"/>
          <w:sz w:val="20"/>
        </w:rPr>
        <w:t xml:space="preserve"> </w:t>
      </w:r>
      <w:r>
        <w:rPr>
          <w:sz w:val="20"/>
        </w:rPr>
        <w:t>ust.</w:t>
      </w:r>
      <w:r>
        <w:rPr>
          <w:spacing w:val="-15"/>
          <w:sz w:val="20"/>
        </w:rPr>
        <w:t xml:space="preserve"> </w:t>
      </w:r>
      <w:r>
        <w:rPr>
          <w:sz w:val="20"/>
        </w:rPr>
        <w:t>1</w:t>
      </w:r>
      <w:r>
        <w:rPr>
          <w:spacing w:val="-15"/>
          <w:sz w:val="20"/>
        </w:rPr>
        <w:t xml:space="preserve"> </w:t>
      </w:r>
      <w:r>
        <w:rPr>
          <w:sz w:val="20"/>
        </w:rPr>
        <w:t>oraz</w:t>
      </w:r>
      <w:r>
        <w:rPr>
          <w:spacing w:val="-13"/>
          <w:sz w:val="20"/>
        </w:rPr>
        <w:t xml:space="preserve"> </w:t>
      </w:r>
      <w:r>
        <w:rPr>
          <w:sz w:val="20"/>
        </w:rPr>
        <w:t>ust.</w:t>
      </w:r>
      <w:r>
        <w:rPr>
          <w:spacing w:val="-15"/>
          <w:sz w:val="20"/>
        </w:rPr>
        <w:t xml:space="preserve"> </w:t>
      </w:r>
      <w:r>
        <w:rPr>
          <w:sz w:val="20"/>
        </w:rPr>
        <w:t>2</w:t>
      </w:r>
      <w:r>
        <w:rPr>
          <w:spacing w:val="-15"/>
          <w:sz w:val="20"/>
        </w:rPr>
        <w:t xml:space="preserve"> </w:t>
      </w:r>
      <w:r>
        <w:rPr>
          <w:sz w:val="20"/>
        </w:rPr>
        <w:t>Pzp,</w:t>
      </w:r>
      <w:r>
        <w:rPr>
          <w:spacing w:val="-15"/>
          <w:sz w:val="20"/>
        </w:rPr>
        <w:t xml:space="preserve"> </w:t>
      </w:r>
      <w:r>
        <w:rPr>
          <w:sz w:val="20"/>
        </w:rPr>
        <w:t>gdzie</w:t>
      </w:r>
      <w:r>
        <w:rPr>
          <w:spacing w:val="-16"/>
          <w:sz w:val="20"/>
        </w:rPr>
        <w:t xml:space="preserve"> </w:t>
      </w:r>
      <w:r>
        <w:rPr>
          <w:sz w:val="20"/>
        </w:rPr>
        <w:t>zaznaczono,</w:t>
      </w:r>
      <w:r>
        <w:rPr>
          <w:spacing w:val="-15"/>
          <w:sz w:val="20"/>
        </w:rPr>
        <w:t xml:space="preserve"> </w:t>
      </w:r>
      <w:r>
        <w:rPr>
          <w:sz w:val="20"/>
        </w:rPr>
        <w:t>iż</w:t>
      </w:r>
      <w:r>
        <w:rPr>
          <w:spacing w:val="-15"/>
          <w:sz w:val="20"/>
        </w:rPr>
        <w:t xml:space="preserve"> </w:t>
      </w:r>
      <w:r>
        <w:rPr>
          <w:sz w:val="20"/>
        </w:rPr>
        <w:t>oferty,</w:t>
      </w:r>
      <w:r>
        <w:rPr>
          <w:spacing w:val="-13"/>
          <w:sz w:val="20"/>
        </w:rPr>
        <w:t xml:space="preserve"> </w:t>
      </w:r>
      <w:r>
        <w:rPr>
          <w:sz w:val="20"/>
        </w:rPr>
        <w:t>wnioski</w:t>
      </w:r>
      <w:r>
        <w:rPr>
          <w:spacing w:val="-68"/>
          <w:sz w:val="20"/>
        </w:rPr>
        <w:t xml:space="preserve"> </w:t>
      </w:r>
      <w:r>
        <w:rPr>
          <w:sz w:val="20"/>
        </w:rPr>
        <w:t>o dopuszczenie do udziału w postępowaniu oraz oświadczenie, o którym mowa</w:t>
      </w:r>
      <w:r>
        <w:rPr>
          <w:spacing w:val="-68"/>
          <w:sz w:val="20"/>
        </w:rPr>
        <w:t xml:space="preserve"> </w:t>
      </w:r>
      <w:r>
        <w:rPr>
          <w:sz w:val="20"/>
        </w:rPr>
        <w:t>w art. 125 ust. 1 PZP sporządza się, pod rygorem nieważności, w postaci lub</w:t>
      </w:r>
      <w:r>
        <w:rPr>
          <w:spacing w:val="1"/>
          <w:sz w:val="20"/>
        </w:rPr>
        <w:t xml:space="preserve"> </w:t>
      </w:r>
      <w:r>
        <w:rPr>
          <w:sz w:val="20"/>
        </w:rPr>
        <w:t xml:space="preserve">formie elektronicznej i </w:t>
      </w:r>
      <w:r>
        <w:rPr>
          <w:sz w:val="20"/>
        </w:rPr>
        <w:lastRenderedPageBreak/>
        <w:t>opatruje się odpowiednio w odniesieniu do wartości</w:t>
      </w:r>
      <w:r>
        <w:rPr>
          <w:spacing w:val="1"/>
          <w:sz w:val="20"/>
        </w:rPr>
        <w:t xml:space="preserve"> </w:t>
      </w:r>
      <w:r>
        <w:rPr>
          <w:sz w:val="20"/>
        </w:rPr>
        <w:t>postępowania kwalifikowanym podpisem elektronicznym, podpisem zaufanym</w:t>
      </w:r>
      <w:r>
        <w:rPr>
          <w:spacing w:val="1"/>
          <w:sz w:val="20"/>
        </w:rPr>
        <w:t xml:space="preserve"> </w:t>
      </w:r>
      <w:r>
        <w:rPr>
          <w:sz w:val="20"/>
        </w:rPr>
        <w:t>lub</w:t>
      </w:r>
      <w:r>
        <w:rPr>
          <w:spacing w:val="-1"/>
          <w:sz w:val="20"/>
        </w:rPr>
        <w:t xml:space="preserve"> </w:t>
      </w:r>
      <w:r>
        <w:rPr>
          <w:sz w:val="20"/>
        </w:rPr>
        <w:t>podpisem</w:t>
      </w:r>
      <w:r>
        <w:rPr>
          <w:spacing w:val="2"/>
          <w:sz w:val="20"/>
        </w:rPr>
        <w:t xml:space="preserve"> </w:t>
      </w:r>
      <w:r>
        <w:rPr>
          <w:sz w:val="20"/>
        </w:rPr>
        <w:t>osobistym.</w:t>
      </w:r>
    </w:p>
    <w:p w14:paraId="2348C307" w14:textId="663BF640" w:rsidR="006830E7" w:rsidRPr="00CB4B49" w:rsidRDefault="00260BDF" w:rsidP="00F52491">
      <w:pPr>
        <w:pStyle w:val="Akapitzlist"/>
        <w:numPr>
          <w:ilvl w:val="0"/>
          <w:numId w:val="10"/>
        </w:numPr>
        <w:tabs>
          <w:tab w:val="left" w:pos="743"/>
        </w:tabs>
        <w:spacing w:before="229"/>
        <w:jc w:val="left"/>
        <w:rPr>
          <w:b/>
          <w:szCs w:val="20"/>
        </w:rPr>
      </w:pPr>
      <w:r w:rsidRPr="00CB4B49">
        <w:rPr>
          <w:noProof/>
          <w:sz w:val="20"/>
          <w:szCs w:val="20"/>
        </w:rPr>
        <mc:AlternateContent>
          <mc:Choice Requires="wps">
            <w:drawing>
              <wp:anchor distT="0" distB="0" distL="0" distR="0" simplePos="0" relativeHeight="487597056" behindDoc="1" locked="0" layoutInCell="1" allowOverlap="1" wp14:anchorId="33C4C3DE" wp14:editId="53866776">
                <wp:simplePos x="0" y="0"/>
                <wp:positionH relativeFrom="page">
                  <wp:posOffset>881380</wp:posOffset>
                </wp:positionH>
                <wp:positionV relativeFrom="paragraph">
                  <wp:posOffset>359410</wp:posOffset>
                </wp:positionV>
                <wp:extent cx="5798185" cy="6350"/>
                <wp:effectExtent l="0" t="0" r="0" b="0"/>
                <wp:wrapTopAndBottom/>
                <wp:docPr id="2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99AB1" id="Rectangle 18" o:spid="_x0000_s1026" style="position:absolute;margin-left:69.4pt;margin-top:28.3pt;width:456.55pt;height:.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" fillcolor="#585858" stroked="f">
                <w10:wrap type="topAndBottom" anchorx="page"/>
              </v:rect>
            </w:pict>
          </mc:Fallback>
        </mc:AlternateContent>
      </w:r>
      <w:bookmarkStart w:id="18" w:name="_bookmark13"/>
      <w:bookmarkEnd w:id="18"/>
      <w:r w:rsidRPr="00CB4B49">
        <w:rPr>
          <w:b/>
          <w:spacing w:val="-1"/>
          <w:szCs w:val="20"/>
        </w:rPr>
        <w:t>TERMIN</w:t>
      </w:r>
      <w:r w:rsidRPr="00CB4B49">
        <w:rPr>
          <w:b/>
          <w:spacing w:val="-19"/>
          <w:szCs w:val="20"/>
        </w:rPr>
        <w:t xml:space="preserve"> </w:t>
      </w:r>
      <w:r w:rsidRPr="00CB4B49">
        <w:rPr>
          <w:b/>
          <w:spacing w:val="-1"/>
          <w:szCs w:val="20"/>
        </w:rPr>
        <w:t>I</w:t>
      </w:r>
      <w:r w:rsidRPr="00CB4B49">
        <w:rPr>
          <w:b/>
          <w:spacing w:val="-18"/>
          <w:szCs w:val="20"/>
        </w:rPr>
        <w:t xml:space="preserve"> </w:t>
      </w:r>
      <w:r w:rsidRPr="00CB4B49">
        <w:rPr>
          <w:b/>
          <w:spacing w:val="-1"/>
          <w:szCs w:val="20"/>
        </w:rPr>
        <w:t>MIEJSCE</w:t>
      </w:r>
      <w:r w:rsidRPr="00CB4B49">
        <w:rPr>
          <w:b/>
          <w:spacing w:val="-19"/>
          <w:szCs w:val="20"/>
        </w:rPr>
        <w:t xml:space="preserve"> </w:t>
      </w:r>
      <w:r w:rsidRPr="00CB4B49">
        <w:rPr>
          <w:b/>
          <w:szCs w:val="20"/>
        </w:rPr>
        <w:t>OTWARCIA</w:t>
      </w:r>
      <w:r w:rsidRPr="00CB4B49">
        <w:rPr>
          <w:b/>
          <w:spacing w:val="-17"/>
          <w:szCs w:val="20"/>
        </w:rPr>
        <w:t xml:space="preserve"> </w:t>
      </w:r>
      <w:r w:rsidRPr="00CB4B49">
        <w:rPr>
          <w:b/>
          <w:szCs w:val="20"/>
        </w:rPr>
        <w:t>OFERT</w:t>
      </w:r>
    </w:p>
    <w:p w14:paraId="396EB178" w14:textId="74DE8849" w:rsidR="006830E7" w:rsidRDefault="008576CE" w:rsidP="00F52491">
      <w:pPr>
        <w:pStyle w:val="Akapitzlist"/>
        <w:numPr>
          <w:ilvl w:val="1"/>
          <w:numId w:val="10"/>
        </w:numPr>
        <w:tabs>
          <w:tab w:val="left" w:pos="1257"/>
        </w:tabs>
        <w:spacing w:before="166" w:line="278" w:lineRule="auto"/>
        <w:ind w:right="258"/>
        <w:jc w:val="both"/>
        <w:rPr>
          <w:sz w:val="20"/>
        </w:rPr>
      </w:pPr>
      <w:r>
        <w:rPr>
          <w:sz w:val="20"/>
        </w:rPr>
        <w:t>Otwarcie</w:t>
      </w:r>
      <w:r>
        <w:rPr>
          <w:spacing w:val="1"/>
          <w:sz w:val="20"/>
        </w:rPr>
        <w:t xml:space="preserve"> </w:t>
      </w:r>
      <w:r>
        <w:rPr>
          <w:sz w:val="20"/>
        </w:rPr>
        <w:t>ofert</w:t>
      </w:r>
      <w:r>
        <w:rPr>
          <w:spacing w:val="1"/>
          <w:sz w:val="20"/>
        </w:rPr>
        <w:t xml:space="preserve"> </w:t>
      </w:r>
      <w:r>
        <w:rPr>
          <w:sz w:val="20"/>
        </w:rPr>
        <w:t>nastąpi</w:t>
      </w:r>
      <w:r>
        <w:rPr>
          <w:spacing w:val="1"/>
          <w:sz w:val="20"/>
        </w:rPr>
        <w:t xml:space="preserve"> </w:t>
      </w:r>
      <w:r w:rsidRPr="00F1407A">
        <w:rPr>
          <w:b/>
          <w:sz w:val="20"/>
        </w:rPr>
        <w:t>w</w:t>
      </w:r>
      <w:r w:rsidRPr="00F1407A">
        <w:rPr>
          <w:b/>
          <w:spacing w:val="1"/>
          <w:sz w:val="20"/>
        </w:rPr>
        <w:t xml:space="preserve"> </w:t>
      </w:r>
      <w:r w:rsidRPr="00F1407A">
        <w:rPr>
          <w:b/>
          <w:sz w:val="20"/>
        </w:rPr>
        <w:t>dniu</w:t>
      </w:r>
      <w:r w:rsidRPr="00F1407A">
        <w:rPr>
          <w:b/>
          <w:spacing w:val="1"/>
          <w:sz w:val="20"/>
        </w:rPr>
        <w:t xml:space="preserve"> </w:t>
      </w:r>
      <w:r w:rsidR="00F1407A" w:rsidRPr="00F1407A">
        <w:rPr>
          <w:b/>
          <w:sz w:val="20"/>
        </w:rPr>
        <w:t>04.08.2025</w:t>
      </w:r>
      <w:r w:rsidR="000D2A27" w:rsidRPr="00F1407A">
        <w:rPr>
          <w:b/>
          <w:spacing w:val="1"/>
          <w:sz w:val="20"/>
        </w:rPr>
        <w:t xml:space="preserve"> </w:t>
      </w:r>
      <w:r w:rsidRPr="00F1407A">
        <w:rPr>
          <w:b/>
          <w:sz w:val="20"/>
        </w:rPr>
        <w:t>r.</w:t>
      </w:r>
      <w:r w:rsidRPr="00F1407A">
        <w:rPr>
          <w:b/>
          <w:spacing w:val="1"/>
          <w:sz w:val="20"/>
        </w:rPr>
        <w:t xml:space="preserve"> </w:t>
      </w:r>
      <w:r w:rsidRPr="00F1407A">
        <w:rPr>
          <w:b/>
          <w:sz w:val="20"/>
        </w:rPr>
        <w:t>o</w:t>
      </w:r>
      <w:r w:rsidRPr="00F1407A">
        <w:rPr>
          <w:b/>
          <w:spacing w:val="1"/>
          <w:sz w:val="20"/>
        </w:rPr>
        <w:t xml:space="preserve"> </w:t>
      </w:r>
      <w:r w:rsidRPr="00F1407A">
        <w:rPr>
          <w:b/>
          <w:sz w:val="20"/>
        </w:rPr>
        <w:t>godz.</w:t>
      </w:r>
      <w:r w:rsidRPr="00F1407A">
        <w:rPr>
          <w:b/>
          <w:spacing w:val="1"/>
          <w:sz w:val="20"/>
        </w:rPr>
        <w:t xml:space="preserve"> </w:t>
      </w:r>
      <w:r w:rsidR="00F1407A" w:rsidRPr="00F1407A">
        <w:rPr>
          <w:b/>
          <w:sz w:val="20"/>
        </w:rPr>
        <w:t>09:05</w:t>
      </w:r>
      <w:r w:rsidRPr="0080148F">
        <w:rPr>
          <w:b/>
          <w:spacing w:val="1"/>
          <w:sz w:val="20"/>
        </w:rPr>
        <w:t xml:space="preserve"> </w:t>
      </w:r>
      <w:r>
        <w:rPr>
          <w:sz w:val="20"/>
        </w:rPr>
        <w:t>poprzez</w:t>
      </w:r>
      <w:r>
        <w:rPr>
          <w:spacing w:val="1"/>
          <w:sz w:val="20"/>
        </w:rPr>
        <w:t xml:space="preserve"> </w:t>
      </w:r>
      <w:r>
        <w:rPr>
          <w:sz w:val="20"/>
        </w:rPr>
        <w:t>odszyfrowanie</w:t>
      </w:r>
      <w:r>
        <w:rPr>
          <w:spacing w:val="-1"/>
          <w:sz w:val="20"/>
        </w:rPr>
        <w:t xml:space="preserve"> </w:t>
      </w:r>
      <w:r>
        <w:rPr>
          <w:sz w:val="20"/>
        </w:rPr>
        <w:t>ofert</w:t>
      </w:r>
      <w:r>
        <w:rPr>
          <w:spacing w:val="2"/>
          <w:sz w:val="20"/>
        </w:rPr>
        <w:t xml:space="preserve"> </w:t>
      </w:r>
      <w:r>
        <w:rPr>
          <w:sz w:val="20"/>
        </w:rPr>
        <w:t>na</w:t>
      </w:r>
      <w:r>
        <w:rPr>
          <w:spacing w:val="1"/>
          <w:sz w:val="20"/>
        </w:rPr>
        <w:t xml:space="preserve"> </w:t>
      </w:r>
      <w:r w:rsidR="00FB7321">
        <w:rPr>
          <w:sz w:val="20"/>
        </w:rPr>
        <w:t>platformie zakupowej</w:t>
      </w:r>
      <w:r>
        <w:rPr>
          <w:sz w:val="20"/>
        </w:rPr>
        <w:t>.</w:t>
      </w:r>
    </w:p>
    <w:p w14:paraId="669B1ED6" w14:textId="77777777" w:rsidR="006830E7" w:rsidRDefault="008576CE" w:rsidP="00F52491">
      <w:pPr>
        <w:pStyle w:val="Akapitzlist"/>
        <w:numPr>
          <w:ilvl w:val="1"/>
          <w:numId w:val="10"/>
        </w:numPr>
        <w:tabs>
          <w:tab w:val="left" w:pos="1257"/>
        </w:tabs>
        <w:spacing w:line="276" w:lineRule="auto"/>
        <w:ind w:right="260"/>
        <w:jc w:val="both"/>
        <w:rPr>
          <w:sz w:val="20"/>
        </w:rPr>
      </w:pPr>
      <w:r>
        <w:rPr>
          <w:sz w:val="20"/>
        </w:rPr>
        <w:t>Jeżeli otwarcie ofert następuje przy użyciu systemu teleinformatycznego, w</w:t>
      </w:r>
      <w:r>
        <w:rPr>
          <w:spacing w:val="1"/>
          <w:sz w:val="20"/>
        </w:rPr>
        <w:t xml:space="preserve"> </w:t>
      </w:r>
      <w:r>
        <w:rPr>
          <w:sz w:val="20"/>
        </w:rPr>
        <w:t>przypadku awarii tego systemu, która powoduje brak możliwości otwarcia ofert</w:t>
      </w:r>
      <w:r>
        <w:rPr>
          <w:spacing w:val="-68"/>
          <w:sz w:val="20"/>
        </w:rPr>
        <w:t xml:space="preserve"> </w:t>
      </w:r>
      <w:r>
        <w:rPr>
          <w:sz w:val="20"/>
        </w:rPr>
        <w:t>w</w:t>
      </w:r>
      <w:r>
        <w:rPr>
          <w:spacing w:val="1"/>
          <w:sz w:val="20"/>
        </w:rPr>
        <w:t xml:space="preserve"> </w:t>
      </w:r>
      <w:r>
        <w:rPr>
          <w:sz w:val="20"/>
        </w:rPr>
        <w:t>terminie</w:t>
      </w:r>
      <w:r>
        <w:rPr>
          <w:spacing w:val="1"/>
          <w:sz w:val="20"/>
        </w:rPr>
        <w:t xml:space="preserve"> </w:t>
      </w:r>
      <w:r>
        <w:rPr>
          <w:sz w:val="20"/>
        </w:rPr>
        <w:t>określonym</w:t>
      </w:r>
      <w:r>
        <w:rPr>
          <w:spacing w:val="1"/>
          <w:sz w:val="20"/>
        </w:rPr>
        <w:t xml:space="preserve"> </w:t>
      </w:r>
      <w:r>
        <w:rPr>
          <w:sz w:val="20"/>
        </w:rPr>
        <w:t>przez</w:t>
      </w:r>
      <w:r>
        <w:rPr>
          <w:spacing w:val="1"/>
          <w:sz w:val="20"/>
        </w:rPr>
        <w:t xml:space="preserve"> </w:t>
      </w:r>
      <w:r>
        <w:rPr>
          <w:sz w:val="20"/>
        </w:rPr>
        <w:t>Zamawiającego,</w:t>
      </w:r>
      <w:r>
        <w:rPr>
          <w:spacing w:val="1"/>
          <w:sz w:val="20"/>
        </w:rPr>
        <w:t xml:space="preserve"> </w:t>
      </w:r>
      <w:r>
        <w:rPr>
          <w:sz w:val="20"/>
        </w:rPr>
        <w:t>otwarcie</w:t>
      </w:r>
      <w:r>
        <w:rPr>
          <w:spacing w:val="1"/>
          <w:sz w:val="20"/>
        </w:rPr>
        <w:t xml:space="preserve"> </w:t>
      </w:r>
      <w:r>
        <w:rPr>
          <w:sz w:val="20"/>
        </w:rPr>
        <w:t>ofert</w:t>
      </w:r>
      <w:r>
        <w:rPr>
          <w:spacing w:val="1"/>
          <w:sz w:val="20"/>
        </w:rPr>
        <w:t xml:space="preserve"> </w:t>
      </w:r>
      <w:r>
        <w:rPr>
          <w:sz w:val="20"/>
        </w:rPr>
        <w:t>następuje</w:t>
      </w:r>
      <w:r>
        <w:rPr>
          <w:spacing w:val="1"/>
          <w:sz w:val="20"/>
        </w:rPr>
        <w:t xml:space="preserve"> </w:t>
      </w:r>
      <w:r>
        <w:rPr>
          <w:sz w:val="20"/>
        </w:rPr>
        <w:t>niezwłocznie</w:t>
      </w:r>
      <w:r>
        <w:rPr>
          <w:spacing w:val="-3"/>
          <w:sz w:val="20"/>
        </w:rPr>
        <w:t xml:space="preserve"> </w:t>
      </w:r>
      <w:r>
        <w:rPr>
          <w:sz w:val="20"/>
        </w:rPr>
        <w:t>po</w:t>
      </w:r>
      <w:r>
        <w:rPr>
          <w:spacing w:val="-2"/>
          <w:sz w:val="20"/>
        </w:rPr>
        <w:t xml:space="preserve"> </w:t>
      </w:r>
      <w:r>
        <w:rPr>
          <w:sz w:val="20"/>
        </w:rPr>
        <w:t>usunięciu awarii.</w:t>
      </w:r>
    </w:p>
    <w:p w14:paraId="0149960A" w14:textId="1C2C339B" w:rsidR="006830E7" w:rsidRPr="00412410" w:rsidRDefault="008576CE" w:rsidP="00F52491">
      <w:pPr>
        <w:pStyle w:val="Akapitzlist"/>
        <w:numPr>
          <w:ilvl w:val="1"/>
          <w:numId w:val="10"/>
        </w:numPr>
        <w:tabs>
          <w:tab w:val="left" w:pos="1257"/>
        </w:tabs>
        <w:spacing w:line="278" w:lineRule="auto"/>
        <w:ind w:right="262"/>
        <w:jc w:val="both"/>
        <w:rPr>
          <w:sz w:val="20"/>
        </w:rPr>
      </w:pPr>
      <w:r>
        <w:rPr>
          <w:sz w:val="20"/>
        </w:rPr>
        <w:t>Zamawiający</w:t>
      </w:r>
      <w:r>
        <w:rPr>
          <w:spacing w:val="1"/>
          <w:sz w:val="20"/>
        </w:rPr>
        <w:t xml:space="preserve"> </w:t>
      </w:r>
      <w:r>
        <w:rPr>
          <w:sz w:val="20"/>
        </w:rPr>
        <w:t>poinformuje</w:t>
      </w:r>
      <w:r>
        <w:rPr>
          <w:spacing w:val="1"/>
          <w:sz w:val="20"/>
        </w:rPr>
        <w:t xml:space="preserve"> </w:t>
      </w:r>
      <w:r>
        <w:rPr>
          <w:sz w:val="20"/>
        </w:rPr>
        <w:t>o</w:t>
      </w:r>
      <w:r>
        <w:rPr>
          <w:spacing w:val="1"/>
          <w:sz w:val="20"/>
        </w:rPr>
        <w:t xml:space="preserve"> </w:t>
      </w:r>
      <w:r>
        <w:rPr>
          <w:sz w:val="20"/>
        </w:rPr>
        <w:t>zmianie</w:t>
      </w:r>
      <w:r>
        <w:rPr>
          <w:spacing w:val="1"/>
          <w:sz w:val="20"/>
        </w:rPr>
        <w:t xml:space="preserve"> </w:t>
      </w:r>
      <w:r>
        <w:rPr>
          <w:sz w:val="20"/>
        </w:rPr>
        <w:t>terminu</w:t>
      </w:r>
      <w:r>
        <w:rPr>
          <w:spacing w:val="1"/>
          <w:sz w:val="20"/>
        </w:rPr>
        <w:t xml:space="preserve"> </w:t>
      </w:r>
      <w:r>
        <w:rPr>
          <w:sz w:val="20"/>
        </w:rPr>
        <w:t>otwarcia</w:t>
      </w:r>
      <w:r>
        <w:rPr>
          <w:spacing w:val="1"/>
          <w:sz w:val="20"/>
        </w:rPr>
        <w:t xml:space="preserve"> </w:t>
      </w:r>
      <w:r>
        <w:rPr>
          <w:sz w:val="20"/>
        </w:rPr>
        <w:t>ofert</w:t>
      </w:r>
      <w:r>
        <w:rPr>
          <w:spacing w:val="1"/>
          <w:sz w:val="20"/>
        </w:rPr>
        <w:t xml:space="preserve"> </w:t>
      </w:r>
      <w:r>
        <w:rPr>
          <w:sz w:val="20"/>
        </w:rPr>
        <w:t>na</w:t>
      </w:r>
      <w:r>
        <w:rPr>
          <w:spacing w:val="1"/>
          <w:sz w:val="20"/>
        </w:rPr>
        <w:t xml:space="preserve"> </w:t>
      </w:r>
      <w:r>
        <w:rPr>
          <w:sz w:val="20"/>
        </w:rPr>
        <w:t>stronie</w:t>
      </w:r>
      <w:r>
        <w:rPr>
          <w:spacing w:val="1"/>
          <w:sz w:val="20"/>
        </w:rPr>
        <w:t xml:space="preserve"> </w:t>
      </w:r>
      <w:r>
        <w:rPr>
          <w:sz w:val="20"/>
        </w:rPr>
        <w:t>internetowej</w:t>
      </w:r>
      <w:r>
        <w:rPr>
          <w:spacing w:val="-1"/>
          <w:sz w:val="20"/>
        </w:rPr>
        <w:t xml:space="preserve"> </w:t>
      </w:r>
      <w:r>
        <w:rPr>
          <w:sz w:val="20"/>
        </w:rPr>
        <w:t>prowadzonego</w:t>
      </w:r>
      <w:r>
        <w:rPr>
          <w:spacing w:val="-2"/>
          <w:sz w:val="20"/>
        </w:rPr>
        <w:t xml:space="preserve"> </w:t>
      </w:r>
      <w:r>
        <w:rPr>
          <w:sz w:val="20"/>
        </w:rPr>
        <w:t>postępowania.</w:t>
      </w:r>
    </w:p>
    <w:p w14:paraId="7F0DB29B" w14:textId="77777777" w:rsidR="006830E7" w:rsidRDefault="008576CE" w:rsidP="00F52491">
      <w:pPr>
        <w:pStyle w:val="Akapitzlist"/>
        <w:numPr>
          <w:ilvl w:val="1"/>
          <w:numId w:val="10"/>
        </w:numPr>
        <w:tabs>
          <w:tab w:val="left" w:pos="1257"/>
        </w:tabs>
        <w:spacing w:before="99" w:line="278" w:lineRule="auto"/>
        <w:ind w:right="258"/>
        <w:jc w:val="both"/>
        <w:rPr>
          <w:sz w:val="20"/>
        </w:rPr>
      </w:pPr>
      <w:r>
        <w:rPr>
          <w:sz w:val="20"/>
        </w:rPr>
        <w:t>Zamawiający,</w:t>
      </w:r>
      <w:r>
        <w:rPr>
          <w:spacing w:val="1"/>
          <w:sz w:val="20"/>
        </w:rPr>
        <w:t xml:space="preserve"> </w:t>
      </w:r>
      <w:r>
        <w:rPr>
          <w:sz w:val="20"/>
        </w:rPr>
        <w:t>najpóźniej</w:t>
      </w:r>
      <w:r>
        <w:rPr>
          <w:spacing w:val="1"/>
          <w:sz w:val="20"/>
        </w:rPr>
        <w:t xml:space="preserve"> </w:t>
      </w:r>
      <w:r>
        <w:rPr>
          <w:sz w:val="20"/>
        </w:rPr>
        <w:t>przed</w:t>
      </w:r>
      <w:r>
        <w:rPr>
          <w:spacing w:val="1"/>
          <w:sz w:val="20"/>
        </w:rPr>
        <w:t xml:space="preserve"> </w:t>
      </w:r>
      <w:r>
        <w:rPr>
          <w:sz w:val="20"/>
        </w:rPr>
        <w:t>otwarciem</w:t>
      </w:r>
      <w:r>
        <w:rPr>
          <w:spacing w:val="1"/>
          <w:sz w:val="20"/>
        </w:rPr>
        <w:t xml:space="preserve"> </w:t>
      </w:r>
      <w:r>
        <w:rPr>
          <w:sz w:val="20"/>
        </w:rPr>
        <w:t>ofert,</w:t>
      </w:r>
      <w:r>
        <w:rPr>
          <w:spacing w:val="1"/>
          <w:sz w:val="20"/>
        </w:rPr>
        <w:t xml:space="preserve"> </w:t>
      </w:r>
      <w:r>
        <w:rPr>
          <w:sz w:val="20"/>
        </w:rPr>
        <w:t>udostępnia</w:t>
      </w:r>
      <w:r>
        <w:rPr>
          <w:spacing w:val="1"/>
          <w:sz w:val="20"/>
        </w:rPr>
        <w:t xml:space="preserve"> </w:t>
      </w:r>
      <w:r>
        <w:rPr>
          <w:sz w:val="20"/>
        </w:rPr>
        <w:t>na</w:t>
      </w:r>
      <w:r>
        <w:rPr>
          <w:spacing w:val="1"/>
          <w:sz w:val="20"/>
        </w:rPr>
        <w:t xml:space="preserve"> </w:t>
      </w:r>
      <w:r>
        <w:rPr>
          <w:sz w:val="20"/>
        </w:rPr>
        <w:t>stronie</w:t>
      </w:r>
      <w:r>
        <w:rPr>
          <w:spacing w:val="1"/>
          <w:sz w:val="20"/>
        </w:rPr>
        <w:t xml:space="preserve"> </w:t>
      </w:r>
      <w:r>
        <w:rPr>
          <w:sz w:val="20"/>
        </w:rPr>
        <w:t>internetowej prowadzonego postępowania informację o kwocie, jaką zamierza</w:t>
      </w:r>
      <w:r>
        <w:rPr>
          <w:spacing w:val="1"/>
          <w:sz w:val="20"/>
        </w:rPr>
        <w:t xml:space="preserve"> </w:t>
      </w:r>
      <w:r>
        <w:rPr>
          <w:sz w:val="20"/>
        </w:rPr>
        <w:t>przeznaczyć na sfinansowanie</w:t>
      </w:r>
      <w:r>
        <w:rPr>
          <w:spacing w:val="-2"/>
          <w:sz w:val="20"/>
        </w:rPr>
        <w:t xml:space="preserve"> </w:t>
      </w:r>
      <w:r>
        <w:rPr>
          <w:sz w:val="20"/>
        </w:rPr>
        <w:t>zamówienia.</w:t>
      </w:r>
    </w:p>
    <w:p w14:paraId="4B89CE42" w14:textId="77777777" w:rsidR="006830E7" w:rsidRDefault="008576CE" w:rsidP="00F52491">
      <w:pPr>
        <w:pStyle w:val="Akapitzlist"/>
        <w:numPr>
          <w:ilvl w:val="1"/>
          <w:numId w:val="10"/>
        </w:numPr>
        <w:tabs>
          <w:tab w:val="left" w:pos="1257"/>
        </w:tabs>
        <w:spacing w:line="278" w:lineRule="auto"/>
        <w:ind w:right="263"/>
        <w:jc w:val="both"/>
        <w:rPr>
          <w:sz w:val="20"/>
        </w:rPr>
      </w:pPr>
      <w:r>
        <w:rPr>
          <w:sz w:val="20"/>
        </w:rPr>
        <w:t>Zamawiający,</w:t>
      </w:r>
      <w:r>
        <w:rPr>
          <w:spacing w:val="1"/>
          <w:sz w:val="20"/>
        </w:rPr>
        <w:t xml:space="preserve"> </w:t>
      </w:r>
      <w:r>
        <w:rPr>
          <w:sz w:val="20"/>
        </w:rPr>
        <w:t>niezwłocznie</w:t>
      </w:r>
      <w:r>
        <w:rPr>
          <w:spacing w:val="1"/>
          <w:sz w:val="20"/>
        </w:rPr>
        <w:t xml:space="preserve"> </w:t>
      </w:r>
      <w:r>
        <w:rPr>
          <w:sz w:val="20"/>
        </w:rPr>
        <w:t>po</w:t>
      </w:r>
      <w:r>
        <w:rPr>
          <w:spacing w:val="1"/>
          <w:sz w:val="20"/>
        </w:rPr>
        <w:t xml:space="preserve"> </w:t>
      </w:r>
      <w:r>
        <w:rPr>
          <w:sz w:val="20"/>
        </w:rPr>
        <w:t>otwarciu</w:t>
      </w:r>
      <w:r>
        <w:rPr>
          <w:spacing w:val="1"/>
          <w:sz w:val="20"/>
        </w:rPr>
        <w:t xml:space="preserve"> </w:t>
      </w:r>
      <w:r>
        <w:rPr>
          <w:sz w:val="20"/>
        </w:rPr>
        <w:t>ofert,</w:t>
      </w:r>
      <w:r>
        <w:rPr>
          <w:spacing w:val="1"/>
          <w:sz w:val="20"/>
        </w:rPr>
        <w:t xml:space="preserve"> </w:t>
      </w:r>
      <w:r>
        <w:rPr>
          <w:sz w:val="20"/>
        </w:rPr>
        <w:t>udostępnia</w:t>
      </w:r>
      <w:r>
        <w:rPr>
          <w:spacing w:val="1"/>
          <w:sz w:val="20"/>
        </w:rPr>
        <w:t xml:space="preserve"> </w:t>
      </w:r>
      <w:r>
        <w:rPr>
          <w:sz w:val="20"/>
        </w:rPr>
        <w:t>na</w:t>
      </w:r>
      <w:r>
        <w:rPr>
          <w:spacing w:val="1"/>
          <w:sz w:val="20"/>
        </w:rPr>
        <w:t xml:space="preserve"> </w:t>
      </w:r>
      <w:r>
        <w:rPr>
          <w:sz w:val="20"/>
        </w:rPr>
        <w:t>stronie</w:t>
      </w:r>
      <w:r>
        <w:rPr>
          <w:spacing w:val="1"/>
          <w:sz w:val="20"/>
        </w:rPr>
        <w:t xml:space="preserve"> </w:t>
      </w:r>
      <w:r>
        <w:rPr>
          <w:sz w:val="20"/>
        </w:rPr>
        <w:t>internetowej</w:t>
      </w:r>
      <w:r>
        <w:rPr>
          <w:spacing w:val="-1"/>
          <w:sz w:val="20"/>
        </w:rPr>
        <w:t xml:space="preserve"> </w:t>
      </w:r>
      <w:r>
        <w:rPr>
          <w:sz w:val="20"/>
        </w:rPr>
        <w:t>prowadzonego</w:t>
      </w:r>
      <w:r>
        <w:rPr>
          <w:spacing w:val="-3"/>
          <w:sz w:val="20"/>
        </w:rPr>
        <w:t xml:space="preserve"> </w:t>
      </w:r>
      <w:r>
        <w:rPr>
          <w:sz w:val="20"/>
        </w:rPr>
        <w:t>postępowania</w:t>
      </w:r>
      <w:r>
        <w:rPr>
          <w:spacing w:val="-1"/>
          <w:sz w:val="20"/>
        </w:rPr>
        <w:t xml:space="preserve"> </w:t>
      </w:r>
      <w:r>
        <w:rPr>
          <w:sz w:val="20"/>
        </w:rPr>
        <w:t>informacje</w:t>
      </w:r>
      <w:r>
        <w:rPr>
          <w:spacing w:val="-1"/>
          <w:sz w:val="20"/>
        </w:rPr>
        <w:t xml:space="preserve"> </w:t>
      </w:r>
      <w:r>
        <w:rPr>
          <w:sz w:val="20"/>
        </w:rPr>
        <w:t>o:</w:t>
      </w:r>
    </w:p>
    <w:p w14:paraId="00BA9937" w14:textId="77777777" w:rsidR="006830E7" w:rsidRDefault="008576CE" w:rsidP="00F52491">
      <w:pPr>
        <w:pStyle w:val="Akapitzlist"/>
        <w:numPr>
          <w:ilvl w:val="0"/>
          <w:numId w:val="6"/>
        </w:numPr>
        <w:tabs>
          <w:tab w:val="left" w:pos="1617"/>
        </w:tabs>
        <w:spacing w:line="276" w:lineRule="auto"/>
        <w:ind w:right="260"/>
        <w:rPr>
          <w:sz w:val="20"/>
        </w:rPr>
      </w:pPr>
      <w:r>
        <w:rPr>
          <w:sz w:val="20"/>
        </w:rPr>
        <w:t>nazwach</w:t>
      </w:r>
      <w:r>
        <w:rPr>
          <w:spacing w:val="1"/>
          <w:sz w:val="20"/>
        </w:rPr>
        <w:t xml:space="preserve"> </w:t>
      </w:r>
      <w:r>
        <w:rPr>
          <w:sz w:val="20"/>
        </w:rPr>
        <w:t>albo</w:t>
      </w:r>
      <w:r>
        <w:rPr>
          <w:spacing w:val="1"/>
          <w:sz w:val="20"/>
        </w:rPr>
        <w:t xml:space="preserve"> </w:t>
      </w:r>
      <w:r>
        <w:rPr>
          <w:sz w:val="20"/>
        </w:rPr>
        <w:t>imionach</w:t>
      </w:r>
      <w:r>
        <w:rPr>
          <w:spacing w:val="1"/>
          <w:sz w:val="20"/>
        </w:rPr>
        <w:t xml:space="preserve"> </w:t>
      </w:r>
      <w:r>
        <w:rPr>
          <w:sz w:val="20"/>
        </w:rPr>
        <w:t>i</w:t>
      </w:r>
      <w:r>
        <w:rPr>
          <w:spacing w:val="1"/>
          <w:sz w:val="20"/>
        </w:rPr>
        <w:t xml:space="preserve"> </w:t>
      </w:r>
      <w:r>
        <w:rPr>
          <w:sz w:val="20"/>
        </w:rPr>
        <w:t>nazwiskach</w:t>
      </w:r>
      <w:r>
        <w:rPr>
          <w:spacing w:val="1"/>
          <w:sz w:val="20"/>
        </w:rPr>
        <w:t xml:space="preserve"> </w:t>
      </w:r>
      <w:r>
        <w:rPr>
          <w:sz w:val="20"/>
        </w:rPr>
        <w:t>oraz</w:t>
      </w:r>
      <w:r>
        <w:rPr>
          <w:spacing w:val="1"/>
          <w:sz w:val="20"/>
        </w:rPr>
        <w:t xml:space="preserve"> </w:t>
      </w:r>
      <w:r>
        <w:rPr>
          <w:sz w:val="20"/>
        </w:rPr>
        <w:t>siedzibach</w:t>
      </w:r>
      <w:r>
        <w:rPr>
          <w:spacing w:val="1"/>
          <w:sz w:val="20"/>
        </w:rPr>
        <w:t xml:space="preserve"> </w:t>
      </w:r>
      <w:r>
        <w:rPr>
          <w:sz w:val="20"/>
        </w:rPr>
        <w:t>lub</w:t>
      </w:r>
      <w:r>
        <w:rPr>
          <w:spacing w:val="1"/>
          <w:sz w:val="20"/>
        </w:rPr>
        <w:t xml:space="preserve"> </w:t>
      </w:r>
      <w:r>
        <w:rPr>
          <w:sz w:val="20"/>
        </w:rPr>
        <w:t>miejscach</w:t>
      </w:r>
      <w:r>
        <w:rPr>
          <w:spacing w:val="1"/>
          <w:sz w:val="20"/>
        </w:rPr>
        <w:t xml:space="preserve"> </w:t>
      </w:r>
      <w:r>
        <w:rPr>
          <w:sz w:val="20"/>
        </w:rPr>
        <w:t>prowadzonej</w:t>
      </w:r>
      <w:r>
        <w:rPr>
          <w:spacing w:val="1"/>
          <w:sz w:val="20"/>
        </w:rPr>
        <w:t xml:space="preserve"> </w:t>
      </w:r>
      <w:r>
        <w:rPr>
          <w:sz w:val="20"/>
        </w:rPr>
        <w:t>działalności</w:t>
      </w:r>
      <w:r>
        <w:rPr>
          <w:spacing w:val="1"/>
          <w:sz w:val="20"/>
        </w:rPr>
        <w:t xml:space="preserve"> </w:t>
      </w:r>
      <w:r>
        <w:rPr>
          <w:sz w:val="20"/>
        </w:rPr>
        <w:t>gospodarczej</w:t>
      </w:r>
      <w:r>
        <w:rPr>
          <w:spacing w:val="1"/>
          <w:sz w:val="20"/>
        </w:rPr>
        <w:t xml:space="preserve"> </w:t>
      </w:r>
      <w:r>
        <w:rPr>
          <w:sz w:val="20"/>
        </w:rPr>
        <w:t>albo</w:t>
      </w:r>
      <w:r>
        <w:rPr>
          <w:spacing w:val="1"/>
          <w:sz w:val="20"/>
        </w:rPr>
        <w:t xml:space="preserve"> </w:t>
      </w:r>
      <w:r>
        <w:rPr>
          <w:sz w:val="20"/>
        </w:rPr>
        <w:t>miejscach</w:t>
      </w:r>
      <w:r>
        <w:rPr>
          <w:spacing w:val="1"/>
          <w:sz w:val="20"/>
        </w:rPr>
        <w:t xml:space="preserve"> </w:t>
      </w:r>
      <w:r>
        <w:rPr>
          <w:sz w:val="20"/>
        </w:rPr>
        <w:t>zamieszkania</w:t>
      </w:r>
      <w:r>
        <w:rPr>
          <w:spacing w:val="-68"/>
          <w:sz w:val="20"/>
        </w:rPr>
        <w:t xml:space="preserve"> </w:t>
      </w:r>
      <w:r>
        <w:rPr>
          <w:sz w:val="20"/>
        </w:rPr>
        <w:t>Wykonawców, których</w:t>
      </w:r>
      <w:r>
        <w:rPr>
          <w:spacing w:val="3"/>
          <w:sz w:val="20"/>
        </w:rPr>
        <w:t xml:space="preserve"> </w:t>
      </w:r>
      <w:r>
        <w:rPr>
          <w:sz w:val="20"/>
        </w:rPr>
        <w:t>oferty</w:t>
      </w:r>
      <w:r>
        <w:rPr>
          <w:spacing w:val="-2"/>
          <w:sz w:val="20"/>
        </w:rPr>
        <w:t xml:space="preserve"> </w:t>
      </w:r>
      <w:r>
        <w:rPr>
          <w:sz w:val="20"/>
        </w:rPr>
        <w:t>zostały</w:t>
      </w:r>
      <w:r>
        <w:rPr>
          <w:spacing w:val="1"/>
          <w:sz w:val="20"/>
        </w:rPr>
        <w:t xml:space="preserve"> </w:t>
      </w:r>
      <w:r>
        <w:rPr>
          <w:sz w:val="20"/>
        </w:rPr>
        <w:t>otwarte;</w:t>
      </w:r>
    </w:p>
    <w:p w14:paraId="1194814A" w14:textId="77777777" w:rsidR="006830E7" w:rsidRDefault="008576CE" w:rsidP="00F52491">
      <w:pPr>
        <w:pStyle w:val="Akapitzlist"/>
        <w:numPr>
          <w:ilvl w:val="0"/>
          <w:numId w:val="6"/>
        </w:numPr>
        <w:tabs>
          <w:tab w:val="left" w:pos="1617"/>
        </w:tabs>
        <w:ind w:hanging="361"/>
        <w:rPr>
          <w:sz w:val="20"/>
        </w:rPr>
      </w:pPr>
      <w:r>
        <w:rPr>
          <w:sz w:val="20"/>
        </w:rPr>
        <w:t>cenach</w:t>
      </w:r>
      <w:r>
        <w:rPr>
          <w:spacing w:val="-4"/>
          <w:sz w:val="20"/>
        </w:rPr>
        <w:t xml:space="preserve"> </w:t>
      </w:r>
      <w:r>
        <w:rPr>
          <w:sz w:val="20"/>
        </w:rPr>
        <w:t>lub</w:t>
      </w:r>
      <w:r>
        <w:rPr>
          <w:spacing w:val="-3"/>
          <w:sz w:val="20"/>
        </w:rPr>
        <w:t xml:space="preserve"> </w:t>
      </w:r>
      <w:r>
        <w:rPr>
          <w:sz w:val="20"/>
        </w:rPr>
        <w:t>kosztach</w:t>
      </w:r>
      <w:r>
        <w:rPr>
          <w:spacing w:val="-4"/>
          <w:sz w:val="20"/>
        </w:rPr>
        <w:t xml:space="preserve"> </w:t>
      </w:r>
      <w:r>
        <w:rPr>
          <w:sz w:val="20"/>
        </w:rPr>
        <w:t>zawartych</w:t>
      </w:r>
      <w:r>
        <w:rPr>
          <w:spacing w:val="-1"/>
          <w:sz w:val="20"/>
        </w:rPr>
        <w:t xml:space="preserve"> </w:t>
      </w:r>
      <w:r>
        <w:rPr>
          <w:sz w:val="20"/>
        </w:rPr>
        <w:t>w</w:t>
      </w:r>
      <w:r>
        <w:rPr>
          <w:spacing w:val="-2"/>
          <w:sz w:val="20"/>
        </w:rPr>
        <w:t xml:space="preserve"> </w:t>
      </w:r>
      <w:r>
        <w:rPr>
          <w:sz w:val="20"/>
        </w:rPr>
        <w:t>ofertach.</w:t>
      </w:r>
    </w:p>
    <w:p w14:paraId="0930B11B" w14:textId="525BC116" w:rsidR="006830E7" w:rsidRDefault="008576CE" w:rsidP="00E016F6">
      <w:pPr>
        <w:pStyle w:val="Tekstpodstawowy"/>
        <w:spacing w:before="28" w:line="278" w:lineRule="auto"/>
        <w:ind w:right="255"/>
      </w:pPr>
      <w:r>
        <w:t>Informacja</w:t>
      </w:r>
      <w:r>
        <w:rPr>
          <w:spacing w:val="1"/>
        </w:rPr>
        <w:t xml:space="preserve"> </w:t>
      </w:r>
      <w:r>
        <w:t>zostanie</w:t>
      </w:r>
      <w:r>
        <w:rPr>
          <w:spacing w:val="1"/>
        </w:rPr>
        <w:t xml:space="preserve"> </w:t>
      </w:r>
      <w:r>
        <w:t>opublikowana</w:t>
      </w:r>
      <w:r>
        <w:rPr>
          <w:spacing w:val="1"/>
        </w:rPr>
        <w:t xml:space="preserve"> </w:t>
      </w:r>
      <w:r>
        <w:t>na</w:t>
      </w:r>
      <w:r>
        <w:rPr>
          <w:spacing w:val="1"/>
        </w:rPr>
        <w:t xml:space="preserve"> </w:t>
      </w:r>
      <w:r>
        <w:t>stronie</w:t>
      </w:r>
      <w:r>
        <w:rPr>
          <w:spacing w:val="1"/>
        </w:rPr>
        <w:t xml:space="preserve"> </w:t>
      </w:r>
      <w:r>
        <w:t>postępowania.</w:t>
      </w:r>
    </w:p>
    <w:p w14:paraId="2C0700C9" w14:textId="77777777" w:rsidR="006830E7" w:rsidRDefault="008576CE">
      <w:pPr>
        <w:spacing w:line="242" w:lineRule="exact"/>
        <w:ind w:left="176"/>
        <w:rPr>
          <w:i/>
          <w:sz w:val="20"/>
        </w:rPr>
      </w:pPr>
      <w:r>
        <w:rPr>
          <w:i/>
          <w:sz w:val="20"/>
        </w:rPr>
        <w:t>Uwaga!</w:t>
      </w:r>
    </w:p>
    <w:p w14:paraId="36300D5D" w14:textId="78D7674B" w:rsidR="006678E5" w:rsidRPr="007952C6" w:rsidRDefault="008576CE" w:rsidP="00D9072F">
      <w:pPr>
        <w:spacing w:before="35" w:line="276" w:lineRule="auto"/>
        <w:ind w:left="176" w:right="259"/>
        <w:jc w:val="both"/>
        <w:rPr>
          <w:i/>
          <w:sz w:val="20"/>
        </w:rPr>
      </w:pPr>
      <w:r>
        <w:rPr>
          <w:i/>
          <w:sz w:val="20"/>
        </w:rPr>
        <w:t>Zgodnie z Ustawą P</w:t>
      </w:r>
      <w:r w:rsidR="005B13C5">
        <w:rPr>
          <w:i/>
          <w:sz w:val="20"/>
        </w:rPr>
        <w:t>zp</w:t>
      </w:r>
      <w:r>
        <w:rPr>
          <w:i/>
          <w:sz w:val="20"/>
        </w:rPr>
        <w:t xml:space="preserve"> Zamawiający nie ma obowiązku przeprowadzania jawnej sesji</w:t>
      </w:r>
      <w:r>
        <w:rPr>
          <w:i/>
          <w:spacing w:val="1"/>
          <w:sz w:val="20"/>
        </w:rPr>
        <w:t xml:space="preserve"> </w:t>
      </w:r>
      <w:r>
        <w:rPr>
          <w:i/>
          <w:sz w:val="20"/>
        </w:rPr>
        <w:t>otwarcia</w:t>
      </w:r>
      <w:r>
        <w:rPr>
          <w:i/>
          <w:spacing w:val="-10"/>
          <w:sz w:val="20"/>
        </w:rPr>
        <w:t xml:space="preserve"> </w:t>
      </w:r>
      <w:r>
        <w:rPr>
          <w:i/>
          <w:sz w:val="20"/>
        </w:rPr>
        <w:t>ofert</w:t>
      </w:r>
      <w:r>
        <w:rPr>
          <w:i/>
          <w:spacing w:val="-8"/>
          <w:sz w:val="20"/>
        </w:rPr>
        <w:t xml:space="preserve"> </w:t>
      </w:r>
      <w:r>
        <w:rPr>
          <w:i/>
          <w:sz w:val="20"/>
        </w:rPr>
        <w:t>sposób</w:t>
      </w:r>
      <w:r>
        <w:rPr>
          <w:i/>
          <w:spacing w:val="-9"/>
          <w:sz w:val="20"/>
        </w:rPr>
        <w:t xml:space="preserve"> </w:t>
      </w:r>
      <w:r>
        <w:rPr>
          <w:i/>
          <w:sz w:val="20"/>
        </w:rPr>
        <w:t>jawny</w:t>
      </w:r>
      <w:r>
        <w:rPr>
          <w:i/>
          <w:spacing w:val="-9"/>
          <w:sz w:val="20"/>
        </w:rPr>
        <w:t xml:space="preserve"> </w:t>
      </w:r>
      <w:r>
        <w:rPr>
          <w:i/>
          <w:sz w:val="20"/>
        </w:rPr>
        <w:t>z</w:t>
      </w:r>
      <w:r>
        <w:rPr>
          <w:i/>
          <w:spacing w:val="-9"/>
          <w:sz w:val="20"/>
        </w:rPr>
        <w:t xml:space="preserve"> </w:t>
      </w:r>
      <w:r>
        <w:rPr>
          <w:i/>
          <w:sz w:val="20"/>
        </w:rPr>
        <w:t>udziałem</w:t>
      </w:r>
      <w:r>
        <w:rPr>
          <w:i/>
          <w:spacing w:val="-9"/>
          <w:sz w:val="20"/>
        </w:rPr>
        <w:t xml:space="preserve"> </w:t>
      </w:r>
      <w:r>
        <w:rPr>
          <w:i/>
          <w:sz w:val="20"/>
        </w:rPr>
        <w:t>Wykonawców</w:t>
      </w:r>
      <w:r>
        <w:rPr>
          <w:i/>
          <w:spacing w:val="-9"/>
          <w:sz w:val="20"/>
        </w:rPr>
        <w:t xml:space="preserve"> </w:t>
      </w:r>
      <w:r>
        <w:rPr>
          <w:i/>
          <w:sz w:val="20"/>
        </w:rPr>
        <w:t>lub</w:t>
      </w:r>
      <w:r>
        <w:rPr>
          <w:i/>
          <w:spacing w:val="-9"/>
          <w:sz w:val="20"/>
        </w:rPr>
        <w:t xml:space="preserve"> </w:t>
      </w:r>
      <w:r>
        <w:rPr>
          <w:i/>
          <w:sz w:val="20"/>
        </w:rPr>
        <w:t>transmitowania</w:t>
      </w:r>
      <w:r>
        <w:rPr>
          <w:i/>
          <w:spacing w:val="-8"/>
          <w:sz w:val="20"/>
        </w:rPr>
        <w:t xml:space="preserve"> </w:t>
      </w:r>
      <w:r>
        <w:rPr>
          <w:i/>
          <w:sz w:val="20"/>
        </w:rPr>
        <w:t>sesji</w:t>
      </w:r>
      <w:r>
        <w:rPr>
          <w:i/>
          <w:spacing w:val="-9"/>
          <w:sz w:val="20"/>
        </w:rPr>
        <w:t xml:space="preserve"> </w:t>
      </w:r>
      <w:r>
        <w:rPr>
          <w:i/>
          <w:sz w:val="20"/>
        </w:rPr>
        <w:t>otwarcia</w:t>
      </w:r>
      <w:r>
        <w:rPr>
          <w:i/>
          <w:spacing w:val="-9"/>
          <w:sz w:val="20"/>
        </w:rPr>
        <w:t xml:space="preserve"> </w:t>
      </w:r>
      <w:r>
        <w:rPr>
          <w:i/>
          <w:sz w:val="20"/>
        </w:rPr>
        <w:t>za</w:t>
      </w:r>
      <w:r>
        <w:rPr>
          <w:i/>
          <w:spacing w:val="-68"/>
          <w:sz w:val="20"/>
        </w:rPr>
        <w:t xml:space="preserve"> </w:t>
      </w:r>
      <w:r>
        <w:rPr>
          <w:i/>
          <w:sz w:val="20"/>
        </w:rPr>
        <w:t>pośrednictwem elektronicznych narzędzi do przekazu wideo on-line a ma jedynie tak</w:t>
      </w:r>
      <w:bookmarkStart w:id="19" w:name="_bookmark14"/>
      <w:bookmarkEnd w:id="19"/>
      <w:r>
        <w:rPr>
          <w:i/>
          <w:sz w:val="20"/>
        </w:rPr>
        <w:t>ie</w:t>
      </w:r>
      <w:r>
        <w:rPr>
          <w:i/>
          <w:spacing w:val="1"/>
          <w:sz w:val="20"/>
        </w:rPr>
        <w:t xml:space="preserve"> </w:t>
      </w:r>
      <w:r>
        <w:rPr>
          <w:i/>
          <w:sz w:val="20"/>
        </w:rPr>
        <w:t>uprawnienie.</w:t>
      </w:r>
      <w:r>
        <w:rPr>
          <w:i/>
          <w:spacing w:val="-2"/>
          <w:sz w:val="20"/>
        </w:rPr>
        <w:t xml:space="preserve"> </w:t>
      </w:r>
      <w:r>
        <w:rPr>
          <w:i/>
          <w:sz w:val="20"/>
        </w:rPr>
        <w:t>Zamawiający</w:t>
      </w:r>
      <w:r>
        <w:rPr>
          <w:i/>
          <w:spacing w:val="-5"/>
          <w:sz w:val="20"/>
        </w:rPr>
        <w:t xml:space="preserve"> </w:t>
      </w:r>
      <w:r>
        <w:rPr>
          <w:i/>
          <w:sz w:val="20"/>
        </w:rPr>
        <w:t>nie</w:t>
      </w:r>
      <w:r>
        <w:rPr>
          <w:i/>
          <w:spacing w:val="-3"/>
          <w:sz w:val="20"/>
        </w:rPr>
        <w:t xml:space="preserve"> </w:t>
      </w:r>
      <w:r>
        <w:rPr>
          <w:i/>
          <w:sz w:val="20"/>
        </w:rPr>
        <w:t>skorzysta</w:t>
      </w:r>
      <w:r>
        <w:rPr>
          <w:i/>
          <w:spacing w:val="-1"/>
          <w:sz w:val="20"/>
        </w:rPr>
        <w:t xml:space="preserve"> </w:t>
      </w:r>
      <w:r>
        <w:rPr>
          <w:i/>
          <w:sz w:val="20"/>
        </w:rPr>
        <w:t>z</w:t>
      </w:r>
      <w:r>
        <w:rPr>
          <w:i/>
          <w:spacing w:val="-4"/>
          <w:sz w:val="20"/>
        </w:rPr>
        <w:t xml:space="preserve"> </w:t>
      </w:r>
      <w:r>
        <w:rPr>
          <w:i/>
          <w:sz w:val="20"/>
        </w:rPr>
        <w:t>tego</w:t>
      </w:r>
      <w:r>
        <w:rPr>
          <w:i/>
          <w:spacing w:val="-2"/>
          <w:sz w:val="20"/>
        </w:rPr>
        <w:t xml:space="preserve"> </w:t>
      </w:r>
      <w:r>
        <w:rPr>
          <w:i/>
          <w:sz w:val="20"/>
        </w:rPr>
        <w:t>uprawnienia</w:t>
      </w:r>
      <w:r>
        <w:rPr>
          <w:i/>
          <w:spacing w:val="-4"/>
          <w:sz w:val="20"/>
        </w:rPr>
        <w:t xml:space="preserve"> </w:t>
      </w:r>
      <w:r>
        <w:rPr>
          <w:i/>
          <w:sz w:val="20"/>
        </w:rPr>
        <w:t>w</w:t>
      </w:r>
      <w:r>
        <w:rPr>
          <w:i/>
          <w:spacing w:val="-4"/>
          <w:sz w:val="20"/>
        </w:rPr>
        <w:t xml:space="preserve"> </w:t>
      </w:r>
      <w:r>
        <w:rPr>
          <w:i/>
          <w:sz w:val="20"/>
        </w:rPr>
        <w:t>niniejszym</w:t>
      </w:r>
      <w:r>
        <w:rPr>
          <w:i/>
          <w:spacing w:val="-4"/>
          <w:sz w:val="20"/>
        </w:rPr>
        <w:t xml:space="preserve"> </w:t>
      </w:r>
      <w:r>
        <w:rPr>
          <w:i/>
          <w:sz w:val="20"/>
        </w:rPr>
        <w:t>postępowaniu.</w:t>
      </w:r>
    </w:p>
    <w:p w14:paraId="05D269E8" w14:textId="05A45B8E" w:rsidR="006830E7" w:rsidRPr="00027C67" w:rsidRDefault="00260BDF" w:rsidP="00F52491">
      <w:pPr>
        <w:pStyle w:val="Akapitzlist"/>
        <w:numPr>
          <w:ilvl w:val="0"/>
          <w:numId w:val="10"/>
        </w:numPr>
        <w:tabs>
          <w:tab w:val="left" w:pos="743"/>
        </w:tabs>
        <w:spacing w:before="194"/>
        <w:jc w:val="left"/>
        <w:rPr>
          <w:b/>
          <w:szCs w:val="20"/>
        </w:rPr>
      </w:pPr>
      <w:r w:rsidRPr="00027C67">
        <w:rPr>
          <w:noProof/>
          <w:sz w:val="20"/>
          <w:szCs w:val="20"/>
        </w:rPr>
        <mc:AlternateContent>
          <mc:Choice Requires="wps">
            <w:drawing>
              <wp:anchor distT="0" distB="0" distL="0" distR="0" simplePos="0" relativeHeight="487597568" behindDoc="1" locked="0" layoutInCell="1" allowOverlap="1" wp14:anchorId="1E9AF69D" wp14:editId="186F6C8F">
                <wp:simplePos x="0" y="0"/>
                <wp:positionH relativeFrom="page">
                  <wp:posOffset>881380</wp:posOffset>
                </wp:positionH>
                <wp:positionV relativeFrom="paragraph">
                  <wp:posOffset>335915</wp:posOffset>
                </wp:positionV>
                <wp:extent cx="5798185" cy="6350"/>
                <wp:effectExtent l="0" t="0" r="0" b="0"/>
                <wp:wrapTopAndBottom/>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F624B" id="Rectangle 17" o:spid="_x0000_s1026" style="position:absolute;margin-left:69.4pt;margin-top:26.45pt;width:456.55pt;height:.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" fillcolor="#585858" stroked="f">
                <w10:wrap type="topAndBottom" anchorx="page"/>
              </v:rect>
            </w:pict>
          </mc:Fallback>
        </mc:AlternateContent>
      </w:r>
      <w:r w:rsidRPr="00027C67">
        <w:rPr>
          <w:b/>
          <w:spacing w:val="-1"/>
          <w:szCs w:val="20"/>
        </w:rPr>
        <w:t>PODSTAWY</w:t>
      </w:r>
      <w:r w:rsidRPr="00027C67">
        <w:rPr>
          <w:b/>
          <w:spacing w:val="-19"/>
          <w:szCs w:val="20"/>
        </w:rPr>
        <w:t xml:space="preserve"> </w:t>
      </w:r>
      <w:r w:rsidRPr="00027C67">
        <w:rPr>
          <w:b/>
          <w:szCs w:val="20"/>
        </w:rPr>
        <w:t>WYKLUCZENIA</w:t>
      </w:r>
      <w:r w:rsidRPr="00027C67">
        <w:rPr>
          <w:b/>
          <w:spacing w:val="-17"/>
          <w:szCs w:val="20"/>
        </w:rPr>
        <w:t xml:space="preserve"> </w:t>
      </w:r>
      <w:r w:rsidRPr="00027C67">
        <w:rPr>
          <w:b/>
          <w:szCs w:val="20"/>
        </w:rPr>
        <w:t>Z</w:t>
      </w:r>
      <w:r w:rsidRPr="00027C67">
        <w:rPr>
          <w:b/>
          <w:spacing w:val="-20"/>
          <w:szCs w:val="20"/>
        </w:rPr>
        <w:t xml:space="preserve"> </w:t>
      </w:r>
      <w:r w:rsidRPr="00027C67">
        <w:rPr>
          <w:b/>
          <w:szCs w:val="20"/>
        </w:rPr>
        <w:t>POSTĘPOWANIA</w:t>
      </w:r>
    </w:p>
    <w:p w14:paraId="74359227" w14:textId="77777777" w:rsidR="006830E7" w:rsidRDefault="008576CE" w:rsidP="00F52491">
      <w:pPr>
        <w:pStyle w:val="Akapitzlist"/>
        <w:numPr>
          <w:ilvl w:val="1"/>
          <w:numId w:val="10"/>
        </w:numPr>
        <w:tabs>
          <w:tab w:val="left" w:pos="1257"/>
        </w:tabs>
        <w:spacing w:before="130"/>
        <w:ind w:hanging="721"/>
        <w:jc w:val="both"/>
        <w:rPr>
          <w:sz w:val="20"/>
        </w:rPr>
      </w:pPr>
      <w:r>
        <w:rPr>
          <w:w w:val="95"/>
          <w:sz w:val="20"/>
        </w:rPr>
        <w:t>Z</w:t>
      </w:r>
      <w:r>
        <w:rPr>
          <w:spacing w:val="19"/>
          <w:w w:val="95"/>
          <w:sz w:val="20"/>
        </w:rPr>
        <w:t xml:space="preserve"> </w:t>
      </w:r>
      <w:r>
        <w:rPr>
          <w:w w:val="95"/>
          <w:sz w:val="20"/>
        </w:rPr>
        <w:t>postępowania</w:t>
      </w:r>
      <w:r>
        <w:rPr>
          <w:spacing w:val="19"/>
          <w:w w:val="95"/>
          <w:sz w:val="20"/>
        </w:rPr>
        <w:t xml:space="preserve"> </w:t>
      </w:r>
      <w:r>
        <w:rPr>
          <w:w w:val="95"/>
          <w:sz w:val="20"/>
        </w:rPr>
        <w:t>o</w:t>
      </w:r>
      <w:r>
        <w:rPr>
          <w:spacing w:val="17"/>
          <w:w w:val="95"/>
          <w:sz w:val="20"/>
        </w:rPr>
        <w:t xml:space="preserve"> </w:t>
      </w:r>
      <w:r>
        <w:rPr>
          <w:w w:val="95"/>
          <w:sz w:val="20"/>
        </w:rPr>
        <w:t>udzielenie</w:t>
      </w:r>
      <w:r>
        <w:rPr>
          <w:spacing w:val="18"/>
          <w:w w:val="95"/>
          <w:sz w:val="20"/>
        </w:rPr>
        <w:t xml:space="preserve"> </w:t>
      </w:r>
      <w:r>
        <w:rPr>
          <w:w w:val="95"/>
          <w:sz w:val="20"/>
        </w:rPr>
        <w:t>zamówienia</w:t>
      </w:r>
      <w:r>
        <w:rPr>
          <w:spacing w:val="19"/>
          <w:w w:val="95"/>
          <w:sz w:val="20"/>
        </w:rPr>
        <w:t xml:space="preserve"> </w:t>
      </w:r>
      <w:r>
        <w:rPr>
          <w:w w:val="95"/>
          <w:sz w:val="20"/>
        </w:rPr>
        <w:t>wyklucza</w:t>
      </w:r>
      <w:r>
        <w:rPr>
          <w:spacing w:val="19"/>
          <w:w w:val="95"/>
          <w:sz w:val="20"/>
        </w:rPr>
        <w:t xml:space="preserve"> </w:t>
      </w:r>
      <w:r>
        <w:rPr>
          <w:w w:val="95"/>
          <w:sz w:val="20"/>
        </w:rPr>
        <w:t>się</w:t>
      </w:r>
      <w:r>
        <w:rPr>
          <w:spacing w:val="22"/>
          <w:w w:val="95"/>
          <w:sz w:val="20"/>
        </w:rPr>
        <w:t xml:space="preserve"> </w:t>
      </w:r>
      <w:r>
        <w:rPr>
          <w:w w:val="95"/>
          <w:sz w:val="20"/>
        </w:rPr>
        <w:t>Wykonawców,</w:t>
      </w:r>
      <w:r>
        <w:rPr>
          <w:spacing w:val="32"/>
          <w:w w:val="95"/>
          <w:sz w:val="20"/>
        </w:rPr>
        <w:t xml:space="preserve"> </w:t>
      </w:r>
      <w:r>
        <w:rPr>
          <w:w w:val="95"/>
          <w:sz w:val="20"/>
        </w:rPr>
        <w:t>w</w:t>
      </w:r>
      <w:r>
        <w:rPr>
          <w:spacing w:val="23"/>
          <w:w w:val="95"/>
          <w:sz w:val="20"/>
        </w:rPr>
        <w:t xml:space="preserve"> </w:t>
      </w:r>
      <w:r>
        <w:rPr>
          <w:w w:val="95"/>
          <w:sz w:val="20"/>
        </w:rPr>
        <w:t>stosunku</w:t>
      </w:r>
    </w:p>
    <w:p w14:paraId="737A53C6" w14:textId="0DB31832" w:rsidR="006830E7" w:rsidRDefault="00787B51" w:rsidP="00787B51">
      <w:pPr>
        <w:pStyle w:val="Tekstpodstawowy"/>
        <w:tabs>
          <w:tab w:val="left" w:pos="1257"/>
        </w:tabs>
        <w:spacing w:before="37"/>
      </w:pPr>
      <w:r>
        <w:tab/>
      </w:r>
      <w:r w:rsidR="008576CE">
        <w:t>do</w:t>
      </w:r>
      <w:r w:rsidR="008576CE">
        <w:rPr>
          <w:spacing w:val="-6"/>
        </w:rPr>
        <w:t xml:space="preserve"> </w:t>
      </w:r>
      <w:r w:rsidR="008576CE">
        <w:t>których</w:t>
      </w:r>
      <w:r w:rsidR="008576CE">
        <w:rPr>
          <w:spacing w:val="-5"/>
        </w:rPr>
        <w:t xml:space="preserve"> </w:t>
      </w:r>
      <w:r w:rsidR="008576CE">
        <w:t>zachodzi</w:t>
      </w:r>
      <w:r w:rsidR="008576CE">
        <w:rPr>
          <w:spacing w:val="-3"/>
        </w:rPr>
        <w:t xml:space="preserve"> </w:t>
      </w:r>
      <w:r w:rsidR="008576CE">
        <w:t>którakolwiek</w:t>
      </w:r>
      <w:r w:rsidR="008576CE">
        <w:rPr>
          <w:spacing w:val="-3"/>
        </w:rPr>
        <w:t xml:space="preserve"> </w:t>
      </w:r>
      <w:r w:rsidR="008576CE">
        <w:t>z</w:t>
      </w:r>
      <w:r w:rsidR="008576CE">
        <w:rPr>
          <w:spacing w:val="-5"/>
        </w:rPr>
        <w:t xml:space="preserve"> </w:t>
      </w:r>
      <w:r w:rsidR="008576CE">
        <w:t>okoliczności</w:t>
      </w:r>
      <w:r w:rsidR="008576CE">
        <w:rPr>
          <w:spacing w:val="-2"/>
        </w:rPr>
        <w:t xml:space="preserve"> </w:t>
      </w:r>
      <w:r w:rsidR="008576CE">
        <w:t>wskazanych:</w:t>
      </w:r>
      <w:r>
        <w:t xml:space="preserve"> </w:t>
      </w:r>
    </w:p>
    <w:p w14:paraId="556C61DF" w14:textId="77777777" w:rsidR="00742E13" w:rsidRDefault="00742E13" w:rsidP="00742E13">
      <w:pPr>
        <w:pStyle w:val="Akapitzlist"/>
        <w:numPr>
          <w:ilvl w:val="0"/>
          <w:numId w:val="59"/>
        </w:numPr>
        <w:tabs>
          <w:tab w:val="left" w:pos="885"/>
        </w:tabs>
        <w:spacing w:before="36"/>
        <w:ind w:hanging="426"/>
        <w:rPr>
          <w:sz w:val="20"/>
        </w:rPr>
      </w:pPr>
      <w:r>
        <w:rPr>
          <w:sz w:val="20"/>
        </w:rPr>
        <w:t>w</w:t>
      </w:r>
      <w:r>
        <w:rPr>
          <w:spacing w:val="-3"/>
          <w:sz w:val="20"/>
        </w:rPr>
        <w:t xml:space="preserve"> </w:t>
      </w:r>
      <w:r>
        <w:rPr>
          <w:sz w:val="20"/>
        </w:rPr>
        <w:t>art.108</w:t>
      </w:r>
      <w:r>
        <w:rPr>
          <w:spacing w:val="1"/>
          <w:sz w:val="20"/>
        </w:rPr>
        <w:t xml:space="preserve"> </w:t>
      </w:r>
      <w:r>
        <w:rPr>
          <w:sz w:val="20"/>
        </w:rPr>
        <w:t>ust.1</w:t>
      </w:r>
      <w:r>
        <w:rPr>
          <w:spacing w:val="-3"/>
          <w:sz w:val="20"/>
        </w:rPr>
        <w:t xml:space="preserve"> </w:t>
      </w:r>
      <w:r>
        <w:rPr>
          <w:sz w:val="20"/>
        </w:rPr>
        <w:t>ustawy</w:t>
      </w:r>
      <w:r>
        <w:rPr>
          <w:spacing w:val="-1"/>
          <w:sz w:val="20"/>
        </w:rPr>
        <w:t xml:space="preserve"> </w:t>
      </w:r>
      <w:r>
        <w:rPr>
          <w:sz w:val="20"/>
        </w:rPr>
        <w:t>Pzp,</w:t>
      </w:r>
    </w:p>
    <w:p w14:paraId="39F37CE8" w14:textId="77777777" w:rsidR="00742E13" w:rsidRDefault="00742E13" w:rsidP="00742E13">
      <w:pPr>
        <w:pStyle w:val="Akapitzlist"/>
        <w:numPr>
          <w:ilvl w:val="0"/>
          <w:numId w:val="59"/>
        </w:numPr>
        <w:tabs>
          <w:tab w:val="left" w:pos="885"/>
        </w:tabs>
        <w:spacing w:before="38"/>
        <w:ind w:hanging="426"/>
        <w:rPr>
          <w:sz w:val="20"/>
        </w:rPr>
      </w:pPr>
      <w:r>
        <w:rPr>
          <w:sz w:val="20"/>
        </w:rPr>
        <w:t>w</w:t>
      </w:r>
      <w:r>
        <w:rPr>
          <w:spacing w:val="-3"/>
          <w:sz w:val="20"/>
        </w:rPr>
        <w:t xml:space="preserve"> </w:t>
      </w:r>
      <w:r>
        <w:rPr>
          <w:sz w:val="20"/>
        </w:rPr>
        <w:t>art.109</w:t>
      </w:r>
      <w:r>
        <w:rPr>
          <w:spacing w:val="2"/>
          <w:sz w:val="20"/>
        </w:rPr>
        <w:t xml:space="preserve"> </w:t>
      </w:r>
      <w:r>
        <w:rPr>
          <w:sz w:val="20"/>
        </w:rPr>
        <w:t>ust.1</w:t>
      </w:r>
      <w:r>
        <w:rPr>
          <w:spacing w:val="-3"/>
          <w:sz w:val="20"/>
        </w:rPr>
        <w:t xml:space="preserve"> </w:t>
      </w:r>
      <w:r>
        <w:rPr>
          <w:sz w:val="20"/>
        </w:rPr>
        <w:t>pkt</w:t>
      </w:r>
      <w:r>
        <w:rPr>
          <w:spacing w:val="1"/>
          <w:sz w:val="20"/>
        </w:rPr>
        <w:t xml:space="preserve"> </w:t>
      </w:r>
      <w:r>
        <w:rPr>
          <w:sz w:val="20"/>
        </w:rPr>
        <w:t>4, 5 i 7</w:t>
      </w:r>
      <w:r>
        <w:rPr>
          <w:spacing w:val="-2"/>
          <w:sz w:val="20"/>
        </w:rPr>
        <w:t xml:space="preserve"> </w:t>
      </w:r>
      <w:r>
        <w:rPr>
          <w:sz w:val="20"/>
        </w:rPr>
        <w:t>ustawy</w:t>
      </w:r>
      <w:r>
        <w:rPr>
          <w:spacing w:val="-3"/>
          <w:sz w:val="20"/>
        </w:rPr>
        <w:t xml:space="preserve"> </w:t>
      </w:r>
      <w:r>
        <w:rPr>
          <w:sz w:val="20"/>
        </w:rPr>
        <w:t>Pzp, tj.:</w:t>
      </w:r>
    </w:p>
    <w:p w14:paraId="23F041C7" w14:textId="4D237F0C" w:rsidR="00FA29C7" w:rsidRDefault="00545599" w:rsidP="0047572E">
      <w:pPr>
        <w:spacing w:line="276" w:lineRule="auto"/>
        <w:ind w:left="1134" w:right="258" w:hanging="283"/>
        <w:jc w:val="both"/>
        <w:rPr>
          <w:sz w:val="20"/>
        </w:rPr>
      </w:pPr>
      <w:r>
        <w:rPr>
          <w:sz w:val="20"/>
        </w:rPr>
        <w:t>1.</w:t>
      </w:r>
      <w:r>
        <w:rPr>
          <w:sz w:val="20"/>
        </w:rPr>
        <w:tab/>
        <w:t>w</w:t>
      </w:r>
      <w:r w:rsidR="00742E13" w:rsidRPr="00545599">
        <w:rPr>
          <w:sz w:val="20"/>
        </w:rPr>
        <w:t xml:space="preserve">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0E081FE" w14:textId="77777777" w:rsidR="0047572E" w:rsidRPr="00545599" w:rsidDel="00D458C8" w:rsidRDefault="0047572E" w:rsidP="0047572E">
      <w:pPr>
        <w:spacing w:line="276" w:lineRule="auto"/>
        <w:ind w:left="1134" w:right="258" w:hanging="283"/>
        <w:jc w:val="both"/>
        <w:rPr>
          <w:del w:id="20" w:author="Karolina Szymańska–Filipek | Łukasiewicz – WIT" w:date="2025-07-23T12:30:00Z" w16du:dateUtc="2025-07-23T10:30:00Z"/>
          <w:sz w:val="20"/>
        </w:rPr>
      </w:pPr>
    </w:p>
    <w:p w14:paraId="52622641" w14:textId="29A17C38" w:rsidR="00742E13" w:rsidRPr="00545599" w:rsidRDefault="00545599" w:rsidP="0047572E">
      <w:pPr>
        <w:spacing w:line="276" w:lineRule="auto"/>
        <w:ind w:left="1134" w:right="258" w:hanging="283"/>
        <w:jc w:val="both"/>
        <w:rPr>
          <w:sz w:val="20"/>
        </w:rPr>
      </w:pPr>
      <w:r>
        <w:rPr>
          <w:sz w:val="20"/>
        </w:rPr>
        <w:t xml:space="preserve">2. </w:t>
      </w:r>
      <w:r w:rsidR="00742E13" w:rsidRPr="00545599">
        <w:rPr>
          <w:sz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1A3077C" w14:textId="69B159A2" w:rsidR="00742E13" w:rsidRPr="00545599" w:rsidRDefault="00545599" w:rsidP="0047572E">
      <w:pPr>
        <w:spacing w:line="276" w:lineRule="auto"/>
        <w:ind w:left="1134" w:right="258" w:hanging="283"/>
        <w:jc w:val="both"/>
        <w:rPr>
          <w:sz w:val="20"/>
          <w:szCs w:val="20"/>
        </w:rPr>
      </w:pPr>
      <w:r>
        <w:rPr>
          <w:sz w:val="20"/>
          <w:szCs w:val="20"/>
        </w:rPr>
        <w:t xml:space="preserve">3. </w:t>
      </w:r>
      <w:r w:rsidR="00742E13" w:rsidRPr="00545599">
        <w:rPr>
          <w:sz w:val="20"/>
          <w:szCs w:val="20"/>
        </w:rPr>
        <w:t xml:space="preserve">który, z przyczyn leżących po jego stronie, w znacznym stopniu lub zakresie nie wykonał lub nienależycie wykonał albo długotrwale nienależycie wykonywał </w:t>
      </w:r>
      <w:r w:rsidR="00742E13" w:rsidRPr="00545599">
        <w:rPr>
          <w:sz w:val="20"/>
          <w:szCs w:val="20"/>
        </w:rPr>
        <w:lastRenderedPageBreak/>
        <w:t>istotne zobowiązanie wynikające z wcześniejszej umowy w sprawie zamówienia publicznego lub umowy koncesji, co doprowadziło do wypowiedzenia lub odstąpienia od umowy, odszkodowania, wykonania zastępczego lub realizacji uprawnień z tytułu rękojmi za wady</w:t>
      </w:r>
      <w:r w:rsidR="00742E13" w:rsidRPr="00545599">
        <w:rPr>
          <w:sz w:val="20"/>
          <w:szCs w:val="20"/>
        </w:rPr>
        <w:t>.</w:t>
      </w:r>
    </w:p>
    <w:p w14:paraId="1F300464" w14:textId="2C69B1EB" w:rsidR="006830E7" w:rsidRDefault="008576CE" w:rsidP="00F52491">
      <w:pPr>
        <w:pStyle w:val="Akapitzlist"/>
        <w:numPr>
          <w:ilvl w:val="1"/>
          <w:numId w:val="10"/>
        </w:numPr>
        <w:tabs>
          <w:tab w:val="left" w:pos="1257"/>
        </w:tabs>
        <w:spacing w:line="276" w:lineRule="auto"/>
        <w:ind w:right="258"/>
        <w:jc w:val="both"/>
        <w:rPr>
          <w:sz w:val="20"/>
        </w:rPr>
      </w:pPr>
      <w:r w:rsidRPr="00D9072F">
        <w:rPr>
          <w:sz w:val="20"/>
        </w:rPr>
        <w:t xml:space="preserve">Z postępowania o udzielenie zamówienia wyklucza się Wykonawców, w stosunku </w:t>
      </w:r>
      <w:r w:rsidR="00527D2E" w:rsidRPr="00D9072F">
        <w:rPr>
          <w:sz w:val="20"/>
        </w:rPr>
        <w:t xml:space="preserve">  </w:t>
      </w:r>
      <w:r>
        <w:rPr>
          <w:sz w:val="20"/>
        </w:rPr>
        <w:t>do</w:t>
      </w:r>
      <w:r>
        <w:rPr>
          <w:spacing w:val="1"/>
          <w:sz w:val="20"/>
        </w:rPr>
        <w:t xml:space="preserve"> </w:t>
      </w:r>
      <w:r>
        <w:rPr>
          <w:sz w:val="20"/>
        </w:rPr>
        <w:t>których zachodzi którakolwiek z okoliczności wskazanych w art. 7 ust. 1</w:t>
      </w:r>
      <w:r>
        <w:rPr>
          <w:spacing w:val="1"/>
          <w:sz w:val="20"/>
        </w:rPr>
        <w:t xml:space="preserve"> </w:t>
      </w:r>
      <w:r>
        <w:rPr>
          <w:sz w:val="20"/>
        </w:rPr>
        <w:t>ustawy z dnia 13 kwietnia 2022 r. o szczególnych rozwiązaniach w zakresie</w:t>
      </w:r>
      <w:r>
        <w:rPr>
          <w:spacing w:val="1"/>
          <w:sz w:val="20"/>
        </w:rPr>
        <w:t xml:space="preserve"> </w:t>
      </w:r>
      <w:r>
        <w:rPr>
          <w:sz w:val="20"/>
        </w:rPr>
        <w:t>przeciwdziałania</w:t>
      </w:r>
      <w:r>
        <w:rPr>
          <w:spacing w:val="1"/>
          <w:sz w:val="20"/>
        </w:rPr>
        <w:t xml:space="preserve"> </w:t>
      </w:r>
      <w:r>
        <w:rPr>
          <w:sz w:val="20"/>
        </w:rPr>
        <w:t>wspieraniu</w:t>
      </w:r>
      <w:r>
        <w:rPr>
          <w:spacing w:val="1"/>
          <w:sz w:val="20"/>
        </w:rPr>
        <w:t xml:space="preserve"> </w:t>
      </w:r>
      <w:r>
        <w:rPr>
          <w:sz w:val="20"/>
        </w:rPr>
        <w:t>agresji</w:t>
      </w:r>
      <w:r>
        <w:rPr>
          <w:spacing w:val="1"/>
          <w:sz w:val="20"/>
        </w:rPr>
        <w:t xml:space="preserve"> </w:t>
      </w:r>
      <w:r>
        <w:rPr>
          <w:sz w:val="20"/>
        </w:rPr>
        <w:t>na</w:t>
      </w:r>
      <w:r>
        <w:rPr>
          <w:spacing w:val="1"/>
          <w:sz w:val="20"/>
        </w:rPr>
        <w:t xml:space="preserve"> </w:t>
      </w:r>
      <w:r>
        <w:rPr>
          <w:sz w:val="20"/>
        </w:rPr>
        <w:t>Ukrainę</w:t>
      </w:r>
      <w:r>
        <w:rPr>
          <w:spacing w:val="1"/>
          <w:sz w:val="20"/>
        </w:rPr>
        <w:t xml:space="preserve"> </w:t>
      </w:r>
      <w:r>
        <w:rPr>
          <w:sz w:val="20"/>
        </w:rPr>
        <w:t>oraz</w:t>
      </w:r>
      <w:r>
        <w:rPr>
          <w:spacing w:val="1"/>
          <w:sz w:val="20"/>
        </w:rPr>
        <w:t xml:space="preserve"> </w:t>
      </w:r>
      <w:r>
        <w:rPr>
          <w:sz w:val="20"/>
        </w:rPr>
        <w:t>służących</w:t>
      </w:r>
      <w:r>
        <w:rPr>
          <w:spacing w:val="1"/>
          <w:sz w:val="20"/>
        </w:rPr>
        <w:t xml:space="preserve"> </w:t>
      </w:r>
      <w:r>
        <w:rPr>
          <w:sz w:val="20"/>
        </w:rPr>
        <w:t>ochronie</w:t>
      </w:r>
      <w:r>
        <w:rPr>
          <w:spacing w:val="1"/>
          <w:sz w:val="20"/>
        </w:rPr>
        <w:t xml:space="preserve"> </w:t>
      </w:r>
      <w:r>
        <w:rPr>
          <w:sz w:val="20"/>
        </w:rPr>
        <w:t>bezpieczeństwa</w:t>
      </w:r>
      <w:r>
        <w:rPr>
          <w:spacing w:val="1"/>
          <w:sz w:val="20"/>
        </w:rPr>
        <w:t xml:space="preserve"> </w:t>
      </w:r>
      <w:r>
        <w:rPr>
          <w:sz w:val="20"/>
        </w:rPr>
        <w:t>narodowego</w:t>
      </w:r>
      <w:r>
        <w:rPr>
          <w:spacing w:val="1"/>
          <w:sz w:val="20"/>
        </w:rPr>
        <w:t xml:space="preserve"> </w:t>
      </w:r>
      <w:r>
        <w:rPr>
          <w:sz w:val="20"/>
        </w:rPr>
        <w:t>z</w:t>
      </w:r>
      <w:r>
        <w:rPr>
          <w:spacing w:val="1"/>
          <w:sz w:val="20"/>
        </w:rPr>
        <w:t xml:space="preserve"> </w:t>
      </w:r>
      <w:r>
        <w:rPr>
          <w:sz w:val="20"/>
        </w:rPr>
        <w:t>postępowania</w:t>
      </w:r>
      <w:r>
        <w:rPr>
          <w:spacing w:val="1"/>
          <w:sz w:val="20"/>
        </w:rPr>
        <w:t xml:space="preserve"> </w:t>
      </w:r>
      <w:r>
        <w:rPr>
          <w:sz w:val="20"/>
        </w:rPr>
        <w:t>o</w:t>
      </w:r>
      <w:r>
        <w:rPr>
          <w:spacing w:val="1"/>
          <w:sz w:val="20"/>
        </w:rPr>
        <w:t xml:space="preserve"> </w:t>
      </w:r>
      <w:r>
        <w:rPr>
          <w:sz w:val="20"/>
        </w:rPr>
        <w:t>udzielenie</w:t>
      </w:r>
      <w:r>
        <w:rPr>
          <w:spacing w:val="1"/>
          <w:sz w:val="20"/>
        </w:rPr>
        <w:t xml:space="preserve"> </w:t>
      </w:r>
      <w:r>
        <w:rPr>
          <w:sz w:val="20"/>
        </w:rPr>
        <w:t>zamówienia</w:t>
      </w:r>
      <w:r>
        <w:rPr>
          <w:spacing w:val="1"/>
          <w:sz w:val="20"/>
        </w:rPr>
        <w:t xml:space="preserve"> </w:t>
      </w:r>
      <w:r>
        <w:rPr>
          <w:w w:val="95"/>
          <w:sz w:val="20"/>
        </w:rPr>
        <w:t>publicznego lub konkursu prowadzonego na podstawie ustawy Pzp, tj.: wyklucza</w:t>
      </w:r>
      <w:r>
        <w:rPr>
          <w:spacing w:val="1"/>
          <w:w w:val="95"/>
          <w:sz w:val="20"/>
        </w:rPr>
        <w:t xml:space="preserve"> </w:t>
      </w:r>
      <w:r>
        <w:rPr>
          <w:sz w:val="20"/>
        </w:rPr>
        <w:t>się:</w:t>
      </w:r>
    </w:p>
    <w:p w14:paraId="254662E3" w14:textId="1BE2417A" w:rsidR="006830E7" w:rsidRPr="00B07D6C" w:rsidRDefault="00610880" w:rsidP="00F52491">
      <w:pPr>
        <w:pStyle w:val="Akapitzlist"/>
        <w:numPr>
          <w:ilvl w:val="0"/>
          <w:numId w:val="5"/>
        </w:numPr>
        <w:tabs>
          <w:tab w:val="left" w:pos="1751"/>
        </w:tabs>
        <w:spacing w:before="9" w:line="276" w:lineRule="auto"/>
        <w:ind w:left="1701" w:right="259" w:hanging="425"/>
        <w:rPr>
          <w:sz w:val="14"/>
        </w:rPr>
      </w:pPr>
      <w:r>
        <w:rPr>
          <w:sz w:val="20"/>
        </w:rPr>
        <w:t>W</w:t>
      </w:r>
      <w:r w:rsidR="008576CE">
        <w:rPr>
          <w:sz w:val="20"/>
        </w:rPr>
        <w:t>ykonawcę</w:t>
      </w:r>
      <w:r w:rsidR="008576CE" w:rsidRPr="00163D51">
        <w:rPr>
          <w:spacing w:val="1"/>
          <w:sz w:val="20"/>
        </w:rPr>
        <w:t xml:space="preserve"> </w:t>
      </w:r>
      <w:r w:rsidR="008576CE">
        <w:rPr>
          <w:sz w:val="20"/>
        </w:rPr>
        <w:t>oraz</w:t>
      </w:r>
      <w:r w:rsidR="008576CE" w:rsidRPr="00163D51">
        <w:rPr>
          <w:spacing w:val="1"/>
          <w:sz w:val="20"/>
        </w:rPr>
        <w:t xml:space="preserve"> </w:t>
      </w:r>
      <w:r w:rsidR="008576CE">
        <w:rPr>
          <w:sz w:val="20"/>
        </w:rPr>
        <w:t>uczestnika</w:t>
      </w:r>
      <w:r w:rsidR="008576CE" w:rsidRPr="00163D51">
        <w:rPr>
          <w:spacing w:val="1"/>
          <w:sz w:val="20"/>
        </w:rPr>
        <w:t xml:space="preserve"> </w:t>
      </w:r>
      <w:r w:rsidR="008576CE">
        <w:rPr>
          <w:sz w:val="20"/>
        </w:rPr>
        <w:t>konkursu</w:t>
      </w:r>
      <w:r w:rsidR="008576CE" w:rsidRPr="00163D51">
        <w:rPr>
          <w:spacing w:val="1"/>
          <w:sz w:val="20"/>
        </w:rPr>
        <w:t xml:space="preserve"> </w:t>
      </w:r>
      <w:r w:rsidR="008576CE">
        <w:rPr>
          <w:sz w:val="20"/>
        </w:rPr>
        <w:t>wymienionego</w:t>
      </w:r>
      <w:r w:rsidR="008576CE" w:rsidRPr="00163D51">
        <w:rPr>
          <w:spacing w:val="1"/>
          <w:sz w:val="20"/>
        </w:rPr>
        <w:t xml:space="preserve"> </w:t>
      </w:r>
      <w:r w:rsidR="008576CE">
        <w:rPr>
          <w:sz w:val="20"/>
        </w:rPr>
        <w:t>w</w:t>
      </w:r>
      <w:r w:rsidR="008576CE" w:rsidRPr="00163D51">
        <w:rPr>
          <w:spacing w:val="1"/>
          <w:sz w:val="20"/>
        </w:rPr>
        <w:t xml:space="preserve"> </w:t>
      </w:r>
      <w:r w:rsidR="008576CE">
        <w:rPr>
          <w:sz w:val="20"/>
        </w:rPr>
        <w:t>wykazach</w:t>
      </w:r>
      <w:r w:rsidR="008576CE" w:rsidRPr="00163D51">
        <w:rPr>
          <w:spacing w:val="1"/>
          <w:sz w:val="20"/>
        </w:rPr>
        <w:t xml:space="preserve"> </w:t>
      </w:r>
      <w:r w:rsidR="008576CE">
        <w:rPr>
          <w:sz w:val="20"/>
        </w:rPr>
        <w:t>określonych</w:t>
      </w:r>
      <w:r w:rsidR="008576CE" w:rsidRPr="00163D51">
        <w:rPr>
          <w:spacing w:val="22"/>
          <w:sz w:val="20"/>
        </w:rPr>
        <w:t xml:space="preserve"> </w:t>
      </w:r>
      <w:r w:rsidR="008576CE">
        <w:rPr>
          <w:sz w:val="20"/>
        </w:rPr>
        <w:t>w</w:t>
      </w:r>
      <w:r w:rsidR="008576CE" w:rsidRPr="00163D51">
        <w:rPr>
          <w:spacing w:val="21"/>
          <w:sz w:val="20"/>
        </w:rPr>
        <w:t xml:space="preserve"> </w:t>
      </w:r>
      <w:r w:rsidR="008576CE">
        <w:rPr>
          <w:sz w:val="20"/>
        </w:rPr>
        <w:t>rozporządzeniu</w:t>
      </w:r>
      <w:r w:rsidR="008576CE" w:rsidRPr="00163D51">
        <w:rPr>
          <w:spacing w:val="21"/>
          <w:sz w:val="20"/>
        </w:rPr>
        <w:t xml:space="preserve"> </w:t>
      </w:r>
      <w:r w:rsidR="008576CE">
        <w:rPr>
          <w:sz w:val="20"/>
        </w:rPr>
        <w:t>765/2006</w:t>
      </w:r>
      <w:r w:rsidR="008576CE" w:rsidRPr="00163D51">
        <w:rPr>
          <w:spacing w:val="20"/>
          <w:sz w:val="20"/>
        </w:rPr>
        <w:t xml:space="preserve"> </w:t>
      </w:r>
      <w:r w:rsidR="008576CE">
        <w:rPr>
          <w:sz w:val="20"/>
        </w:rPr>
        <w:t>i</w:t>
      </w:r>
      <w:r w:rsidR="008576CE" w:rsidRPr="00163D51">
        <w:rPr>
          <w:spacing w:val="19"/>
          <w:sz w:val="20"/>
        </w:rPr>
        <w:t xml:space="preserve"> </w:t>
      </w:r>
      <w:r w:rsidR="008576CE">
        <w:rPr>
          <w:sz w:val="20"/>
        </w:rPr>
        <w:t>rozporządzeniu</w:t>
      </w:r>
      <w:r w:rsidR="008576CE" w:rsidRPr="00163D51">
        <w:rPr>
          <w:spacing w:val="21"/>
          <w:sz w:val="20"/>
        </w:rPr>
        <w:t xml:space="preserve"> </w:t>
      </w:r>
      <w:r w:rsidR="008576CE">
        <w:rPr>
          <w:sz w:val="20"/>
        </w:rPr>
        <w:t>269/2014</w:t>
      </w:r>
      <w:r w:rsidR="008576CE" w:rsidRPr="00163D51">
        <w:rPr>
          <w:spacing w:val="19"/>
          <w:sz w:val="20"/>
        </w:rPr>
        <w:t xml:space="preserve"> </w:t>
      </w:r>
      <w:r w:rsidR="008576CE">
        <w:rPr>
          <w:sz w:val="20"/>
        </w:rPr>
        <w:t>alb</w:t>
      </w:r>
      <w:r w:rsidR="00163D51">
        <w:rPr>
          <w:sz w:val="20"/>
        </w:rPr>
        <w:t>o</w:t>
      </w:r>
      <w:r w:rsidR="00B07D6C">
        <w:rPr>
          <w:sz w:val="20"/>
        </w:rPr>
        <w:t xml:space="preserve"> </w:t>
      </w:r>
      <w:r w:rsidR="008576CE" w:rsidRPr="00B07D6C">
        <w:rPr>
          <w:sz w:val="20"/>
          <w:szCs w:val="20"/>
        </w:rPr>
        <w:t>wpisanego</w:t>
      </w:r>
      <w:r w:rsidR="008576CE" w:rsidRPr="00B07D6C">
        <w:rPr>
          <w:spacing w:val="1"/>
          <w:sz w:val="20"/>
          <w:szCs w:val="20"/>
        </w:rPr>
        <w:t xml:space="preserve"> </w:t>
      </w:r>
      <w:r w:rsidR="008576CE" w:rsidRPr="00B07D6C">
        <w:rPr>
          <w:sz w:val="20"/>
          <w:szCs w:val="20"/>
        </w:rPr>
        <w:t>na</w:t>
      </w:r>
      <w:r w:rsidR="008576CE" w:rsidRPr="00B07D6C">
        <w:rPr>
          <w:spacing w:val="1"/>
          <w:sz w:val="20"/>
          <w:szCs w:val="20"/>
        </w:rPr>
        <w:t xml:space="preserve"> </w:t>
      </w:r>
      <w:r w:rsidR="008576CE" w:rsidRPr="00B07D6C">
        <w:rPr>
          <w:sz w:val="20"/>
          <w:szCs w:val="20"/>
        </w:rPr>
        <w:t>listę</w:t>
      </w:r>
      <w:r w:rsidR="008576CE" w:rsidRPr="00B07D6C">
        <w:rPr>
          <w:spacing w:val="1"/>
          <w:sz w:val="20"/>
          <w:szCs w:val="20"/>
        </w:rPr>
        <w:t xml:space="preserve"> </w:t>
      </w:r>
      <w:r w:rsidR="008576CE" w:rsidRPr="00B07D6C">
        <w:rPr>
          <w:sz w:val="20"/>
          <w:szCs w:val="20"/>
        </w:rPr>
        <w:t>na</w:t>
      </w:r>
      <w:r w:rsidR="008576CE" w:rsidRPr="00B07D6C">
        <w:rPr>
          <w:spacing w:val="1"/>
          <w:sz w:val="20"/>
          <w:szCs w:val="20"/>
        </w:rPr>
        <w:t xml:space="preserve"> </w:t>
      </w:r>
      <w:r w:rsidR="008576CE" w:rsidRPr="00B07D6C">
        <w:rPr>
          <w:sz w:val="20"/>
          <w:szCs w:val="20"/>
        </w:rPr>
        <w:t>podstawie</w:t>
      </w:r>
      <w:r w:rsidR="008576CE" w:rsidRPr="00B07D6C">
        <w:rPr>
          <w:spacing w:val="1"/>
          <w:sz w:val="20"/>
          <w:szCs w:val="20"/>
        </w:rPr>
        <w:t xml:space="preserve"> </w:t>
      </w:r>
      <w:r w:rsidR="008576CE" w:rsidRPr="00B07D6C">
        <w:rPr>
          <w:sz w:val="20"/>
          <w:szCs w:val="20"/>
        </w:rPr>
        <w:t>decyzji</w:t>
      </w:r>
      <w:r w:rsidR="008576CE" w:rsidRPr="00B07D6C">
        <w:rPr>
          <w:spacing w:val="1"/>
          <w:sz w:val="20"/>
          <w:szCs w:val="20"/>
        </w:rPr>
        <w:t xml:space="preserve"> </w:t>
      </w:r>
      <w:r w:rsidR="008576CE" w:rsidRPr="00B07D6C">
        <w:rPr>
          <w:sz w:val="20"/>
          <w:szCs w:val="20"/>
        </w:rPr>
        <w:t>w</w:t>
      </w:r>
      <w:r w:rsidR="008576CE" w:rsidRPr="00B07D6C">
        <w:rPr>
          <w:spacing w:val="1"/>
          <w:sz w:val="20"/>
          <w:szCs w:val="20"/>
        </w:rPr>
        <w:t xml:space="preserve"> </w:t>
      </w:r>
      <w:r w:rsidR="008576CE" w:rsidRPr="00B07D6C">
        <w:rPr>
          <w:sz w:val="20"/>
          <w:szCs w:val="20"/>
        </w:rPr>
        <w:t>sprawie</w:t>
      </w:r>
      <w:r w:rsidR="008576CE" w:rsidRPr="00B07D6C">
        <w:rPr>
          <w:spacing w:val="1"/>
          <w:sz w:val="20"/>
          <w:szCs w:val="20"/>
        </w:rPr>
        <w:t xml:space="preserve"> </w:t>
      </w:r>
      <w:r w:rsidR="008576CE" w:rsidRPr="00B07D6C">
        <w:rPr>
          <w:sz w:val="20"/>
          <w:szCs w:val="20"/>
        </w:rPr>
        <w:t>wpisu</w:t>
      </w:r>
      <w:r w:rsidR="008576CE" w:rsidRPr="00B07D6C">
        <w:rPr>
          <w:spacing w:val="1"/>
          <w:sz w:val="20"/>
          <w:szCs w:val="20"/>
        </w:rPr>
        <w:t xml:space="preserve"> </w:t>
      </w:r>
      <w:r w:rsidR="008576CE" w:rsidRPr="00B07D6C">
        <w:rPr>
          <w:sz w:val="20"/>
          <w:szCs w:val="20"/>
        </w:rPr>
        <w:t>na</w:t>
      </w:r>
      <w:r w:rsidR="008576CE" w:rsidRPr="00B07D6C">
        <w:rPr>
          <w:spacing w:val="1"/>
          <w:sz w:val="20"/>
          <w:szCs w:val="20"/>
        </w:rPr>
        <w:t xml:space="preserve"> </w:t>
      </w:r>
      <w:r w:rsidR="008576CE" w:rsidRPr="00B07D6C">
        <w:rPr>
          <w:sz w:val="20"/>
          <w:szCs w:val="20"/>
        </w:rPr>
        <w:t>listę</w:t>
      </w:r>
      <w:r w:rsidR="008576CE" w:rsidRPr="00B07D6C">
        <w:rPr>
          <w:spacing w:val="1"/>
          <w:sz w:val="20"/>
          <w:szCs w:val="20"/>
        </w:rPr>
        <w:t xml:space="preserve"> </w:t>
      </w:r>
      <w:r w:rsidR="008576CE" w:rsidRPr="00B07D6C">
        <w:rPr>
          <w:sz w:val="20"/>
          <w:szCs w:val="20"/>
        </w:rPr>
        <w:t>rozstrzygającej o zastosowaniu środka, o którym mowa w art. 1 pkt 3</w:t>
      </w:r>
      <w:r w:rsidR="008576CE" w:rsidRPr="00B07D6C">
        <w:rPr>
          <w:spacing w:val="1"/>
          <w:sz w:val="20"/>
          <w:szCs w:val="20"/>
        </w:rPr>
        <w:t xml:space="preserve"> </w:t>
      </w:r>
      <w:r w:rsidR="008576CE" w:rsidRPr="00B07D6C">
        <w:rPr>
          <w:sz w:val="20"/>
          <w:szCs w:val="20"/>
        </w:rPr>
        <w:t>ustawy;</w:t>
      </w:r>
    </w:p>
    <w:p w14:paraId="184C6174" w14:textId="7ED19EF0" w:rsidR="006830E7" w:rsidRPr="00302883" w:rsidRDefault="00610880" w:rsidP="00F52491">
      <w:pPr>
        <w:pStyle w:val="Akapitzlist"/>
        <w:numPr>
          <w:ilvl w:val="0"/>
          <w:numId w:val="5"/>
        </w:numPr>
        <w:tabs>
          <w:tab w:val="left" w:pos="1701"/>
        </w:tabs>
        <w:spacing w:line="276" w:lineRule="auto"/>
        <w:ind w:right="257" w:hanging="428"/>
        <w:rPr>
          <w:sz w:val="20"/>
        </w:rPr>
      </w:pPr>
      <w:r>
        <w:rPr>
          <w:sz w:val="20"/>
        </w:rPr>
        <w:t>W</w:t>
      </w:r>
      <w:r w:rsidR="008576CE">
        <w:rPr>
          <w:sz w:val="20"/>
        </w:rPr>
        <w:t>ykonawcę</w:t>
      </w:r>
      <w:r w:rsidR="008576CE">
        <w:rPr>
          <w:spacing w:val="-15"/>
          <w:sz w:val="20"/>
        </w:rPr>
        <w:t xml:space="preserve"> </w:t>
      </w:r>
      <w:r w:rsidR="008576CE">
        <w:rPr>
          <w:sz w:val="20"/>
        </w:rPr>
        <w:t>oraz</w:t>
      </w:r>
      <w:r w:rsidR="008576CE">
        <w:rPr>
          <w:spacing w:val="-13"/>
          <w:sz w:val="20"/>
        </w:rPr>
        <w:t xml:space="preserve"> </w:t>
      </w:r>
      <w:r w:rsidR="008576CE">
        <w:rPr>
          <w:sz w:val="20"/>
        </w:rPr>
        <w:t>uczestnika</w:t>
      </w:r>
      <w:r w:rsidR="008576CE">
        <w:rPr>
          <w:spacing w:val="-13"/>
          <w:sz w:val="20"/>
        </w:rPr>
        <w:t xml:space="preserve"> </w:t>
      </w:r>
      <w:r w:rsidR="008576CE">
        <w:rPr>
          <w:sz w:val="20"/>
        </w:rPr>
        <w:t>konkursu,</w:t>
      </w:r>
      <w:r w:rsidR="008576CE">
        <w:rPr>
          <w:spacing w:val="-14"/>
          <w:sz w:val="20"/>
        </w:rPr>
        <w:t xml:space="preserve"> </w:t>
      </w:r>
      <w:r w:rsidR="008576CE">
        <w:rPr>
          <w:sz w:val="20"/>
        </w:rPr>
        <w:t>którego</w:t>
      </w:r>
      <w:r w:rsidR="008576CE">
        <w:rPr>
          <w:spacing w:val="-17"/>
          <w:sz w:val="20"/>
        </w:rPr>
        <w:t xml:space="preserve"> </w:t>
      </w:r>
      <w:r w:rsidR="008576CE">
        <w:rPr>
          <w:sz w:val="20"/>
        </w:rPr>
        <w:t>beneficjentem</w:t>
      </w:r>
      <w:r w:rsidR="008576CE">
        <w:rPr>
          <w:spacing w:val="-12"/>
          <w:sz w:val="20"/>
        </w:rPr>
        <w:t xml:space="preserve"> </w:t>
      </w:r>
      <w:r w:rsidR="008576CE">
        <w:rPr>
          <w:sz w:val="20"/>
        </w:rPr>
        <w:t>rzeczywistym</w:t>
      </w:r>
      <w:r w:rsidR="008576CE">
        <w:rPr>
          <w:spacing w:val="-68"/>
          <w:sz w:val="20"/>
        </w:rPr>
        <w:t xml:space="preserve"> </w:t>
      </w:r>
      <w:r w:rsidR="008576CE">
        <w:rPr>
          <w:sz w:val="20"/>
        </w:rPr>
        <w:t>w rozumieniu ustawy z dnia 1 marca 2018 r. o przeciwdziałaniu praniu</w:t>
      </w:r>
      <w:r w:rsidR="008576CE">
        <w:rPr>
          <w:spacing w:val="1"/>
          <w:sz w:val="20"/>
        </w:rPr>
        <w:t xml:space="preserve"> </w:t>
      </w:r>
      <w:r w:rsidR="008576CE">
        <w:rPr>
          <w:sz w:val="20"/>
        </w:rPr>
        <w:t>pieniędzy oraz finansowaniu terroryzmu (</w:t>
      </w:r>
      <w:r w:rsidR="00302883" w:rsidRPr="00302883">
        <w:rPr>
          <w:sz w:val="20"/>
        </w:rPr>
        <w:t xml:space="preserve">Dz.U. z 2023 r. poz. 1124 </w:t>
      </w:r>
      <w:r w:rsidR="008576CE" w:rsidRPr="00302883">
        <w:rPr>
          <w:sz w:val="20"/>
        </w:rPr>
        <w:t>) jest osoba wymieniona w wykazach określonych w rozporządzeniu 765/2006 i rozporządzeniu 269/2014 albo wpisana na listę lub będąca takim beneficjentem rzeczywistym od dnia 24 lutego 2022 r., o ile została wpisana na listę na podstawie decyzji w sprawie wpisu na</w:t>
      </w:r>
      <w:r w:rsidR="008576CE" w:rsidRPr="00302883">
        <w:rPr>
          <w:spacing w:val="1"/>
          <w:sz w:val="20"/>
        </w:rPr>
        <w:t xml:space="preserve"> </w:t>
      </w:r>
      <w:r w:rsidR="008576CE" w:rsidRPr="00302883">
        <w:rPr>
          <w:sz w:val="20"/>
        </w:rPr>
        <w:t>listę</w:t>
      </w:r>
      <w:r w:rsidR="008576CE" w:rsidRPr="00302883">
        <w:rPr>
          <w:spacing w:val="1"/>
          <w:sz w:val="20"/>
        </w:rPr>
        <w:t xml:space="preserve"> </w:t>
      </w:r>
      <w:r w:rsidR="008576CE" w:rsidRPr="00302883">
        <w:rPr>
          <w:sz w:val="20"/>
        </w:rPr>
        <w:t>rozstrzygającej o zastosowaniu środka, o którym mowa w art. 1 pkt 3</w:t>
      </w:r>
      <w:r w:rsidR="008576CE" w:rsidRPr="00302883">
        <w:rPr>
          <w:spacing w:val="1"/>
          <w:sz w:val="20"/>
        </w:rPr>
        <w:t xml:space="preserve"> </w:t>
      </w:r>
      <w:r w:rsidR="008576CE" w:rsidRPr="00302883">
        <w:rPr>
          <w:sz w:val="20"/>
        </w:rPr>
        <w:t>ustawy;</w:t>
      </w:r>
    </w:p>
    <w:p w14:paraId="45436174" w14:textId="11A860C0" w:rsidR="006830E7" w:rsidRPr="00302883" w:rsidRDefault="002A26EA" w:rsidP="00F52491">
      <w:pPr>
        <w:pStyle w:val="Akapitzlist"/>
        <w:numPr>
          <w:ilvl w:val="0"/>
          <w:numId w:val="5"/>
        </w:numPr>
        <w:tabs>
          <w:tab w:val="left" w:pos="1749"/>
        </w:tabs>
        <w:spacing w:line="276" w:lineRule="auto"/>
        <w:ind w:right="255" w:hanging="428"/>
        <w:rPr>
          <w:sz w:val="20"/>
        </w:rPr>
      </w:pPr>
      <w:r>
        <w:rPr>
          <w:sz w:val="20"/>
        </w:rPr>
        <w:t>W</w:t>
      </w:r>
      <w:r w:rsidR="008576CE">
        <w:rPr>
          <w:sz w:val="20"/>
        </w:rPr>
        <w:t>ykonawcę oraz uczestnika konkursu, którego jednostką dominującą w</w:t>
      </w:r>
      <w:r w:rsidR="008576CE">
        <w:rPr>
          <w:spacing w:val="1"/>
          <w:sz w:val="20"/>
        </w:rPr>
        <w:t xml:space="preserve"> </w:t>
      </w:r>
      <w:r w:rsidR="008576CE">
        <w:rPr>
          <w:sz w:val="20"/>
        </w:rPr>
        <w:t>rozumieniu art. 3 ust. 1 pkt 37 ustawy z dnia 29 września 1994 r. o</w:t>
      </w:r>
      <w:r w:rsidR="008576CE">
        <w:rPr>
          <w:spacing w:val="1"/>
          <w:sz w:val="20"/>
        </w:rPr>
        <w:t xml:space="preserve"> </w:t>
      </w:r>
      <w:r w:rsidR="008576CE">
        <w:rPr>
          <w:sz w:val="20"/>
        </w:rPr>
        <w:t>rachunkowości (</w:t>
      </w:r>
      <w:r w:rsidR="00302883" w:rsidRPr="00302883">
        <w:rPr>
          <w:sz w:val="20"/>
        </w:rPr>
        <w:t>Dz.U. z 2023 r. poz. 120</w:t>
      </w:r>
      <w:r w:rsidR="008576CE" w:rsidRPr="00302883">
        <w:rPr>
          <w:sz w:val="20"/>
        </w:rPr>
        <w:t>), jest podmiot wymieniony w wykazach określonych w rozporządzeniu 765/2006 i rozporządzeniu 269/2014 albo wpisany na listę lub będący taką jednostką</w:t>
      </w:r>
      <w:r w:rsidR="008576CE" w:rsidRPr="00302883">
        <w:rPr>
          <w:spacing w:val="-68"/>
          <w:sz w:val="20"/>
        </w:rPr>
        <w:t xml:space="preserve"> </w:t>
      </w:r>
      <w:r w:rsidR="008576CE" w:rsidRPr="00302883">
        <w:rPr>
          <w:sz w:val="20"/>
        </w:rPr>
        <w:t>dominującą od dnia 24 lutego 2022 r., o ile został wpisany na listę na</w:t>
      </w:r>
      <w:r w:rsidR="008576CE" w:rsidRPr="00302883">
        <w:rPr>
          <w:spacing w:val="1"/>
          <w:sz w:val="20"/>
        </w:rPr>
        <w:t xml:space="preserve"> </w:t>
      </w:r>
      <w:r w:rsidR="008576CE" w:rsidRPr="00302883">
        <w:rPr>
          <w:sz w:val="20"/>
        </w:rPr>
        <w:t>podstawie decyzji w sprawie wpisu na listę rozstrzygającej o zastosowaniu</w:t>
      </w:r>
      <w:r w:rsidR="008576CE" w:rsidRPr="00302883">
        <w:rPr>
          <w:spacing w:val="-68"/>
          <w:sz w:val="20"/>
        </w:rPr>
        <w:t xml:space="preserve"> </w:t>
      </w:r>
      <w:r w:rsidR="008576CE" w:rsidRPr="00302883">
        <w:rPr>
          <w:sz w:val="20"/>
        </w:rPr>
        <w:t>środka, o którym</w:t>
      </w:r>
      <w:r w:rsidR="008576CE" w:rsidRPr="00302883">
        <w:rPr>
          <w:spacing w:val="-1"/>
          <w:sz w:val="20"/>
        </w:rPr>
        <w:t xml:space="preserve"> </w:t>
      </w:r>
      <w:r w:rsidR="008576CE" w:rsidRPr="00302883">
        <w:rPr>
          <w:sz w:val="20"/>
        </w:rPr>
        <w:t>mowa</w:t>
      </w:r>
      <w:r w:rsidR="008576CE" w:rsidRPr="00302883">
        <w:rPr>
          <w:spacing w:val="1"/>
          <w:sz w:val="20"/>
        </w:rPr>
        <w:t xml:space="preserve"> </w:t>
      </w:r>
      <w:r w:rsidR="008576CE" w:rsidRPr="00302883">
        <w:rPr>
          <w:sz w:val="20"/>
        </w:rPr>
        <w:t>w</w:t>
      </w:r>
      <w:r w:rsidR="008576CE" w:rsidRPr="00302883">
        <w:rPr>
          <w:spacing w:val="-2"/>
          <w:sz w:val="20"/>
        </w:rPr>
        <w:t xml:space="preserve"> </w:t>
      </w:r>
      <w:r w:rsidR="008576CE" w:rsidRPr="00302883">
        <w:rPr>
          <w:sz w:val="20"/>
        </w:rPr>
        <w:t>art.</w:t>
      </w:r>
      <w:r w:rsidR="008576CE" w:rsidRPr="00302883">
        <w:rPr>
          <w:spacing w:val="1"/>
          <w:sz w:val="20"/>
        </w:rPr>
        <w:t xml:space="preserve"> </w:t>
      </w:r>
      <w:r w:rsidR="008576CE" w:rsidRPr="00302883">
        <w:rPr>
          <w:sz w:val="20"/>
        </w:rPr>
        <w:t>1</w:t>
      </w:r>
      <w:r w:rsidR="008576CE" w:rsidRPr="00302883">
        <w:rPr>
          <w:spacing w:val="-2"/>
          <w:sz w:val="20"/>
        </w:rPr>
        <w:t xml:space="preserve"> </w:t>
      </w:r>
      <w:r w:rsidR="008576CE" w:rsidRPr="00302883">
        <w:rPr>
          <w:sz w:val="20"/>
        </w:rPr>
        <w:t>pkt</w:t>
      </w:r>
      <w:r w:rsidR="008576CE" w:rsidRPr="00302883">
        <w:rPr>
          <w:spacing w:val="2"/>
          <w:sz w:val="20"/>
        </w:rPr>
        <w:t xml:space="preserve"> </w:t>
      </w:r>
      <w:r w:rsidR="008576CE" w:rsidRPr="00302883">
        <w:rPr>
          <w:sz w:val="20"/>
        </w:rPr>
        <w:t>3</w:t>
      </w:r>
      <w:r w:rsidR="008576CE" w:rsidRPr="00302883">
        <w:rPr>
          <w:spacing w:val="-1"/>
          <w:sz w:val="20"/>
        </w:rPr>
        <w:t xml:space="preserve"> </w:t>
      </w:r>
      <w:r w:rsidR="008576CE" w:rsidRPr="00302883">
        <w:rPr>
          <w:sz w:val="20"/>
        </w:rPr>
        <w:t>ustawy.</w:t>
      </w:r>
    </w:p>
    <w:p w14:paraId="44FE6F77" w14:textId="77777777" w:rsidR="006830E7" w:rsidRDefault="008576CE" w:rsidP="00F52491">
      <w:pPr>
        <w:pStyle w:val="Akapitzlist"/>
        <w:numPr>
          <w:ilvl w:val="1"/>
          <w:numId w:val="10"/>
        </w:numPr>
        <w:tabs>
          <w:tab w:val="left" w:pos="1257"/>
        </w:tabs>
        <w:spacing w:line="276" w:lineRule="auto"/>
        <w:ind w:right="261"/>
        <w:jc w:val="both"/>
        <w:rPr>
          <w:sz w:val="20"/>
        </w:rPr>
      </w:pPr>
      <w:r>
        <w:rPr>
          <w:sz w:val="20"/>
        </w:rPr>
        <w:t>Zamawiający</w:t>
      </w:r>
      <w:r>
        <w:rPr>
          <w:spacing w:val="1"/>
          <w:sz w:val="20"/>
        </w:rPr>
        <w:t xml:space="preserve"> </w:t>
      </w:r>
      <w:r>
        <w:rPr>
          <w:sz w:val="20"/>
        </w:rPr>
        <w:t>może</w:t>
      </w:r>
      <w:r>
        <w:rPr>
          <w:spacing w:val="1"/>
          <w:sz w:val="20"/>
        </w:rPr>
        <w:t xml:space="preserve"> </w:t>
      </w:r>
      <w:r>
        <w:rPr>
          <w:sz w:val="20"/>
        </w:rPr>
        <w:t>wykluczyć</w:t>
      </w:r>
      <w:r>
        <w:rPr>
          <w:spacing w:val="1"/>
          <w:sz w:val="20"/>
        </w:rPr>
        <w:t xml:space="preserve"> </w:t>
      </w:r>
      <w:r>
        <w:rPr>
          <w:sz w:val="20"/>
        </w:rPr>
        <w:t>Wykonawcę</w:t>
      </w:r>
      <w:r>
        <w:rPr>
          <w:spacing w:val="1"/>
          <w:sz w:val="20"/>
        </w:rPr>
        <w:t xml:space="preserve"> </w:t>
      </w:r>
      <w:r>
        <w:rPr>
          <w:sz w:val="20"/>
        </w:rPr>
        <w:t>na</w:t>
      </w:r>
      <w:r>
        <w:rPr>
          <w:spacing w:val="1"/>
          <w:sz w:val="20"/>
        </w:rPr>
        <w:t xml:space="preserve"> </w:t>
      </w:r>
      <w:r>
        <w:rPr>
          <w:sz w:val="20"/>
        </w:rPr>
        <w:t>każdym</w:t>
      </w:r>
      <w:r>
        <w:rPr>
          <w:spacing w:val="1"/>
          <w:sz w:val="20"/>
        </w:rPr>
        <w:t xml:space="preserve"> </w:t>
      </w:r>
      <w:r>
        <w:rPr>
          <w:sz w:val="20"/>
        </w:rPr>
        <w:t>etapie</w:t>
      </w:r>
      <w:r>
        <w:rPr>
          <w:spacing w:val="1"/>
          <w:sz w:val="20"/>
        </w:rPr>
        <w:t xml:space="preserve"> </w:t>
      </w:r>
      <w:r>
        <w:rPr>
          <w:sz w:val="20"/>
        </w:rPr>
        <w:t>prowadzenia</w:t>
      </w:r>
      <w:r>
        <w:rPr>
          <w:spacing w:val="-68"/>
          <w:sz w:val="20"/>
        </w:rPr>
        <w:t xml:space="preserve"> </w:t>
      </w:r>
      <w:r>
        <w:rPr>
          <w:sz w:val="20"/>
        </w:rPr>
        <w:t>postępowania</w:t>
      </w:r>
      <w:r>
        <w:rPr>
          <w:spacing w:val="1"/>
          <w:sz w:val="20"/>
        </w:rPr>
        <w:t xml:space="preserve"> </w:t>
      </w:r>
      <w:r>
        <w:rPr>
          <w:sz w:val="20"/>
        </w:rPr>
        <w:t>o</w:t>
      </w:r>
      <w:r>
        <w:rPr>
          <w:spacing w:val="1"/>
          <w:sz w:val="20"/>
        </w:rPr>
        <w:t xml:space="preserve"> </w:t>
      </w:r>
      <w:r>
        <w:rPr>
          <w:sz w:val="20"/>
        </w:rPr>
        <w:t>udzielenie</w:t>
      </w:r>
      <w:r>
        <w:rPr>
          <w:spacing w:val="1"/>
          <w:sz w:val="20"/>
        </w:rPr>
        <w:t xml:space="preserve"> </w:t>
      </w:r>
      <w:r>
        <w:rPr>
          <w:sz w:val="20"/>
        </w:rPr>
        <w:t>zamówienia.</w:t>
      </w:r>
      <w:r>
        <w:rPr>
          <w:spacing w:val="1"/>
          <w:sz w:val="20"/>
        </w:rPr>
        <w:t xml:space="preserve"> </w:t>
      </w:r>
      <w:r>
        <w:rPr>
          <w:sz w:val="20"/>
        </w:rPr>
        <w:t>Ofertę</w:t>
      </w:r>
      <w:r>
        <w:rPr>
          <w:spacing w:val="1"/>
          <w:sz w:val="20"/>
        </w:rPr>
        <w:t xml:space="preserve"> </w:t>
      </w:r>
      <w:r>
        <w:rPr>
          <w:sz w:val="20"/>
        </w:rPr>
        <w:t>Wykonawcy</w:t>
      </w:r>
      <w:r>
        <w:rPr>
          <w:spacing w:val="1"/>
          <w:sz w:val="20"/>
        </w:rPr>
        <w:t xml:space="preserve"> </w:t>
      </w:r>
      <w:r>
        <w:rPr>
          <w:sz w:val="20"/>
        </w:rPr>
        <w:t>wykluczonego</w:t>
      </w:r>
      <w:r>
        <w:rPr>
          <w:spacing w:val="1"/>
          <w:sz w:val="20"/>
        </w:rPr>
        <w:t xml:space="preserve"> </w:t>
      </w:r>
      <w:r>
        <w:rPr>
          <w:sz w:val="20"/>
        </w:rPr>
        <w:t>uznaje</w:t>
      </w:r>
      <w:r>
        <w:rPr>
          <w:spacing w:val="-3"/>
          <w:sz w:val="20"/>
        </w:rPr>
        <w:t xml:space="preserve"> </w:t>
      </w:r>
      <w:r>
        <w:rPr>
          <w:sz w:val="20"/>
        </w:rPr>
        <w:t>się</w:t>
      </w:r>
      <w:r>
        <w:rPr>
          <w:spacing w:val="-2"/>
          <w:sz w:val="20"/>
        </w:rPr>
        <w:t xml:space="preserve"> </w:t>
      </w:r>
      <w:r>
        <w:rPr>
          <w:sz w:val="20"/>
        </w:rPr>
        <w:t>za</w:t>
      </w:r>
      <w:r>
        <w:rPr>
          <w:spacing w:val="1"/>
          <w:sz w:val="20"/>
        </w:rPr>
        <w:t xml:space="preserve"> </w:t>
      </w:r>
      <w:r>
        <w:rPr>
          <w:sz w:val="20"/>
        </w:rPr>
        <w:t>odrzuconą.</w:t>
      </w:r>
    </w:p>
    <w:p w14:paraId="7006F747" w14:textId="77777777" w:rsidR="006830E7" w:rsidRDefault="008576CE" w:rsidP="00F52491">
      <w:pPr>
        <w:pStyle w:val="Akapitzlist"/>
        <w:numPr>
          <w:ilvl w:val="1"/>
          <w:numId w:val="10"/>
        </w:numPr>
        <w:tabs>
          <w:tab w:val="left" w:pos="1257"/>
        </w:tabs>
        <w:spacing w:before="2"/>
        <w:ind w:hanging="721"/>
        <w:jc w:val="both"/>
        <w:rPr>
          <w:sz w:val="20"/>
        </w:rPr>
      </w:pPr>
      <w:r>
        <w:rPr>
          <w:sz w:val="20"/>
        </w:rPr>
        <w:t>Wykluczenie</w:t>
      </w:r>
      <w:r>
        <w:rPr>
          <w:spacing w:val="-4"/>
          <w:sz w:val="20"/>
        </w:rPr>
        <w:t xml:space="preserve"> </w:t>
      </w:r>
      <w:r>
        <w:rPr>
          <w:sz w:val="20"/>
        </w:rPr>
        <w:t>Wykonawcy</w:t>
      </w:r>
      <w:r>
        <w:rPr>
          <w:spacing w:val="-3"/>
          <w:sz w:val="20"/>
        </w:rPr>
        <w:t xml:space="preserve"> </w:t>
      </w:r>
      <w:r>
        <w:rPr>
          <w:sz w:val="20"/>
        </w:rPr>
        <w:t>następuje</w:t>
      </w:r>
      <w:r>
        <w:rPr>
          <w:spacing w:val="-2"/>
          <w:sz w:val="20"/>
        </w:rPr>
        <w:t xml:space="preserve"> </w:t>
      </w:r>
      <w:r>
        <w:rPr>
          <w:sz w:val="20"/>
        </w:rPr>
        <w:t>zgodnie</w:t>
      </w:r>
      <w:r>
        <w:rPr>
          <w:spacing w:val="-4"/>
          <w:sz w:val="20"/>
        </w:rPr>
        <w:t xml:space="preserve"> </w:t>
      </w:r>
      <w:r>
        <w:rPr>
          <w:sz w:val="20"/>
        </w:rPr>
        <w:t>z</w:t>
      </w:r>
      <w:r>
        <w:rPr>
          <w:spacing w:val="-1"/>
          <w:sz w:val="20"/>
        </w:rPr>
        <w:t xml:space="preserve"> </w:t>
      </w:r>
      <w:r>
        <w:rPr>
          <w:sz w:val="20"/>
        </w:rPr>
        <w:t>art.</w:t>
      </w:r>
      <w:r>
        <w:rPr>
          <w:spacing w:val="-4"/>
          <w:sz w:val="20"/>
        </w:rPr>
        <w:t xml:space="preserve"> </w:t>
      </w:r>
      <w:r>
        <w:rPr>
          <w:sz w:val="20"/>
        </w:rPr>
        <w:t>111</w:t>
      </w:r>
      <w:r>
        <w:rPr>
          <w:spacing w:val="-3"/>
          <w:sz w:val="20"/>
        </w:rPr>
        <w:t xml:space="preserve"> </w:t>
      </w:r>
      <w:r>
        <w:rPr>
          <w:sz w:val="20"/>
        </w:rPr>
        <w:t>ustawy</w:t>
      </w:r>
      <w:r>
        <w:rPr>
          <w:spacing w:val="-3"/>
          <w:sz w:val="20"/>
        </w:rPr>
        <w:t xml:space="preserve"> </w:t>
      </w:r>
      <w:r>
        <w:rPr>
          <w:sz w:val="20"/>
        </w:rPr>
        <w:t>Pzp.</w:t>
      </w:r>
    </w:p>
    <w:p w14:paraId="564950D5" w14:textId="77777777" w:rsidR="006830E7" w:rsidRPr="002926E5" w:rsidRDefault="006830E7">
      <w:pPr>
        <w:pStyle w:val="Tekstpodstawowy"/>
        <w:spacing w:before="8"/>
        <w:ind w:left="0"/>
        <w:jc w:val="left"/>
        <w:rPr>
          <w:szCs w:val="18"/>
        </w:rPr>
      </w:pPr>
    </w:p>
    <w:p w14:paraId="55AEE6E6" w14:textId="16850B4B" w:rsidR="006830E7" w:rsidRPr="002926E5" w:rsidRDefault="00260BDF" w:rsidP="00F52491">
      <w:pPr>
        <w:pStyle w:val="Akapitzlist"/>
        <w:numPr>
          <w:ilvl w:val="0"/>
          <w:numId w:val="10"/>
        </w:numPr>
        <w:tabs>
          <w:tab w:val="left" w:pos="743"/>
        </w:tabs>
        <w:spacing w:before="1"/>
        <w:jc w:val="left"/>
        <w:rPr>
          <w:b/>
          <w:szCs w:val="20"/>
        </w:rPr>
      </w:pPr>
      <w:r w:rsidRPr="002926E5">
        <w:rPr>
          <w:noProof/>
          <w:sz w:val="20"/>
          <w:szCs w:val="20"/>
        </w:rPr>
        <mc:AlternateContent>
          <mc:Choice Requires="wps">
            <w:drawing>
              <wp:anchor distT="0" distB="0" distL="0" distR="0" simplePos="0" relativeHeight="487598080" behindDoc="1" locked="0" layoutInCell="1" allowOverlap="1" wp14:anchorId="39F3AC25" wp14:editId="26012F6C">
                <wp:simplePos x="0" y="0"/>
                <wp:positionH relativeFrom="page">
                  <wp:posOffset>881380</wp:posOffset>
                </wp:positionH>
                <wp:positionV relativeFrom="paragraph">
                  <wp:posOffset>213360</wp:posOffset>
                </wp:positionV>
                <wp:extent cx="5798185" cy="6350"/>
                <wp:effectExtent l="0" t="0" r="0" b="0"/>
                <wp:wrapTopAndBottom/>
                <wp:docPr id="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E13CA" id="Rectangle 16" o:spid="_x0000_s1026" style="position:absolute;margin-left:69.4pt;margin-top:16.8pt;width:456.55pt;height:.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" fillcolor="#585858" stroked="f">
                <w10:wrap type="topAndBottom" anchorx="page"/>
              </v:rect>
            </w:pict>
          </mc:Fallback>
        </mc:AlternateContent>
      </w:r>
      <w:bookmarkStart w:id="21" w:name="_bookmark15"/>
      <w:bookmarkEnd w:id="21"/>
      <w:r w:rsidRPr="002926E5">
        <w:rPr>
          <w:b/>
          <w:szCs w:val="20"/>
        </w:rPr>
        <w:t>WARUNKI</w:t>
      </w:r>
      <w:r w:rsidRPr="002926E5">
        <w:rPr>
          <w:b/>
          <w:spacing w:val="-20"/>
          <w:szCs w:val="20"/>
        </w:rPr>
        <w:t xml:space="preserve"> </w:t>
      </w:r>
      <w:r w:rsidRPr="002926E5">
        <w:rPr>
          <w:b/>
          <w:szCs w:val="20"/>
        </w:rPr>
        <w:t>UDZIAŁU</w:t>
      </w:r>
      <w:r w:rsidRPr="002926E5">
        <w:rPr>
          <w:b/>
          <w:spacing w:val="-20"/>
          <w:szCs w:val="20"/>
        </w:rPr>
        <w:t xml:space="preserve"> </w:t>
      </w:r>
      <w:r w:rsidRPr="002926E5">
        <w:rPr>
          <w:b/>
          <w:szCs w:val="20"/>
        </w:rPr>
        <w:t>W</w:t>
      </w:r>
      <w:r w:rsidRPr="002926E5">
        <w:rPr>
          <w:b/>
          <w:spacing w:val="-20"/>
          <w:szCs w:val="20"/>
        </w:rPr>
        <w:t xml:space="preserve"> </w:t>
      </w:r>
      <w:r w:rsidRPr="002926E5">
        <w:rPr>
          <w:b/>
          <w:szCs w:val="20"/>
        </w:rPr>
        <w:t>POSTĘPOWANIU</w:t>
      </w:r>
    </w:p>
    <w:p w14:paraId="31DCF87F" w14:textId="2D078EDA" w:rsidR="006830E7" w:rsidRDefault="008576CE" w:rsidP="00F52491">
      <w:pPr>
        <w:pStyle w:val="Akapitzlist"/>
        <w:numPr>
          <w:ilvl w:val="1"/>
          <w:numId w:val="10"/>
        </w:numPr>
        <w:tabs>
          <w:tab w:val="left" w:pos="1257"/>
        </w:tabs>
        <w:spacing w:before="130" w:line="276" w:lineRule="auto"/>
        <w:ind w:right="275"/>
        <w:jc w:val="both"/>
        <w:rPr>
          <w:sz w:val="20"/>
        </w:rPr>
      </w:pPr>
      <w:r>
        <w:rPr>
          <w:sz w:val="20"/>
        </w:rPr>
        <w:t>O udzielenie zamówienia mogą się ubiegać Wykonawcy, którzy nie podlegają</w:t>
      </w:r>
      <w:r>
        <w:rPr>
          <w:spacing w:val="1"/>
          <w:sz w:val="20"/>
        </w:rPr>
        <w:t xml:space="preserve"> </w:t>
      </w:r>
      <w:r>
        <w:rPr>
          <w:sz w:val="20"/>
        </w:rPr>
        <w:t>wykluczeniu</w:t>
      </w:r>
      <w:r>
        <w:rPr>
          <w:spacing w:val="-9"/>
          <w:sz w:val="20"/>
        </w:rPr>
        <w:t xml:space="preserve"> </w:t>
      </w:r>
      <w:r>
        <w:rPr>
          <w:sz w:val="20"/>
        </w:rPr>
        <w:t>na</w:t>
      </w:r>
      <w:r>
        <w:rPr>
          <w:spacing w:val="-8"/>
          <w:sz w:val="20"/>
        </w:rPr>
        <w:t xml:space="preserve"> </w:t>
      </w:r>
      <w:r>
        <w:rPr>
          <w:sz w:val="20"/>
        </w:rPr>
        <w:t>zasadach</w:t>
      </w:r>
      <w:r>
        <w:rPr>
          <w:spacing w:val="-8"/>
          <w:sz w:val="20"/>
        </w:rPr>
        <w:t xml:space="preserve"> </w:t>
      </w:r>
      <w:r>
        <w:rPr>
          <w:sz w:val="20"/>
        </w:rPr>
        <w:t>określonych</w:t>
      </w:r>
      <w:r>
        <w:rPr>
          <w:spacing w:val="-8"/>
          <w:sz w:val="20"/>
        </w:rPr>
        <w:t xml:space="preserve"> </w:t>
      </w:r>
      <w:r>
        <w:rPr>
          <w:sz w:val="20"/>
        </w:rPr>
        <w:t>w</w:t>
      </w:r>
      <w:r>
        <w:rPr>
          <w:spacing w:val="-7"/>
          <w:sz w:val="20"/>
        </w:rPr>
        <w:t xml:space="preserve"> </w:t>
      </w:r>
      <w:r w:rsidR="008F58A0">
        <w:rPr>
          <w:sz w:val="20"/>
        </w:rPr>
        <w:t>pkt</w:t>
      </w:r>
      <w:r>
        <w:rPr>
          <w:spacing w:val="-9"/>
          <w:sz w:val="20"/>
        </w:rPr>
        <w:t xml:space="preserve"> </w:t>
      </w:r>
      <w:r>
        <w:rPr>
          <w:sz w:val="20"/>
        </w:rPr>
        <w:t>19</w:t>
      </w:r>
      <w:r>
        <w:rPr>
          <w:spacing w:val="-6"/>
          <w:sz w:val="20"/>
        </w:rPr>
        <w:t xml:space="preserve"> </w:t>
      </w:r>
      <w:r>
        <w:rPr>
          <w:sz w:val="20"/>
        </w:rPr>
        <w:t>niniejszego</w:t>
      </w:r>
      <w:r>
        <w:rPr>
          <w:spacing w:val="-9"/>
          <w:sz w:val="20"/>
        </w:rPr>
        <w:t xml:space="preserve"> </w:t>
      </w:r>
      <w:r>
        <w:rPr>
          <w:sz w:val="20"/>
        </w:rPr>
        <w:t>SWZ</w:t>
      </w:r>
      <w:r>
        <w:rPr>
          <w:spacing w:val="-6"/>
          <w:sz w:val="20"/>
        </w:rPr>
        <w:t xml:space="preserve"> </w:t>
      </w:r>
      <w:r>
        <w:rPr>
          <w:sz w:val="20"/>
        </w:rPr>
        <w:t>oraz</w:t>
      </w:r>
      <w:r>
        <w:rPr>
          <w:spacing w:val="-8"/>
          <w:sz w:val="20"/>
        </w:rPr>
        <w:t xml:space="preserve"> </w:t>
      </w:r>
      <w:r>
        <w:rPr>
          <w:sz w:val="20"/>
        </w:rPr>
        <w:t>spełniają</w:t>
      </w:r>
      <w:r>
        <w:rPr>
          <w:spacing w:val="-68"/>
          <w:sz w:val="20"/>
        </w:rPr>
        <w:t xml:space="preserve"> </w:t>
      </w:r>
      <w:r>
        <w:rPr>
          <w:sz w:val="20"/>
        </w:rPr>
        <w:t>określone przez</w:t>
      </w:r>
      <w:r>
        <w:rPr>
          <w:spacing w:val="-1"/>
          <w:sz w:val="20"/>
        </w:rPr>
        <w:t xml:space="preserve"> </w:t>
      </w:r>
      <w:r>
        <w:rPr>
          <w:sz w:val="20"/>
        </w:rPr>
        <w:t>Zamawiającego warunki</w:t>
      </w:r>
      <w:r>
        <w:rPr>
          <w:spacing w:val="-1"/>
          <w:sz w:val="20"/>
        </w:rPr>
        <w:t xml:space="preserve"> </w:t>
      </w:r>
      <w:r>
        <w:rPr>
          <w:sz w:val="20"/>
        </w:rPr>
        <w:t>udziału</w:t>
      </w:r>
      <w:r>
        <w:rPr>
          <w:spacing w:val="-1"/>
          <w:sz w:val="20"/>
        </w:rPr>
        <w:t xml:space="preserve"> </w:t>
      </w:r>
      <w:r>
        <w:rPr>
          <w:sz w:val="20"/>
        </w:rPr>
        <w:t>w</w:t>
      </w:r>
      <w:r>
        <w:rPr>
          <w:spacing w:val="-3"/>
          <w:sz w:val="20"/>
        </w:rPr>
        <w:t xml:space="preserve"> </w:t>
      </w:r>
      <w:r>
        <w:rPr>
          <w:sz w:val="20"/>
        </w:rPr>
        <w:t>postępowaniu.</w:t>
      </w:r>
    </w:p>
    <w:p w14:paraId="0535EC0B" w14:textId="77777777" w:rsidR="006830E7" w:rsidRDefault="008576CE" w:rsidP="00F52491">
      <w:pPr>
        <w:pStyle w:val="Akapitzlist"/>
        <w:numPr>
          <w:ilvl w:val="1"/>
          <w:numId w:val="10"/>
        </w:numPr>
        <w:tabs>
          <w:tab w:val="left" w:pos="1257"/>
        </w:tabs>
        <w:spacing w:before="1" w:line="276" w:lineRule="auto"/>
        <w:ind w:right="281"/>
        <w:jc w:val="both"/>
        <w:rPr>
          <w:sz w:val="20"/>
        </w:rPr>
      </w:pPr>
      <w:r>
        <w:rPr>
          <w:sz w:val="20"/>
        </w:rPr>
        <w:t>O</w:t>
      </w:r>
      <w:r>
        <w:rPr>
          <w:spacing w:val="1"/>
          <w:sz w:val="20"/>
        </w:rPr>
        <w:t xml:space="preserve"> </w:t>
      </w:r>
      <w:r>
        <w:rPr>
          <w:sz w:val="20"/>
        </w:rPr>
        <w:t>udzielenie</w:t>
      </w:r>
      <w:r>
        <w:rPr>
          <w:spacing w:val="1"/>
          <w:sz w:val="20"/>
        </w:rPr>
        <w:t xml:space="preserve"> </w:t>
      </w:r>
      <w:r>
        <w:rPr>
          <w:sz w:val="20"/>
        </w:rPr>
        <w:t>zamówienia</w:t>
      </w:r>
      <w:r>
        <w:rPr>
          <w:spacing w:val="1"/>
          <w:sz w:val="20"/>
        </w:rPr>
        <w:t xml:space="preserve"> </w:t>
      </w:r>
      <w:r>
        <w:rPr>
          <w:sz w:val="20"/>
        </w:rPr>
        <w:t>mogą</w:t>
      </w:r>
      <w:r>
        <w:rPr>
          <w:spacing w:val="1"/>
          <w:sz w:val="20"/>
        </w:rPr>
        <w:t xml:space="preserve"> </w:t>
      </w:r>
      <w:r>
        <w:rPr>
          <w:sz w:val="20"/>
        </w:rPr>
        <w:t>ubiegać</w:t>
      </w:r>
      <w:r>
        <w:rPr>
          <w:spacing w:val="1"/>
          <w:sz w:val="20"/>
        </w:rPr>
        <w:t xml:space="preserve"> </w:t>
      </w:r>
      <w:r>
        <w:rPr>
          <w:sz w:val="20"/>
        </w:rPr>
        <w:t>się</w:t>
      </w:r>
      <w:r>
        <w:rPr>
          <w:spacing w:val="1"/>
          <w:sz w:val="20"/>
        </w:rPr>
        <w:t xml:space="preserve"> </w:t>
      </w:r>
      <w:r>
        <w:rPr>
          <w:sz w:val="20"/>
        </w:rPr>
        <w:t>Wykonawcy,</w:t>
      </w:r>
      <w:r>
        <w:rPr>
          <w:spacing w:val="1"/>
          <w:sz w:val="20"/>
        </w:rPr>
        <w:t xml:space="preserve"> </w:t>
      </w:r>
      <w:r>
        <w:rPr>
          <w:sz w:val="20"/>
        </w:rPr>
        <w:t>którzy</w:t>
      </w:r>
      <w:r>
        <w:rPr>
          <w:spacing w:val="1"/>
          <w:sz w:val="20"/>
        </w:rPr>
        <w:t xml:space="preserve"> </w:t>
      </w:r>
      <w:r>
        <w:rPr>
          <w:sz w:val="20"/>
        </w:rPr>
        <w:t>spełniają</w:t>
      </w:r>
      <w:r>
        <w:rPr>
          <w:spacing w:val="1"/>
          <w:sz w:val="20"/>
        </w:rPr>
        <w:t xml:space="preserve"> </w:t>
      </w:r>
      <w:r>
        <w:rPr>
          <w:sz w:val="20"/>
        </w:rPr>
        <w:t>warunki</w:t>
      </w:r>
      <w:r>
        <w:rPr>
          <w:spacing w:val="-1"/>
          <w:sz w:val="20"/>
        </w:rPr>
        <w:t xml:space="preserve"> </w:t>
      </w:r>
      <w:r>
        <w:rPr>
          <w:sz w:val="20"/>
        </w:rPr>
        <w:t>dotyczące:</w:t>
      </w:r>
    </w:p>
    <w:p w14:paraId="00AD158D" w14:textId="77777777" w:rsidR="006830E7" w:rsidRDefault="008576CE" w:rsidP="00F52491">
      <w:pPr>
        <w:pStyle w:val="Nagwek5"/>
        <w:numPr>
          <w:ilvl w:val="2"/>
          <w:numId w:val="4"/>
        </w:numPr>
        <w:tabs>
          <w:tab w:val="left" w:pos="1617"/>
        </w:tabs>
        <w:ind w:hanging="1081"/>
      </w:pPr>
      <w:r>
        <w:t>zdolności</w:t>
      </w:r>
      <w:r>
        <w:rPr>
          <w:spacing w:val="-6"/>
        </w:rPr>
        <w:t xml:space="preserve"> </w:t>
      </w:r>
      <w:r>
        <w:t>do</w:t>
      </w:r>
      <w:r>
        <w:rPr>
          <w:spacing w:val="-4"/>
        </w:rPr>
        <w:t xml:space="preserve"> </w:t>
      </w:r>
      <w:r>
        <w:t>występowania</w:t>
      </w:r>
      <w:r>
        <w:rPr>
          <w:spacing w:val="-5"/>
        </w:rPr>
        <w:t xml:space="preserve"> </w:t>
      </w:r>
      <w:r>
        <w:t>w</w:t>
      </w:r>
      <w:r>
        <w:rPr>
          <w:spacing w:val="-5"/>
        </w:rPr>
        <w:t xml:space="preserve"> </w:t>
      </w:r>
      <w:r>
        <w:t>obrocie</w:t>
      </w:r>
      <w:r>
        <w:rPr>
          <w:spacing w:val="-4"/>
        </w:rPr>
        <w:t xml:space="preserve"> </w:t>
      </w:r>
      <w:r>
        <w:t>gospodarczym:</w:t>
      </w:r>
    </w:p>
    <w:p w14:paraId="0B207481" w14:textId="77777777" w:rsidR="006830E7" w:rsidRDefault="008576CE" w:rsidP="00292710">
      <w:pPr>
        <w:pStyle w:val="Tekstpodstawowy"/>
        <w:spacing w:before="36"/>
        <w:ind w:left="1616"/>
      </w:pPr>
      <w:bookmarkStart w:id="22" w:name="_Hlk130206434"/>
      <w:r>
        <w:t>Zamawiający</w:t>
      </w:r>
      <w:r>
        <w:rPr>
          <w:spacing w:val="-4"/>
        </w:rPr>
        <w:t xml:space="preserve"> </w:t>
      </w:r>
      <w:r>
        <w:t>nie</w:t>
      </w:r>
      <w:r>
        <w:rPr>
          <w:spacing w:val="-3"/>
        </w:rPr>
        <w:t xml:space="preserve"> </w:t>
      </w:r>
      <w:r>
        <w:t>określa</w:t>
      </w:r>
      <w:r>
        <w:rPr>
          <w:spacing w:val="-4"/>
        </w:rPr>
        <w:t xml:space="preserve"> </w:t>
      </w:r>
      <w:r>
        <w:t>szczegółowego</w:t>
      </w:r>
      <w:r>
        <w:rPr>
          <w:spacing w:val="-5"/>
        </w:rPr>
        <w:t xml:space="preserve"> </w:t>
      </w:r>
      <w:r>
        <w:t>warunku</w:t>
      </w:r>
      <w:r>
        <w:rPr>
          <w:spacing w:val="-3"/>
        </w:rPr>
        <w:t xml:space="preserve"> </w:t>
      </w:r>
      <w:r>
        <w:t>w</w:t>
      </w:r>
      <w:r>
        <w:rPr>
          <w:spacing w:val="-5"/>
        </w:rPr>
        <w:t xml:space="preserve"> </w:t>
      </w:r>
      <w:r>
        <w:t>tym</w:t>
      </w:r>
      <w:r>
        <w:rPr>
          <w:spacing w:val="-3"/>
        </w:rPr>
        <w:t xml:space="preserve"> </w:t>
      </w:r>
      <w:r>
        <w:t>zakresie.</w:t>
      </w:r>
    </w:p>
    <w:bookmarkEnd w:id="22"/>
    <w:p w14:paraId="772227C4" w14:textId="77777777" w:rsidR="006830E7" w:rsidRDefault="008576CE" w:rsidP="00F52491">
      <w:pPr>
        <w:pStyle w:val="Nagwek5"/>
        <w:numPr>
          <w:ilvl w:val="2"/>
          <w:numId w:val="4"/>
        </w:numPr>
        <w:tabs>
          <w:tab w:val="left" w:pos="1617"/>
        </w:tabs>
        <w:spacing w:before="38" w:line="276" w:lineRule="auto"/>
        <w:ind w:right="284"/>
      </w:pPr>
      <w:r>
        <w:rPr>
          <w:spacing w:val="-1"/>
        </w:rPr>
        <w:t>uprawnień</w:t>
      </w:r>
      <w:r>
        <w:rPr>
          <w:spacing w:val="-16"/>
        </w:rPr>
        <w:t xml:space="preserve"> </w:t>
      </w:r>
      <w:r>
        <w:t>do</w:t>
      </w:r>
      <w:r>
        <w:rPr>
          <w:spacing w:val="-14"/>
        </w:rPr>
        <w:t xml:space="preserve"> </w:t>
      </w:r>
      <w:r>
        <w:t>prowadzenia</w:t>
      </w:r>
      <w:r>
        <w:rPr>
          <w:spacing w:val="-16"/>
        </w:rPr>
        <w:t xml:space="preserve"> </w:t>
      </w:r>
      <w:r>
        <w:t>określonej</w:t>
      </w:r>
      <w:r>
        <w:rPr>
          <w:spacing w:val="-16"/>
        </w:rPr>
        <w:t xml:space="preserve"> </w:t>
      </w:r>
      <w:r>
        <w:t>działalności</w:t>
      </w:r>
      <w:r>
        <w:rPr>
          <w:spacing w:val="-16"/>
        </w:rPr>
        <w:t xml:space="preserve"> </w:t>
      </w:r>
      <w:r>
        <w:t>gospodarczej</w:t>
      </w:r>
      <w:r>
        <w:rPr>
          <w:spacing w:val="-14"/>
        </w:rPr>
        <w:t xml:space="preserve"> </w:t>
      </w:r>
      <w:r>
        <w:t>lub</w:t>
      </w:r>
      <w:r>
        <w:rPr>
          <w:spacing w:val="-66"/>
        </w:rPr>
        <w:t xml:space="preserve"> </w:t>
      </w:r>
      <w:r>
        <w:t>zawodowej,</w:t>
      </w:r>
      <w:r>
        <w:rPr>
          <w:spacing w:val="-1"/>
        </w:rPr>
        <w:t xml:space="preserve"> </w:t>
      </w:r>
      <w:r>
        <w:t>o ile</w:t>
      </w:r>
      <w:r>
        <w:rPr>
          <w:spacing w:val="-1"/>
        </w:rPr>
        <w:t xml:space="preserve"> </w:t>
      </w:r>
      <w:r>
        <w:t>wynika</w:t>
      </w:r>
      <w:r>
        <w:rPr>
          <w:spacing w:val="-2"/>
        </w:rPr>
        <w:t xml:space="preserve"> </w:t>
      </w:r>
      <w:r>
        <w:t>to</w:t>
      </w:r>
      <w:r>
        <w:rPr>
          <w:spacing w:val="-1"/>
        </w:rPr>
        <w:t xml:space="preserve"> </w:t>
      </w:r>
      <w:r>
        <w:t>z odrębnych przepisów:</w:t>
      </w:r>
    </w:p>
    <w:p w14:paraId="4B72D76E" w14:textId="32046AD6" w:rsidR="00846845" w:rsidRDefault="00846845" w:rsidP="00292710">
      <w:pPr>
        <w:pStyle w:val="Tekstpodstawowy"/>
        <w:spacing w:before="36"/>
        <w:ind w:left="1616"/>
      </w:pPr>
      <w:r>
        <w:lastRenderedPageBreak/>
        <w:t>Zamawiający</w:t>
      </w:r>
      <w:r>
        <w:rPr>
          <w:spacing w:val="-4"/>
        </w:rPr>
        <w:t xml:space="preserve"> </w:t>
      </w:r>
      <w:r>
        <w:t>nie</w:t>
      </w:r>
      <w:r>
        <w:rPr>
          <w:spacing w:val="-3"/>
        </w:rPr>
        <w:t xml:space="preserve"> </w:t>
      </w:r>
      <w:r>
        <w:t>określa</w:t>
      </w:r>
      <w:r>
        <w:rPr>
          <w:spacing w:val="-4"/>
        </w:rPr>
        <w:t xml:space="preserve"> </w:t>
      </w:r>
      <w:r>
        <w:t>szczegółowego</w:t>
      </w:r>
      <w:r>
        <w:rPr>
          <w:spacing w:val="-5"/>
        </w:rPr>
        <w:t xml:space="preserve"> </w:t>
      </w:r>
      <w:r>
        <w:t>warunku</w:t>
      </w:r>
      <w:r>
        <w:rPr>
          <w:spacing w:val="-3"/>
        </w:rPr>
        <w:t xml:space="preserve"> </w:t>
      </w:r>
      <w:r>
        <w:t>w</w:t>
      </w:r>
      <w:r>
        <w:rPr>
          <w:spacing w:val="-5"/>
        </w:rPr>
        <w:t xml:space="preserve"> </w:t>
      </w:r>
      <w:r>
        <w:t>tym</w:t>
      </w:r>
      <w:r>
        <w:rPr>
          <w:spacing w:val="-3"/>
        </w:rPr>
        <w:t xml:space="preserve"> </w:t>
      </w:r>
      <w:r>
        <w:t>zakresie.</w:t>
      </w:r>
    </w:p>
    <w:p w14:paraId="66FCF997" w14:textId="59A19CDC" w:rsidR="006830E7" w:rsidRPr="009317F1" w:rsidRDefault="00B14084" w:rsidP="00F52491">
      <w:pPr>
        <w:pStyle w:val="Nagwek5"/>
        <w:numPr>
          <w:ilvl w:val="2"/>
          <w:numId w:val="4"/>
        </w:numPr>
        <w:tabs>
          <w:tab w:val="left" w:pos="1617"/>
        </w:tabs>
        <w:spacing w:before="9" w:line="207" w:lineRule="exact"/>
        <w:ind w:left="1560" w:hanging="1081"/>
        <w:rPr>
          <w:sz w:val="14"/>
        </w:rPr>
      </w:pPr>
      <w:r>
        <w:t xml:space="preserve"> </w:t>
      </w:r>
      <w:r w:rsidR="008576CE">
        <w:t>sytuacji</w:t>
      </w:r>
      <w:r w:rsidR="008576CE" w:rsidRPr="009317F1">
        <w:rPr>
          <w:spacing w:val="-6"/>
        </w:rPr>
        <w:t xml:space="preserve"> </w:t>
      </w:r>
      <w:r w:rsidR="008576CE">
        <w:t>ekonomicznej</w:t>
      </w:r>
      <w:r w:rsidR="008576CE" w:rsidRPr="009317F1">
        <w:rPr>
          <w:spacing w:val="-6"/>
        </w:rPr>
        <w:t xml:space="preserve"> </w:t>
      </w:r>
      <w:r w:rsidR="008576CE">
        <w:t>lub</w:t>
      </w:r>
      <w:r w:rsidR="008576CE" w:rsidRPr="009317F1">
        <w:rPr>
          <w:spacing w:val="-6"/>
        </w:rPr>
        <w:t xml:space="preserve"> </w:t>
      </w:r>
      <w:r w:rsidR="008576CE">
        <w:t>finansowej:</w:t>
      </w:r>
    </w:p>
    <w:p w14:paraId="7AA8996E" w14:textId="4294245D" w:rsidR="00F34346" w:rsidRDefault="00846845" w:rsidP="00292710">
      <w:pPr>
        <w:pStyle w:val="Tekstpodstawowy"/>
        <w:spacing w:before="36"/>
        <w:ind w:left="1616"/>
      </w:pPr>
      <w:r>
        <w:t>Z</w:t>
      </w:r>
      <w:r w:rsidR="00D47A8F">
        <w:t>amawiający</w:t>
      </w:r>
      <w:r w:rsidR="00D47A8F">
        <w:rPr>
          <w:spacing w:val="-4"/>
        </w:rPr>
        <w:t xml:space="preserve"> </w:t>
      </w:r>
      <w:r w:rsidR="00D47A8F">
        <w:t>nie</w:t>
      </w:r>
      <w:r w:rsidR="00D47A8F">
        <w:rPr>
          <w:spacing w:val="-3"/>
        </w:rPr>
        <w:t xml:space="preserve"> </w:t>
      </w:r>
      <w:r w:rsidR="00D47A8F">
        <w:t>określa</w:t>
      </w:r>
      <w:r w:rsidR="00D47A8F">
        <w:rPr>
          <w:spacing w:val="-4"/>
        </w:rPr>
        <w:t xml:space="preserve"> </w:t>
      </w:r>
      <w:r w:rsidR="00D47A8F">
        <w:t>szczegółowego</w:t>
      </w:r>
      <w:r w:rsidR="00D47A8F">
        <w:rPr>
          <w:spacing w:val="-5"/>
        </w:rPr>
        <w:t xml:space="preserve"> </w:t>
      </w:r>
      <w:r w:rsidR="00D47A8F">
        <w:t>warunku</w:t>
      </w:r>
      <w:r w:rsidR="00D47A8F">
        <w:rPr>
          <w:spacing w:val="-3"/>
        </w:rPr>
        <w:t xml:space="preserve"> </w:t>
      </w:r>
      <w:r w:rsidR="00D47A8F">
        <w:t>w</w:t>
      </w:r>
      <w:r w:rsidR="00D47A8F">
        <w:rPr>
          <w:spacing w:val="-5"/>
        </w:rPr>
        <w:t xml:space="preserve"> </w:t>
      </w:r>
      <w:r w:rsidR="00D47A8F">
        <w:t>tym</w:t>
      </w:r>
      <w:r w:rsidR="00D47A8F">
        <w:rPr>
          <w:spacing w:val="-3"/>
        </w:rPr>
        <w:t xml:space="preserve"> </w:t>
      </w:r>
      <w:r w:rsidR="00D47A8F">
        <w:t>zakresie.</w:t>
      </w:r>
    </w:p>
    <w:p w14:paraId="767A5AF9" w14:textId="33954F61" w:rsidR="006830E7" w:rsidRPr="001F45B1" w:rsidRDefault="008576CE" w:rsidP="00F52491">
      <w:pPr>
        <w:pStyle w:val="Nagwek5"/>
        <w:numPr>
          <w:ilvl w:val="2"/>
          <w:numId w:val="4"/>
        </w:numPr>
        <w:tabs>
          <w:tab w:val="left" w:pos="1617"/>
        </w:tabs>
        <w:spacing w:line="242" w:lineRule="exact"/>
        <w:ind w:hanging="1081"/>
      </w:pPr>
      <w:r>
        <w:t>zdolności</w:t>
      </w:r>
      <w:r>
        <w:rPr>
          <w:spacing w:val="-7"/>
        </w:rPr>
        <w:t xml:space="preserve"> </w:t>
      </w:r>
      <w:r>
        <w:t>technicznej</w:t>
      </w:r>
      <w:r>
        <w:rPr>
          <w:spacing w:val="-7"/>
        </w:rPr>
        <w:t xml:space="preserve"> </w:t>
      </w:r>
      <w:r>
        <w:t>lub</w:t>
      </w:r>
      <w:r>
        <w:rPr>
          <w:spacing w:val="-8"/>
        </w:rPr>
        <w:t xml:space="preserve"> </w:t>
      </w:r>
      <w:r>
        <w:t>zawodowej:</w:t>
      </w:r>
    </w:p>
    <w:p w14:paraId="7424A509" w14:textId="296E1BC4" w:rsidR="009357E0" w:rsidRPr="00D9072F" w:rsidRDefault="00704604" w:rsidP="00704604">
      <w:pPr>
        <w:pStyle w:val="Tekstpodstawowy"/>
        <w:spacing w:before="36"/>
        <w:ind w:left="1616"/>
      </w:pPr>
      <w:r>
        <w:t>Zamawiający</w:t>
      </w:r>
      <w:r>
        <w:rPr>
          <w:spacing w:val="-4"/>
        </w:rPr>
        <w:t xml:space="preserve"> </w:t>
      </w:r>
      <w:r>
        <w:t>nie</w:t>
      </w:r>
      <w:r>
        <w:rPr>
          <w:spacing w:val="-3"/>
        </w:rPr>
        <w:t xml:space="preserve"> </w:t>
      </w:r>
      <w:r>
        <w:t>określa</w:t>
      </w:r>
      <w:r>
        <w:rPr>
          <w:spacing w:val="-4"/>
        </w:rPr>
        <w:t xml:space="preserve"> </w:t>
      </w:r>
      <w:r>
        <w:t>szczegółowego</w:t>
      </w:r>
      <w:r>
        <w:rPr>
          <w:spacing w:val="-5"/>
        </w:rPr>
        <w:t xml:space="preserve"> </w:t>
      </w:r>
      <w:r>
        <w:t>warunku</w:t>
      </w:r>
      <w:r>
        <w:rPr>
          <w:spacing w:val="-3"/>
        </w:rPr>
        <w:t xml:space="preserve"> </w:t>
      </w:r>
      <w:r>
        <w:t>w</w:t>
      </w:r>
      <w:r>
        <w:rPr>
          <w:spacing w:val="-5"/>
        </w:rPr>
        <w:t xml:space="preserve"> </w:t>
      </w:r>
      <w:r>
        <w:t>tym</w:t>
      </w:r>
      <w:r>
        <w:rPr>
          <w:spacing w:val="-3"/>
        </w:rPr>
        <w:t xml:space="preserve"> </w:t>
      </w:r>
      <w:r>
        <w:t>zakresie.</w:t>
      </w:r>
    </w:p>
    <w:p w14:paraId="44F73633" w14:textId="44E94AE4" w:rsidR="006830E7" w:rsidRPr="00E47922" w:rsidRDefault="008576CE" w:rsidP="00F52491">
      <w:pPr>
        <w:pStyle w:val="Akapitzlist"/>
        <w:numPr>
          <w:ilvl w:val="1"/>
          <w:numId w:val="10"/>
        </w:numPr>
        <w:tabs>
          <w:tab w:val="left" w:pos="885"/>
        </w:tabs>
        <w:spacing w:before="99" w:line="276" w:lineRule="auto"/>
        <w:ind w:right="260"/>
        <w:jc w:val="both"/>
        <w:rPr>
          <w:sz w:val="20"/>
        </w:rPr>
      </w:pPr>
      <w:r w:rsidRPr="00E47922">
        <w:rPr>
          <w:sz w:val="20"/>
        </w:rPr>
        <w:t>Zamawiający może na każdym etapie postępowania, uznać, że Wykonawca nie</w:t>
      </w:r>
      <w:r w:rsidRPr="00E47922">
        <w:rPr>
          <w:spacing w:val="1"/>
          <w:sz w:val="20"/>
        </w:rPr>
        <w:t xml:space="preserve"> </w:t>
      </w:r>
      <w:r w:rsidRPr="00E47922">
        <w:rPr>
          <w:sz w:val="20"/>
        </w:rPr>
        <w:t>posiada wymaganych zdolności, jeżeli posiadanie przez Wykonawcę sprzecznych</w:t>
      </w:r>
      <w:r w:rsidRPr="00E47922">
        <w:rPr>
          <w:spacing w:val="1"/>
          <w:sz w:val="20"/>
        </w:rPr>
        <w:t xml:space="preserve"> </w:t>
      </w:r>
      <w:r w:rsidRPr="00E47922">
        <w:rPr>
          <w:sz w:val="20"/>
        </w:rPr>
        <w:t>interesów, w szczególności zaangażowanie zasobów technicznych lub zawodowych</w:t>
      </w:r>
      <w:r w:rsidRPr="00E47922">
        <w:rPr>
          <w:spacing w:val="-68"/>
          <w:sz w:val="20"/>
        </w:rPr>
        <w:t xml:space="preserve"> </w:t>
      </w:r>
      <w:r w:rsidRPr="00E47922">
        <w:rPr>
          <w:sz w:val="20"/>
        </w:rPr>
        <w:t>Wykonawcy</w:t>
      </w:r>
      <w:r w:rsidRPr="00E47922">
        <w:rPr>
          <w:spacing w:val="-14"/>
          <w:sz w:val="20"/>
        </w:rPr>
        <w:t xml:space="preserve"> </w:t>
      </w:r>
      <w:r w:rsidRPr="00E47922">
        <w:rPr>
          <w:sz w:val="20"/>
        </w:rPr>
        <w:t>w</w:t>
      </w:r>
      <w:r w:rsidRPr="00E47922">
        <w:rPr>
          <w:spacing w:val="-13"/>
          <w:sz w:val="20"/>
        </w:rPr>
        <w:t xml:space="preserve"> </w:t>
      </w:r>
      <w:r w:rsidRPr="00E47922">
        <w:rPr>
          <w:sz w:val="20"/>
        </w:rPr>
        <w:t>inne</w:t>
      </w:r>
      <w:r w:rsidRPr="00E47922">
        <w:rPr>
          <w:spacing w:val="-17"/>
          <w:sz w:val="20"/>
        </w:rPr>
        <w:t xml:space="preserve"> </w:t>
      </w:r>
      <w:r w:rsidRPr="00E47922">
        <w:rPr>
          <w:sz w:val="20"/>
        </w:rPr>
        <w:t>przedsięwzięcia</w:t>
      </w:r>
      <w:r w:rsidRPr="00E47922">
        <w:rPr>
          <w:spacing w:val="-15"/>
          <w:sz w:val="20"/>
        </w:rPr>
        <w:t xml:space="preserve"> </w:t>
      </w:r>
      <w:r w:rsidRPr="00E47922">
        <w:rPr>
          <w:sz w:val="20"/>
        </w:rPr>
        <w:t>gospodarcze</w:t>
      </w:r>
      <w:r w:rsidRPr="00E47922">
        <w:rPr>
          <w:spacing w:val="-15"/>
          <w:sz w:val="20"/>
        </w:rPr>
        <w:t xml:space="preserve"> </w:t>
      </w:r>
      <w:r w:rsidRPr="00E47922">
        <w:rPr>
          <w:sz w:val="20"/>
        </w:rPr>
        <w:t>Wykonawcy</w:t>
      </w:r>
      <w:r w:rsidRPr="00E47922">
        <w:rPr>
          <w:spacing w:val="-14"/>
          <w:sz w:val="20"/>
        </w:rPr>
        <w:t xml:space="preserve"> </w:t>
      </w:r>
      <w:r w:rsidRPr="00E47922">
        <w:rPr>
          <w:sz w:val="20"/>
        </w:rPr>
        <w:t>może</w:t>
      </w:r>
      <w:r w:rsidRPr="00E47922">
        <w:rPr>
          <w:spacing w:val="-16"/>
          <w:sz w:val="20"/>
        </w:rPr>
        <w:t xml:space="preserve"> </w:t>
      </w:r>
      <w:r w:rsidRPr="00E47922">
        <w:rPr>
          <w:sz w:val="20"/>
        </w:rPr>
        <w:t>mieć</w:t>
      </w:r>
      <w:r w:rsidRPr="00E47922">
        <w:rPr>
          <w:spacing w:val="-12"/>
          <w:sz w:val="20"/>
        </w:rPr>
        <w:t xml:space="preserve"> </w:t>
      </w:r>
      <w:r w:rsidRPr="00E47922">
        <w:rPr>
          <w:sz w:val="20"/>
        </w:rPr>
        <w:t>negatywny</w:t>
      </w:r>
      <w:r w:rsidRPr="00E47922">
        <w:rPr>
          <w:spacing w:val="-68"/>
          <w:sz w:val="20"/>
        </w:rPr>
        <w:t xml:space="preserve"> </w:t>
      </w:r>
      <w:r w:rsidRPr="00E47922">
        <w:rPr>
          <w:sz w:val="20"/>
        </w:rPr>
        <w:t>wpływ</w:t>
      </w:r>
      <w:r w:rsidRPr="00E47922">
        <w:rPr>
          <w:spacing w:val="-2"/>
          <w:sz w:val="20"/>
        </w:rPr>
        <w:t xml:space="preserve"> </w:t>
      </w:r>
      <w:r w:rsidRPr="00E47922">
        <w:rPr>
          <w:sz w:val="20"/>
        </w:rPr>
        <w:t>na realizację zamówienia.</w:t>
      </w:r>
    </w:p>
    <w:p w14:paraId="5BF7EA5A" w14:textId="77777777" w:rsidR="00B36325" w:rsidRDefault="00B36325">
      <w:pPr>
        <w:pStyle w:val="Tekstpodstawowy"/>
        <w:spacing w:before="9"/>
        <w:ind w:left="0"/>
        <w:jc w:val="left"/>
        <w:rPr>
          <w:sz w:val="19"/>
        </w:rPr>
      </w:pPr>
    </w:p>
    <w:p w14:paraId="6D078D09" w14:textId="77777777" w:rsidR="006830E7" w:rsidRPr="00740590" w:rsidRDefault="008576CE" w:rsidP="00F52491">
      <w:pPr>
        <w:pStyle w:val="Akapitzlist"/>
        <w:numPr>
          <w:ilvl w:val="0"/>
          <w:numId w:val="10"/>
        </w:numPr>
        <w:tabs>
          <w:tab w:val="left" w:pos="743"/>
        </w:tabs>
        <w:spacing w:after="21" w:line="259" w:lineRule="auto"/>
        <w:ind w:right="478"/>
        <w:jc w:val="left"/>
        <w:rPr>
          <w:b/>
        </w:rPr>
      </w:pPr>
      <w:bookmarkStart w:id="23" w:name="_bookmark16"/>
      <w:bookmarkEnd w:id="23"/>
      <w:r w:rsidRPr="00740590">
        <w:rPr>
          <w:b/>
          <w:spacing w:val="-1"/>
        </w:rPr>
        <w:t>INFORMACJA</w:t>
      </w:r>
      <w:r w:rsidRPr="00740590">
        <w:rPr>
          <w:b/>
          <w:spacing w:val="-18"/>
        </w:rPr>
        <w:t xml:space="preserve"> </w:t>
      </w:r>
      <w:r w:rsidRPr="00740590">
        <w:rPr>
          <w:b/>
          <w:spacing w:val="-1"/>
        </w:rPr>
        <w:t>O</w:t>
      </w:r>
      <w:r w:rsidRPr="00740590">
        <w:rPr>
          <w:b/>
          <w:spacing w:val="-19"/>
        </w:rPr>
        <w:t xml:space="preserve"> </w:t>
      </w:r>
      <w:r w:rsidRPr="00740590">
        <w:rPr>
          <w:b/>
          <w:spacing w:val="-1"/>
        </w:rPr>
        <w:t>PODMIOTOWYCH</w:t>
      </w:r>
      <w:r w:rsidRPr="00740590">
        <w:rPr>
          <w:b/>
          <w:spacing w:val="-18"/>
        </w:rPr>
        <w:t xml:space="preserve"> </w:t>
      </w:r>
      <w:r w:rsidRPr="00740590">
        <w:rPr>
          <w:b/>
        </w:rPr>
        <w:t>ŚRODKACH</w:t>
      </w:r>
      <w:r w:rsidRPr="00740590">
        <w:rPr>
          <w:b/>
          <w:spacing w:val="-18"/>
        </w:rPr>
        <w:t xml:space="preserve"> </w:t>
      </w:r>
      <w:r w:rsidRPr="00740590">
        <w:rPr>
          <w:b/>
        </w:rPr>
        <w:t>DOWODOWYCH,</w:t>
      </w:r>
      <w:r w:rsidRPr="00740590">
        <w:rPr>
          <w:b/>
          <w:spacing w:val="-79"/>
        </w:rPr>
        <w:t xml:space="preserve"> </w:t>
      </w:r>
      <w:r w:rsidRPr="00740590">
        <w:rPr>
          <w:b/>
        </w:rPr>
        <w:t>OŚWIADCZENIA I DOKUMENTY, JAKIE ZOBOWIĄZANI SĄ</w:t>
      </w:r>
      <w:r w:rsidRPr="00740590">
        <w:rPr>
          <w:b/>
          <w:spacing w:val="1"/>
        </w:rPr>
        <w:t xml:space="preserve"> </w:t>
      </w:r>
      <w:r w:rsidRPr="00740590">
        <w:rPr>
          <w:b/>
        </w:rPr>
        <w:t>DOSTARCZYĆ WYKONAWCY W CELU POTWIERDZENIA</w:t>
      </w:r>
      <w:r w:rsidRPr="00740590">
        <w:rPr>
          <w:b/>
          <w:spacing w:val="1"/>
        </w:rPr>
        <w:t xml:space="preserve"> </w:t>
      </w:r>
      <w:r w:rsidRPr="00740590">
        <w:rPr>
          <w:b/>
          <w:spacing w:val="-1"/>
        </w:rPr>
        <w:t>SPEŁNIANIA</w:t>
      </w:r>
      <w:r w:rsidRPr="00740590">
        <w:rPr>
          <w:b/>
          <w:spacing w:val="-18"/>
        </w:rPr>
        <w:t xml:space="preserve"> </w:t>
      </w:r>
      <w:r w:rsidRPr="00740590">
        <w:rPr>
          <w:b/>
        </w:rPr>
        <w:t>WARUNKÓW</w:t>
      </w:r>
      <w:r w:rsidRPr="00740590">
        <w:rPr>
          <w:b/>
          <w:spacing w:val="-18"/>
        </w:rPr>
        <w:t xml:space="preserve"> </w:t>
      </w:r>
      <w:r w:rsidRPr="00740590">
        <w:rPr>
          <w:b/>
        </w:rPr>
        <w:t>UDZIAŁU</w:t>
      </w:r>
      <w:r w:rsidRPr="00740590">
        <w:rPr>
          <w:b/>
          <w:spacing w:val="-20"/>
        </w:rPr>
        <w:t xml:space="preserve"> </w:t>
      </w:r>
      <w:r w:rsidRPr="00740590">
        <w:rPr>
          <w:b/>
        </w:rPr>
        <w:t>W</w:t>
      </w:r>
      <w:r w:rsidRPr="00740590">
        <w:rPr>
          <w:b/>
          <w:spacing w:val="-19"/>
        </w:rPr>
        <w:t xml:space="preserve"> </w:t>
      </w:r>
      <w:r w:rsidRPr="00740590">
        <w:rPr>
          <w:b/>
        </w:rPr>
        <w:t>POSTĘPOWANIU</w:t>
      </w:r>
      <w:r w:rsidRPr="00740590">
        <w:rPr>
          <w:b/>
          <w:spacing w:val="-19"/>
        </w:rPr>
        <w:t xml:space="preserve"> </w:t>
      </w:r>
      <w:r w:rsidRPr="00740590">
        <w:rPr>
          <w:b/>
        </w:rPr>
        <w:t>ORAZ</w:t>
      </w:r>
      <w:r w:rsidRPr="00740590">
        <w:rPr>
          <w:b/>
          <w:spacing w:val="1"/>
        </w:rPr>
        <w:t xml:space="preserve"> </w:t>
      </w:r>
      <w:r w:rsidRPr="00740590">
        <w:rPr>
          <w:b/>
        </w:rPr>
        <w:t>WYKAZANIA</w:t>
      </w:r>
      <w:r w:rsidRPr="00740590">
        <w:rPr>
          <w:b/>
          <w:spacing w:val="-17"/>
        </w:rPr>
        <w:t xml:space="preserve"> </w:t>
      </w:r>
      <w:r w:rsidRPr="00740590">
        <w:rPr>
          <w:b/>
        </w:rPr>
        <w:t>BRAKU</w:t>
      </w:r>
      <w:r w:rsidRPr="00740590">
        <w:rPr>
          <w:b/>
          <w:spacing w:val="-18"/>
        </w:rPr>
        <w:t xml:space="preserve"> </w:t>
      </w:r>
      <w:r w:rsidRPr="00740590">
        <w:rPr>
          <w:b/>
        </w:rPr>
        <w:t>PODSTAW</w:t>
      </w:r>
      <w:r w:rsidRPr="00740590">
        <w:rPr>
          <w:b/>
          <w:spacing w:val="-18"/>
        </w:rPr>
        <w:t xml:space="preserve"> </w:t>
      </w:r>
      <w:r w:rsidRPr="00740590">
        <w:rPr>
          <w:b/>
        </w:rPr>
        <w:t>WYKLUCZENIA.</w:t>
      </w:r>
    </w:p>
    <w:p w14:paraId="55BA9000" w14:textId="1CC8CBBA" w:rsidR="006830E7" w:rsidRDefault="00260BDF">
      <w:pPr>
        <w:pStyle w:val="Tekstpodstawowy"/>
        <w:spacing w:line="20" w:lineRule="exact"/>
        <w:ind w:left="147"/>
        <w:jc w:val="left"/>
        <w:rPr>
          <w:sz w:val="2"/>
        </w:rPr>
      </w:pPr>
      <w:r>
        <w:rPr>
          <w:noProof/>
          <w:sz w:val="2"/>
        </w:rPr>
        <mc:AlternateContent>
          <mc:Choice Requires="wpg">
            <w:drawing>
              <wp:inline distT="0" distB="0" distL="0" distR="0" wp14:anchorId="541FC961" wp14:editId="41B37629">
                <wp:extent cx="5798185" cy="6350"/>
                <wp:effectExtent l="4445" t="4445" r="0" b="0"/>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6350"/>
                          <a:chOff x="0" y="0"/>
                          <a:chExt cx="9131" cy="10"/>
                        </a:xfrm>
                      </wpg:grpSpPr>
                      <wps:wsp>
                        <wps:cNvPr id="18" name="Rectangle 15"/>
                        <wps:cNvSpPr>
                          <a:spLocks noChangeArrowheads="1"/>
                        </wps:cNvSpPr>
                        <wps:spPr bwMode="auto">
                          <a:xfrm>
                            <a:off x="0" y="0"/>
                            <a:ext cx="9131" cy="1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3EBFFD2" id="Group 14" o:spid="_x0000_s1026" style="width:456.55pt;height:.5pt;mso-position-horizontal-relative:char;mso-position-vertical-relative:line" coordsize="91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">
                <v:rect id="Rectangle 15" o:spid="_x0000_s1027" style="position:absolute;width:91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" fillcolor="#585858" stroked="f"/>
                <w10:anchorlock/>
              </v:group>
            </w:pict>
          </mc:Fallback>
        </mc:AlternateContent>
      </w:r>
    </w:p>
    <w:p w14:paraId="7133220B" w14:textId="77777777" w:rsidR="006830E7" w:rsidRDefault="006830E7">
      <w:pPr>
        <w:pStyle w:val="Tekstpodstawowy"/>
        <w:spacing w:before="9"/>
        <w:ind w:left="0"/>
        <w:jc w:val="left"/>
        <w:rPr>
          <w:b/>
          <w:sz w:val="10"/>
        </w:rPr>
      </w:pPr>
    </w:p>
    <w:p w14:paraId="33EC8D89" w14:textId="2BDD7965" w:rsidR="00AA4CBF" w:rsidRPr="00AA4CBF" w:rsidRDefault="008576CE" w:rsidP="00F52491">
      <w:pPr>
        <w:pStyle w:val="Akapitzlist"/>
        <w:numPr>
          <w:ilvl w:val="1"/>
          <w:numId w:val="10"/>
        </w:numPr>
        <w:tabs>
          <w:tab w:val="left" w:pos="1257"/>
        </w:tabs>
        <w:spacing w:before="99" w:line="276" w:lineRule="auto"/>
        <w:ind w:right="260"/>
        <w:jc w:val="both"/>
        <w:rPr>
          <w:b/>
          <w:sz w:val="20"/>
        </w:rPr>
      </w:pPr>
      <w:r w:rsidRPr="00114CFA">
        <w:rPr>
          <w:sz w:val="20"/>
        </w:rPr>
        <w:t>Do</w:t>
      </w:r>
      <w:r w:rsidRPr="00114CFA">
        <w:rPr>
          <w:spacing w:val="-11"/>
          <w:sz w:val="20"/>
        </w:rPr>
        <w:t xml:space="preserve"> </w:t>
      </w:r>
      <w:r w:rsidRPr="00114CFA">
        <w:rPr>
          <w:b/>
          <w:sz w:val="20"/>
        </w:rPr>
        <w:t>OFERTY</w:t>
      </w:r>
      <w:r w:rsidRPr="00114CFA">
        <w:rPr>
          <w:b/>
          <w:spacing w:val="-10"/>
          <w:sz w:val="20"/>
        </w:rPr>
        <w:t xml:space="preserve"> </w:t>
      </w:r>
      <w:r w:rsidRPr="00114CFA">
        <w:rPr>
          <w:sz w:val="20"/>
        </w:rPr>
        <w:t>Wykonawca</w:t>
      </w:r>
      <w:r w:rsidRPr="00114CFA">
        <w:rPr>
          <w:spacing w:val="-12"/>
          <w:sz w:val="20"/>
        </w:rPr>
        <w:t xml:space="preserve"> </w:t>
      </w:r>
      <w:r w:rsidRPr="00114CFA">
        <w:rPr>
          <w:sz w:val="20"/>
        </w:rPr>
        <w:t>zobowiązany</w:t>
      </w:r>
      <w:r w:rsidRPr="00114CFA">
        <w:rPr>
          <w:spacing w:val="-13"/>
          <w:sz w:val="20"/>
        </w:rPr>
        <w:t xml:space="preserve"> </w:t>
      </w:r>
      <w:r w:rsidRPr="00114CFA">
        <w:rPr>
          <w:sz w:val="20"/>
        </w:rPr>
        <w:t>jest</w:t>
      </w:r>
      <w:r w:rsidR="00997F31">
        <w:rPr>
          <w:sz w:val="20"/>
        </w:rPr>
        <w:t>:</w:t>
      </w:r>
      <w:r w:rsidRPr="00114CFA">
        <w:rPr>
          <w:spacing w:val="-10"/>
          <w:sz w:val="20"/>
        </w:rPr>
        <w:t xml:space="preserve"> </w:t>
      </w:r>
    </w:p>
    <w:p w14:paraId="2054391B" w14:textId="4BD13786" w:rsidR="00AA4CBF" w:rsidRPr="00AA4CBF" w:rsidRDefault="008576CE" w:rsidP="00F52491">
      <w:pPr>
        <w:pStyle w:val="Teksttreci0"/>
        <w:numPr>
          <w:ilvl w:val="0"/>
          <w:numId w:val="23"/>
        </w:numPr>
        <w:tabs>
          <w:tab w:val="left" w:pos="0"/>
          <w:tab w:val="left" w:pos="738"/>
        </w:tabs>
        <w:spacing w:line="240" w:lineRule="auto"/>
        <w:ind w:left="1616" w:hanging="360"/>
        <w:jc w:val="both"/>
        <w:rPr>
          <w:rFonts w:ascii="Verdana" w:eastAsia="Verdana" w:hAnsi="Verdana" w:cs="Verdana"/>
          <w:szCs w:val="22"/>
          <w:lang w:val="pl-PL"/>
        </w:rPr>
      </w:pPr>
      <w:r w:rsidRPr="00AA4CBF">
        <w:rPr>
          <w:rFonts w:ascii="Verdana" w:eastAsia="Verdana" w:hAnsi="Verdana" w:cs="Verdana"/>
          <w:szCs w:val="22"/>
          <w:lang w:val="pl-PL"/>
        </w:rPr>
        <w:t xml:space="preserve">dołączyć aktualne na dzień składania ofert Oświadczenia o spełnianiu warunków udziału w postępowaniu oraz o braku podstaw do wykluczenia z postępowania – sporządzone zgodnie ze wzorem stanowiącym </w:t>
      </w:r>
      <w:r w:rsidR="000B302D">
        <w:rPr>
          <w:rFonts w:ascii="Verdana" w:eastAsia="Verdana" w:hAnsi="Verdana" w:cs="Verdana"/>
          <w:szCs w:val="22"/>
          <w:lang w:val="pl-PL"/>
        </w:rPr>
        <w:t>Z</w:t>
      </w:r>
      <w:r w:rsidRPr="00AA4CBF">
        <w:rPr>
          <w:rFonts w:ascii="Verdana" w:eastAsia="Verdana" w:hAnsi="Verdana" w:cs="Verdana"/>
          <w:szCs w:val="22"/>
          <w:lang w:val="pl-PL"/>
        </w:rPr>
        <w:t>ałącznik</w:t>
      </w:r>
      <w:r w:rsidR="00DA0F49">
        <w:rPr>
          <w:rFonts w:ascii="Verdana" w:eastAsia="Verdana" w:hAnsi="Verdana" w:cs="Verdana"/>
          <w:szCs w:val="22"/>
          <w:lang w:val="pl-PL"/>
        </w:rPr>
        <w:t xml:space="preserve"> </w:t>
      </w:r>
      <w:r w:rsidR="000B302D">
        <w:rPr>
          <w:rFonts w:ascii="Verdana" w:eastAsia="Verdana" w:hAnsi="Verdana" w:cs="Verdana"/>
          <w:szCs w:val="22"/>
          <w:lang w:val="pl-PL"/>
        </w:rPr>
        <w:t xml:space="preserve">nr 4 </w:t>
      </w:r>
      <w:r w:rsidR="00503D9D">
        <w:rPr>
          <w:rFonts w:ascii="Verdana" w:eastAsia="Verdana" w:hAnsi="Verdana" w:cs="Verdana"/>
          <w:szCs w:val="22"/>
          <w:lang w:val="pl-PL"/>
        </w:rPr>
        <w:t>do</w:t>
      </w:r>
      <w:r w:rsidRPr="00AA4CBF">
        <w:rPr>
          <w:rFonts w:ascii="Verdana" w:eastAsia="Verdana" w:hAnsi="Verdana" w:cs="Verdana"/>
          <w:szCs w:val="22"/>
          <w:lang w:val="pl-PL"/>
        </w:rPr>
        <w:t xml:space="preserve"> SWZ.</w:t>
      </w:r>
      <w:r w:rsidR="00AA4CBF" w:rsidRPr="00AA4CBF">
        <w:rPr>
          <w:rFonts w:ascii="Verdana" w:eastAsia="Verdana" w:hAnsi="Verdana" w:cs="Verdana"/>
          <w:szCs w:val="22"/>
          <w:lang w:val="pl-PL"/>
        </w:rPr>
        <w:t xml:space="preserve"> Oświadczenie, </w:t>
      </w:r>
      <w:r w:rsidR="00997F31">
        <w:rPr>
          <w:rFonts w:ascii="Verdana" w:eastAsia="Verdana" w:hAnsi="Verdana" w:cs="Verdana"/>
          <w:szCs w:val="22"/>
          <w:lang w:val="pl-PL"/>
        </w:rPr>
        <w:t>t</w:t>
      </w:r>
      <w:r w:rsidR="00AA4CBF" w:rsidRPr="00AA4CBF">
        <w:rPr>
          <w:rFonts w:ascii="Verdana" w:eastAsia="Verdana" w:hAnsi="Verdana" w:cs="Verdana"/>
          <w:szCs w:val="22"/>
          <w:lang w:val="pl-PL"/>
        </w:rPr>
        <w:t>o składają odrębnie:</w:t>
      </w:r>
    </w:p>
    <w:p w14:paraId="4002C727" w14:textId="6090B2C6" w:rsidR="00AA4CBF" w:rsidRDefault="00AA4CBF" w:rsidP="00F52491">
      <w:pPr>
        <w:pStyle w:val="Teksttreci0"/>
        <w:numPr>
          <w:ilvl w:val="0"/>
          <w:numId w:val="24"/>
        </w:numPr>
        <w:tabs>
          <w:tab w:val="left" w:pos="1077"/>
        </w:tabs>
        <w:spacing w:line="240" w:lineRule="auto"/>
        <w:ind w:left="1701" w:hanging="425"/>
        <w:jc w:val="both"/>
        <w:rPr>
          <w:rFonts w:ascii="Verdana" w:eastAsia="Verdana" w:hAnsi="Verdana" w:cs="Verdana"/>
          <w:szCs w:val="22"/>
          <w:lang w:val="pl-PL"/>
        </w:rPr>
      </w:pPr>
      <w:bookmarkStart w:id="24" w:name="bookmark179"/>
      <w:bookmarkEnd w:id="24"/>
      <w:r w:rsidRPr="00AA4CBF">
        <w:rPr>
          <w:rFonts w:ascii="Verdana" w:eastAsia="Verdana" w:hAnsi="Verdana" w:cs="Verdana"/>
          <w:szCs w:val="22"/>
          <w:lang w:val="pl-PL"/>
        </w:rPr>
        <w:t xml:space="preserve">Wykonawca/każdy spośród </w:t>
      </w:r>
      <w:r w:rsidR="00FA70DF">
        <w:rPr>
          <w:rFonts w:ascii="Verdana" w:eastAsia="Verdana" w:hAnsi="Verdana" w:cs="Verdana"/>
          <w:szCs w:val="22"/>
          <w:lang w:val="pl-PL"/>
        </w:rPr>
        <w:t>W</w:t>
      </w:r>
      <w:r w:rsidRPr="00AA4CBF">
        <w:rPr>
          <w:rFonts w:ascii="Verdana" w:eastAsia="Verdana" w:hAnsi="Verdana" w:cs="Verdana"/>
          <w:szCs w:val="22"/>
          <w:lang w:val="pl-PL"/>
        </w:rPr>
        <w:t xml:space="preserve">ykonawców wspólnie ubiegających się o udzielenie zamówienia. W takim przypadku oświadczenie potwierdza brak podstaw wykluczenia </w:t>
      </w:r>
      <w:r w:rsidR="005F128B">
        <w:rPr>
          <w:rFonts w:ascii="Verdana" w:eastAsia="Verdana" w:hAnsi="Verdana" w:cs="Verdana"/>
          <w:szCs w:val="22"/>
          <w:lang w:val="pl-PL"/>
        </w:rPr>
        <w:t>W</w:t>
      </w:r>
      <w:r w:rsidRPr="00AA4CBF">
        <w:rPr>
          <w:rFonts w:ascii="Verdana" w:eastAsia="Verdana" w:hAnsi="Verdana" w:cs="Verdana"/>
          <w:szCs w:val="22"/>
          <w:lang w:val="pl-PL"/>
        </w:rPr>
        <w:t xml:space="preserve">ykonawcy oraz spełnianie warunków udziału w postępowaniu w zakresie, w jakim każdy z </w:t>
      </w:r>
      <w:r w:rsidR="005F128B">
        <w:rPr>
          <w:rFonts w:ascii="Verdana" w:eastAsia="Verdana" w:hAnsi="Verdana" w:cs="Verdana"/>
          <w:szCs w:val="22"/>
          <w:lang w:val="pl-PL"/>
        </w:rPr>
        <w:t>W</w:t>
      </w:r>
      <w:r w:rsidRPr="00AA4CBF">
        <w:rPr>
          <w:rFonts w:ascii="Verdana" w:eastAsia="Verdana" w:hAnsi="Verdana" w:cs="Verdana"/>
          <w:szCs w:val="22"/>
          <w:lang w:val="pl-PL"/>
        </w:rPr>
        <w:t>ykonawców wykazuje spełnianie warunków udziału w postępowaniu,</w:t>
      </w:r>
      <w:bookmarkStart w:id="25" w:name="bookmark180"/>
      <w:bookmarkEnd w:id="25"/>
    </w:p>
    <w:p w14:paraId="4B39709F" w14:textId="5421482F" w:rsidR="00AA4CBF" w:rsidRDefault="00AA4CBF" w:rsidP="00F52491">
      <w:pPr>
        <w:pStyle w:val="Teksttreci0"/>
        <w:numPr>
          <w:ilvl w:val="0"/>
          <w:numId w:val="24"/>
        </w:numPr>
        <w:tabs>
          <w:tab w:val="left" w:pos="1077"/>
        </w:tabs>
        <w:spacing w:line="240" w:lineRule="auto"/>
        <w:ind w:left="1701" w:hanging="425"/>
        <w:jc w:val="both"/>
        <w:rPr>
          <w:rFonts w:ascii="Verdana" w:eastAsia="Verdana" w:hAnsi="Verdana" w:cs="Verdana"/>
          <w:szCs w:val="22"/>
          <w:lang w:val="pl-PL"/>
        </w:rPr>
      </w:pPr>
      <w:r w:rsidRPr="00AA4CBF">
        <w:rPr>
          <w:rFonts w:ascii="Verdana" w:eastAsia="Verdana" w:hAnsi="Verdana" w:cs="Verdana"/>
          <w:szCs w:val="22"/>
          <w:lang w:val="pl-PL"/>
        </w:rPr>
        <w:t xml:space="preserve">podmiot trzeci,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t>
      </w:r>
      <w:r w:rsidR="005A0321">
        <w:rPr>
          <w:rFonts w:ascii="Verdana" w:eastAsia="Verdana" w:hAnsi="Verdana" w:cs="Verdana"/>
          <w:szCs w:val="22"/>
          <w:lang w:val="pl-PL"/>
        </w:rPr>
        <w:t>W</w:t>
      </w:r>
      <w:r w:rsidRPr="00AA4CBF">
        <w:rPr>
          <w:rFonts w:ascii="Verdana" w:eastAsia="Verdana" w:hAnsi="Verdana" w:cs="Verdana"/>
          <w:szCs w:val="22"/>
          <w:lang w:val="pl-PL"/>
        </w:rPr>
        <w:t>ykonawcy,</w:t>
      </w:r>
    </w:p>
    <w:p w14:paraId="14220CE4" w14:textId="50904F27" w:rsidR="00AA4CBF" w:rsidRPr="00AA4CBF" w:rsidRDefault="00AA4CBF" w:rsidP="00F52491">
      <w:pPr>
        <w:pStyle w:val="Teksttreci0"/>
        <w:numPr>
          <w:ilvl w:val="0"/>
          <w:numId w:val="24"/>
        </w:numPr>
        <w:tabs>
          <w:tab w:val="left" w:pos="1077"/>
        </w:tabs>
        <w:spacing w:line="240" w:lineRule="auto"/>
        <w:ind w:left="1701" w:hanging="425"/>
        <w:jc w:val="both"/>
        <w:rPr>
          <w:rFonts w:ascii="Verdana" w:eastAsia="Verdana" w:hAnsi="Verdana" w:cs="Verdana"/>
          <w:szCs w:val="22"/>
          <w:lang w:val="pl-PL"/>
        </w:rPr>
      </w:pPr>
      <w:r w:rsidRPr="00AA4CBF">
        <w:rPr>
          <w:rFonts w:ascii="Verdana" w:eastAsia="Verdana" w:hAnsi="Verdana" w:cs="Verdana"/>
          <w:szCs w:val="22"/>
          <w:lang w:val="pl-PL"/>
        </w:rPr>
        <w:t>Podwykonawcy, na których zasobach Wykonawca nie polega przy wykazywaniu spełnienia warunków udziału w postępowaniu. W takim przypadku oświadczenie potwierdza brak podstaw wykluczenia Podwykonawcy;</w:t>
      </w:r>
    </w:p>
    <w:p w14:paraId="3FD1AE9B" w14:textId="37F1E37A" w:rsidR="00693A80" w:rsidRDefault="00AA4CBF" w:rsidP="00F52491">
      <w:pPr>
        <w:pStyle w:val="Teksttreci0"/>
        <w:numPr>
          <w:ilvl w:val="0"/>
          <w:numId w:val="23"/>
        </w:numPr>
        <w:tabs>
          <w:tab w:val="left" w:pos="0"/>
          <w:tab w:val="left" w:pos="738"/>
        </w:tabs>
        <w:spacing w:line="240" w:lineRule="auto"/>
        <w:ind w:left="1616" w:hanging="357"/>
        <w:jc w:val="both"/>
        <w:rPr>
          <w:rFonts w:ascii="Verdana" w:eastAsia="Verdana" w:hAnsi="Verdana" w:cs="Verdana"/>
          <w:szCs w:val="22"/>
          <w:lang w:val="pl-PL"/>
        </w:rPr>
      </w:pPr>
      <w:r w:rsidRPr="00AA4CBF">
        <w:rPr>
          <w:rFonts w:ascii="Verdana" w:eastAsia="Verdana" w:hAnsi="Verdana" w:cs="Verdana"/>
          <w:szCs w:val="22"/>
          <w:lang w:val="pl-PL"/>
        </w:rPr>
        <w:t xml:space="preserve">Oświadczenie </w:t>
      </w:r>
      <w:r w:rsidR="00C1713B">
        <w:rPr>
          <w:rFonts w:ascii="Verdana" w:eastAsia="Verdana" w:hAnsi="Verdana" w:cs="Verdana"/>
          <w:szCs w:val="22"/>
          <w:lang w:val="pl-PL"/>
        </w:rPr>
        <w:t>W</w:t>
      </w:r>
      <w:r w:rsidRPr="00AA4CBF">
        <w:rPr>
          <w:rFonts w:ascii="Verdana" w:eastAsia="Verdana" w:hAnsi="Verdana" w:cs="Verdana"/>
          <w:szCs w:val="22"/>
          <w:lang w:val="pl-PL"/>
        </w:rPr>
        <w:t xml:space="preserve">ykonawców wspólnie ubiegających się o udzielenie zamówienia - </w:t>
      </w:r>
      <w:r w:rsidR="00C1713B">
        <w:rPr>
          <w:rFonts w:ascii="Verdana" w:eastAsia="Verdana" w:hAnsi="Verdana" w:cs="Verdana"/>
          <w:szCs w:val="22"/>
          <w:lang w:val="pl-PL"/>
        </w:rPr>
        <w:t>W</w:t>
      </w:r>
      <w:r w:rsidRPr="00AA4CBF">
        <w:rPr>
          <w:rFonts w:ascii="Verdana" w:eastAsia="Verdana" w:hAnsi="Verdana" w:cs="Verdana"/>
          <w:szCs w:val="22"/>
          <w:lang w:val="pl-PL"/>
        </w:rPr>
        <w:t xml:space="preserve">ykonawcy wspólnie ubiegający się o udzielenie zamówienia mogą polegać na zdolnościach </w:t>
      </w:r>
      <w:r w:rsidR="00CC0DF3">
        <w:rPr>
          <w:rFonts w:ascii="Verdana" w:eastAsia="Verdana" w:hAnsi="Verdana" w:cs="Verdana"/>
          <w:szCs w:val="22"/>
          <w:lang w:val="pl-PL"/>
        </w:rPr>
        <w:t>W</w:t>
      </w:r>
      <w:r w:rsidRPr="00AA4CBF">
        <w:rPr>
          <w:rFonts w:ascii="Verdana" w:eastAsia="Verdana" w:hAnsi="Verdana" w:cs="Verdana"/>
          <w:szCs w:val="22"/>
          <w:lang w:val="pl-PL"/>
        </w:rPr>
        <w:t xml:space="preserve">ykonawców, którzy wykonają </w:t>
      </w:r>
      <w:r w:rsidR="00FD16A5">
        <w:rPr>
          <w:rFonts w:ascii="Verdana" w:eastAsia="Verdana" w:hAnsi="Verdana" w:cs="Verdana"/>
          <w:szCs w:val="22"/>
          <w:lang w:val="pl-PL"/>
        </w:rPr>
        <w:t>dostawy</w:t>
      </w:r>
      <w:r w:rsidR="00997F31">
        <w:rPr>
          <w:rFonts w:ascii="Verdana" w:eastAsia="Verdana" w:hAnsi="Verdana" w:cs="Verdana"/>
          <w:szCs w:val="22"/>
          <w:lang w:val="pl-PL"/>
        </w:rPr>
        <w:t>;</w:t>
      </w:r>
    </w:p>
    <w:p w14:paraId="5AE178B7" w14:textId="1B0EF898" w:rsidR="00AA4CBF" w:rsidRPr="00AA4CBF" w:rsidRDefault="00AA4CBF" w:rsidP="00F52491">
      <w:pPr>
        <w:pStyle w:val="Teksttreci0"/>
        <w:numPr>
          <w:ilvl w:val="0"/>
          <w:numId w:val="23"/>
        </w:numPr>
        <w:tabs>
          <w:tab w:val="left" w:pos="0"/>
          <w:tab w:val="left" w:pos="738"/>
        </w:tabs>
        <w:spacing w:line="240" w:lineRule="auto"/>
        <w:ind w:left="1616" w:hanging="357"/>
        <w:jc w:val="both"/>
        <w:rPr>
          <w:rFonts w:ascii="Verdana" w:eastAsia="Verdana" w:hAnsi="Verdana" w:cs="Verdana"/>
          <w:szCs w:val="22"/>
          <w:lang w:val="pl-PL"/>
        </w:rPr>
      </w:pPr>
      <w:r w:rsidRPr="00AA4CBF">
        <w:rPr>
          <w:rFonts w:ascii="Verdana" w:eastAsia="Verdana" w:hAnsi="Verdana" w:cs="Verdana"/>
          <w:szCs w:val="22"/>
          <w:lang w:val="pl-PL"/>
        </w:rPr>
        <w:t xml:space="preserve">do realizacji których te zdolności są wymagane. W takiej sytuacji </w:t>
      </w:r>
      <w:r w:rsidR="00CC0DF3">
        <w:rPr>
          <w:rFonts w:ascii="Verdana" w:eastAsia="Verdana" w:hAnsi="Verdana" w:cs="Verdana"/>
          <w:szCs w:val="22"/>
          <w:lang w:val="pl-PL"/>
        </w:rPr>
        <w:t>W</w:t>
      </w:r>
      <w:r w:rsidRPr="00AA4CBF">
        <w:rPr>
          <w:rFonts w:ascii="Verdana" w:eastAsia="Verdana" w:hAnsi="Verdana" w:cs="Verdana"/>
          <w:szCs w:val="22"/>
          <w:lang w:val="pl-PL"/>
        </w:rPr>
        <w:t xml:space="preserve">ykonawcy są zobowiązani wypełnić oświadczenie - formularz ofertowy, z którego wynika, które </w:t>
      </w:r>
      <w:r w:rsidR="00FD16A5">
        <w:rPr>
          <w:rFonts w:ascii="Verdana" w:eastAsia="Verdana" w:hAnsi="Verdana" w:cs="Verdana"/>
          <w:szCs w:val="22"/>
          <w:lang w:val="pl-PL"/>
        </w:rPr>
        <w:t>dostawy</w:t>
      </w:r>
      <w:r w:rsidRPr="00AA4CBF">
        <w:rPr>
          <w:rFonts w:ascii="Verdana" w:eastAsia="Verdana" w:hAnsi="Verdana" w:cs="Verdana"/>
          <w:szCs w:val="22"/>
          <w:lang w:val="pl-PL"/>
        </w:rPr>
        <w:t xml:space="preserve"> wykonają poszczególni </w:t>
      </w:r>
      <w:r w:rsidR="00CC0DF3">
        <w:rPr>
          <w:rFonts w:ascii="Verdana" w:eastAsia="Verdana" w:hAnsi="Verdana" w:cs="Verdana"/>
          <w:szCs w:val="22"/>
          <w:lang w:val="pl-PL"/>
        </w:rPr>
        <w:t>W</w:t>
      </w:r>
      <w:r w:rsidRPr="00AA4CBF">
        <w:rPr>
          <w:rFonts w:ascii="Verdana" w:eastAsia="Verdana" w:hAnsi="Verdana" w:cs="Verdana"/>
          <w:szCs w:val="22"/>
          <w:lang w:val="pl-PL"/>
        </w:rPr>
        <w:t>ykonawcy;</w:t>
      </w:r>
    </w:p>
    <w:p w14:paraId="306DE0DC" w14:textId="5A156E54" w:rsidR="00AA4CBF" w:rsidRDefault="00AA4CBF" w:rsidP="00F52491">
      <w:pPr>
        <w:pStyle w:val="Teksttreci0"/>
        <w:numPr>
          <w:ilvl w:val="0"/>
          <w:numId w:val="23"/>
        </w:numPr>
        <w:tabs>
          <w:tab w:val="left" w:pos="0"/>
          <w:tab w:val="left" w:pos="738"/>
        </w:tabs>
        <w:spacing w:line="240" w:lineRule="auto"/>
        <w:ind w:left="1616" w:hanging="360"/>
        <w:jc w:val="both"/>
        <w:rPr>
          <w:rFonts w:ascii="Verdana" w:eastAsia="Verdana" w:hAnsi="Verdana" w:cs="Verdana"/>
          <w:szCs w:val="22"/>
          <w:lang w:val="pl-PL"/>
        </w:rPr>
      </w:pPr>
      <w:bookmarkStart w:id="26" w:name="bookmark195"/>
      <w:bookmarkEnd w:id="26"/>
      <w:r w:rsidRPr="00AA4CBF">
        <w:rPr>
          <w:rFonts w:ascii="Verdana" w:eastAsia="Verdana" w:hAnsi="Verdana" w:cs="Verdana"/>
          <w:szCs w:val="22"/>
          <w:lang w:val="pl-PL"/>
        </w:rPr>
        <w:t xml:space="preserve">Zobowiązanie podmiotu trzeciego - Zobowiązanie podmiotu udostępniającego zasoby lub inny podmiotowy środek dowodowy, potwierdzający, że stosunek łączący </w:t>
      </w:r>
      <w:r w:rsidR="00197AF4">
        <w:rPr>
          <w:rFonts w:ascii="Verdana" w:eastAsia="Verdana" w:hAnsi="Verdana" w:cs="Verdana"/>
          <w:szCs w:val="22"/>
          <w:lang w:val="pl-PL"/>
        </w:rPr>
        <w:t>W</w:t>
      </w:r>
      <w:r w:rsidRPr="00AA4CBF">
        <w:rPr>
          <w:rFonts w:ascii="Verdana" w:eastAsia="Verdana" w:hAnsi="Verdana" w:cs="Verdana"/>
          <w:szCs w:val="22"/>
          <w:lang w:val="pl-PL"/>
        </w:rPr>
        <w:t>ykonawcę z podmiotami udostępniającymi zasoby gwarantuje rzeczywisty dostęp do tych zasobów oraz określający w szczególności:</w:t>
      </w:r>
      <w:bookmarkStart w:id="27" w:name="bookmark196"/>
      <w:bookmarkEnd w:id="27"/>
    </w:p>
    <w:p w14:paraId="019F0A48" w14:textId="597D1D2B" w:rsidR="00AA4CBF" w:rsidRDefault="00AA4CBF" w:rsidP="00997F31">
      <w:pPr>
        <w:pStyle w:val="Teksttreci0"/>
        <w:tabs>
          <w:tab w:val="left" w:pos="0"/>
          <w:tab w:val="left" w:pos="738"/>
        </w:tabs>
        <w:spacing w:line="240" w:lineRule="auto"/>
        <w:ind w:left="1616"/>
        <w:jc w:val="both"/>
        <w:rPr>
          <w:rFonts w:ascii="Verdana" w:eastAsia="Verdana" w:hAnsi="Verdana" w:cs="Verdana"/>
          <w:szCs w:val="22"/>
          <w:lang w:val="pl-PL"/>
        </w:rPr>
      </w:pPr>
      <w:r>
        <w:rPr>
          <w:rFonts w:ascii="Verdana" w:eastAsia="Verdana" w:hAnsi="Verdana" w:cs="Verdana"/>
          <w:szCs w:val="22"/>
          <w:lang w:val="pl-PL"/>
        </w:rPr>
        <w:t xml:space="preserve">- </w:t>
      </w:r>
      <w:r w:rsidRPr="00AA4CBF">
        <w:rPr>
          <w:rFonts w:ascii="Verdana" w:eastAsia="Verdana" w:hAnsi="Verdana" w:cs="Verdana"/>
          <w:szCs w:val="22"/>
          <w:lang w:val="pl-PL"/>
        </w:rPr>
        <w:t xml:space="preserve">zakres dostępnych </w:t>
      </w:r>
      <w:r w:rsidR="00197AF4">
        <w:rPr>
          <w:rFonts w:ascii="Verdana" w:eastAsia="Verdana" w:hAnsi="Verdana" w:cs="Verdana"/>
          <w:szCs w:val="22"/>
          <w:lang w:val="pl-PL"/>
        </w:rPr>
        <w:t>W</w:t>
      </w:r>
      <w:r w:rsidRPr="00AA4CBF">
        <w:rPr>
          <w:rFonts w:ascii="Verdana" w:eastAsia="Verdana" w:hAnsi="Verdana" w:cs="Verdana"/>
          <w:szCs w:val="22"/>
          <w:lang w:val="pl-PL"/>
        </w:rPr>
        <w:t>ykonawcy zasobów podmiotu udostępniającego zasoby;</w:t>
      </w:r>
      <w:bookmarkStart w:id="28" w:name="bookmark197"/>
      <w:bookmarkEnd w:id="28"/>
    </w:p>
    <w:p w14:paraId="379ACFC5" w14:textId="6090C78F" w:rsidR="00AA4CBF" w:rsidRDefault="00AA4CBF" w:rsidP="00997F31">
      <w:pPr>
        <w:pStyle w:val="Teksttreci0"/>
        <w:tabs>
          <w:tab w:val="left" w:pos="0"/>
          <w:tab w:val="left" w:pos="738"/>
        </w:tabs>
        <w:spacing w:line="240" w:lineRule="auto"/>
        <w:ind w:left="1616"/>
        <w:jc w:val="both"/>
        <w:rPr>
          <w:rFonts w:ascii="Verdana" w:eastAsia="Verdana" w:hAnsi="Verdana" w:cs="Verdana"/>
          <w:szCs w:val="22"/>
          <w:lang w:val="pl-PL"/>
        </w:rPr>
      </w:pPr>
      <w:r>
        <w:rPr>
          <w:rFonts w:ascii="Verdana" w:eastAsia="Verdana" w:hAnsi="Verdana" w:cs="Verdana"/>
          <w:szCs w:val="22"/>
          <w:lang w:val="pl-PL"/>
        </w:rPr>
        <w:t xml:space="preserve">- </w:t>
      </w:r>
      <w:r w:rsidRPr="00AA4CBF">
        <w:rPr>
          <w:rFonts w:ascii="Verdana" w:eastAsia="Verdana" w:hAnsi="Verdana" w:cs="Verdana"/>
          <w:szCs w:val="22"/>
          <w:lang w:val="pl-PL"/>
        </w:rPr>
        <w:t xml:space="preserve">sposób i okres udostępnienia </w:t>
      </w:r>
      <w:r w:rsidR="00904663">
        <w:rPr>
          <w:rFonts w:ascii="Verdana" w:eastAsia="Verdana" w:hAnsi="Verdana" w:cs="Verdana"/>
          <w:szCs w:val="22"/>
          <w:lang w:val="pl-PL"/>
        </w:rPr>
        <w:t>W</w:t>
      </w:r>
      <w:r w:rsidRPr="00AA4CBF">
        <w:rPr>
          <w:rFonts w:ascii="Verdana" w:eastAsia="Verdana" w:hAnsi="Verdana" w:cs="Verdana"/>
          <w:szCs w:val="22"/>
          <w:lang w:val="pl-PL"/>
        </w:rPr>
        <w:t>ykonawcy i wykorzystania przez niego zasobów podmiotu udostępniającego te zasoby przy wykonywaniu zamówienia;</w:t>
      </w:r>
      <w:bookmarkStart w:id="29" w:name="bookmark198"/>
      <w:bookmarkEnd w:id="29"/>
    </w:p>
    <w:p w14:paraId="2D72FD24" w14:textId="388D3177" w:rsidR="00AA4CBF" w:rsidRPr="00AA4CBF" w:rsidRDefault="00AA4CBF" w:rsidP="00997F31">
      <w:pPr>
        <w:pStyle w:val="Teksttreci0"/>
        <w:tabs>
          <w:tab w:val="left" w:pos="0"/>
          <w:tab w:val="left" w:pos="738"/>
        </w:tabs>
        <w:spacing w:line="240" w:lineRule="auto"/>
        <w:ind w:left="1616"/>
        <w:jc w:val="both"/>
        <w:rPr>
          <w:rFonts w:ascii="Verdana" w:eastAsia="Verdana" w:hAnsi="Verdana" w:cs="Verdana"/>
          <w:szCs w:val="22"/>
          <w:lang w:val="pl-PL"/>
        </w:rPr>
      </w:pPr>
      <w:r>
        <w:rPr>
          <w:rFonts w:ascii="Verdana" w:eastAsia="Verdana" w:hAnsi="Verdana" w:cs="Verdana"/>
          <w:szCs w:val="22"/>
          <w:lang w:val="pl-PL"/>
        </w:rPr>
        <w:t xml:space="preserve">- </w:t>
      </w:r>
      <w:r w:rsidRPr="00AA4CBF">
        <w:rPr>
          <w:rFonts w:ascii="Verdana" w:eastAsia="Verdana" w:hAnsi="Verdana" w:cs="Verdana"/>
          <w:szCs w:val="22"/>
          <w:lang w:val="pl-PL"/>
        </w:rPr>
        <w:t xml:space="preserve">czy i w jakim zakresie podmiot udostępniający zasoby, na zdolnościach którego Wykonawca polega w odniesieniu do warunków udziału w postępowaniu dotyczących wykształcenia, kwalifikacji zawodowych lub </w:t>
      </w:r>
      <w:r w:rsidRPr="00AA4CBF">
        <w:rPr>
          <w:rFonts w:ascii="Verdana" w:eastAsia="Verdana" w:hAnsi="Verdana" w:cs="Verdana"/>
          <w:szCs w:val="22"/>
          <w:lang w:val="pl-PL"/>
        </w:rPr>
        <w:lastRenderedPageBreak/>
        <w:t xml:space="preserve">doświadczenia, zrealizuje </w:t>
      </w:r>
      <w:r w:rsidR="00FD16A5">
        <w:rPr>
          <w:rFonts w:ascii="Verdana" w:eastAsia="Verdana" w:hAnsi="Verdana" w:cs="Verdana"/>
          <w:szCs w:val="22"/>
          <w:lang w:val="pl-PL"/>
        </w:rPr>
        <w:t>dostawy</w:t>
      </w:r>
      <w:r w:rsidRPr="00AA4CBF">
        <w:rPr>
          <w:rFonts w:ascii="Verdana" w:eastAsia="Verdana" w:hAnsi="Verdana" w:cs="Verdana"/>
          <w:szCs w:val="22"/>
          <w:lang w:val="pl-PL"/>
        </w:rPr>
        <w:t>, których wskazane zdolności dotyczą.</w:t>
      </w:r>
    </w:p>
    <w:p w14:paraId="51ADFC3A" w14:textId="04AFAF03" w:rsidR="006830E7" w:rsidRPr="00AA4CBF" w:rsidRDefault="00AA4CBF" w:rsidP="00F52491">
      <w:pPr>
        <w:pStyle w:val="Teksttreci0"/>
        <w:numPr>
          <w:ilvl w:val="0"/>
          <w:numId w:val="23"/>
        </w:numPr>
        <w:tabs>
          <w:tab w:val="left" w:pos="0"/>
          <w:tab w:val="left" w:pos="738"/>
        </w:tabs>
        <w:spacing w:line="240" w:lineRule="auto"/>
        <w:ind w:left="1616" w:hanging="360"/>
        <w:jc w:val="both"/>
        <w:rPr>
          <w:rFonts w:ascii="Verdana" w:eastAsia="Verdana" w:hAnsi="Verdana" w:cs="Verdana"/>
          <w:szCs w:val="22"/>
          <w:lang w:val="pl-PL"/>
        </w:rPr>
      </w:pPr>
      <w:r w:rsidRPr="00AA4CBF">
        <w:rPr>
          <w:rFonts w:ascii="Verdana" w:eastAsia="Verdana" w:hAnsi="Verdana" w:cs="Verdana"/>
          <w:szCs w:val="22"/>
          <w:lang w:val="pl-PL"/>
        </w:rPr>
        <w:t>Zastrzeżenie tajemnicy przedsiębiorstwa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p>
    <w:p w14:paraId="36C1481A" w14:textId="042D1B64" w:rsidR="00AA4CBF" w:rsidRDefault="008576CE" w:rsidP="00F52491">
      <w:pPr>
        <w:pStyle w:val="Akapitzlist"/>
        <w:numPr>
          <w:ilvl w:val="1"/>
          <w:numId w:val="10"/>
        </w:numPr>
        <w:tabs>
          <w:tab w:val="left" w:pos="1257"/>
        </w:tabs>
        <w:ind w:right="255"/>
        <w:jc w:val="both"/>
        <w:rPr>
          <w:sz w:val="20"/>
        </w:rPr>
      </w:pPr>
      <w:r w:rsidRPr="00740590">
        <w:rPr>
          <w:sz w:val="20"/>
        </w:rPr>
        <w:t xml:space="preserve">Informacje zawarte w oświadczeniu, o którym mowa w </w:t>
      </w:r>
      <w:r w:rsidR="008F58A0" w:rsidRPr="00740590">
        <w:rPr>
          <w:sz w:val="20"/>
        </w:rPr>
        <w:t>pkt</w:t>
      </w:r>
      <w:r w:rsidRPr="00740590">
        <w:rPr>
          <w:sz w:val="20"/>
        </w:rPr>
        <w:t xml:space="preserve"> 21.1.</w:t>
      </w:r>
      <w:r w:rsidR="00AA4CBF" w:rsidRPr="00740590">
        <w:rPr>
          <w:sz w:val="20"/>
        </w:rPr>
        <w:t xml:space="preserve">1) </w:t>
      </w:r>
      <w:r w:rsidRPr="00740590">
        <w:rPr>
          <w:sz w:val="20"/>
        </w:rPr>
        <w:t>stanowią</w:t>
      </w:r>
      <w:r w:rsidRPr="00740590">
        <w:rPr>
          <w:spacing w:val="1"/>
          <w:sz w:val="20"/>
        </w:rPr>
        <w:t xml:space="preserve"> </w:t>
      </w:r>
      <w:r w:rsidRPr="00740590">
        <w:rPr>
          <w:sz w:val="20"/>
        </w:rPr>
        <w:t>wstępne potwierdzenie, że Wykonawca nie podlega wykluczeniu oraz spełnia</w:t>
      </w:r>
      <w:r w:rsidRPr="00740590">
        <w:rPr>
          <w:spacing w:val="1"/>
          <w:sz w:val="20"/>
        </w:rPr>
        <w:t xml:space="preserve"> </w:t>
      </w:r>
      <w:r w:rsidRPr="00740590">
        <w:rPr>
          <w:sz w:val="20"/>
        </w:rPr>
        <w:t>warunki</w:t>
      </w:r>
      <w:r w:rsidRPr="00740590">
        <w:rPr>
          <w:spacing w:val="-1"/>
          <w:sz w:val="20"/>
        </w:rPr>
        <w:t xml:space="preserve"> </w:t>
      </w:r>
      <w:r w:rsidRPr="00740590">
        <w:rPr>
          <w:sz w:val="20"/>
        </w:rPr>
        <w:t>udziału w</w:t>
      </w:r>
      <w:r w:rsidRPr="00740590">
        <w:rPr>
          <w:spacing w:val="-2"/>
          <w:sz w:val="20"/>
        </w:rPr>
        <w:t xml:space="preserve"> </w:t>
      </w:r>
      <w:r w:rsidRPr="00740590">
        <w:rPr>
          <w:sz w:val="20"/>
        </w:rPr>
        <w:t>postępowaniu.</w:t>
      </w:r>
    </w:p>
    <w:p w14:paraId="24EA7746" w14:textId="487EB5E0" w:rsidR="00387D0F" w:rsidRPr="00740590" w:rsidRDefault="00387D0F" w:rsidP="00F52491">
      <w:pPr>
        <w:pStyle w:val="Akapitzlist"/>
        <w:numPr>
          <w:ilvl w:val="1"/>
          <w:numId w:val="10"/>
        </w:numPr>
        <w:tabs>
          <w:tab w:val="left" w:pos="1257"/>
        </w:tabs>
        <w:ind w:right="255"/>
        <w:jc w:val="both"/>
        <w:rPr>
          <w:sz w:val="20"/>
        </w:rPr>
      </w:pPr>
      <w:r w:rsidRPr="00387D0F">
        <w:rPr>
          <w:sz w:val="20"/>
        </w:rPr>
        <w:t xml:space="preserve">W związku z tym, że Zamawiający wymaga od </w:t>
      </w:r>
      <w:r w:rsidR="000E0A9F">
        <w:rPr>
          <w:sz w:val="20"/>
        </w:rPr>
        <w:t>W</w:t>
      </w:r>
      <w:r w:rsidRPr="00387D0F">
        <w:rPr>
          <w:sz w:val="20"/>
        </w:rPr>
        <w:t xml:space="preserve">ykonawcy złożenia podmiotowych środków dowodowych, to Zamawiający wymaga również aby </w:t>
      </w:r>
      <w:r w:rsidR="005E477F">
        <w:rPr>
          <w:sz w:val="20"/>
        </w:rPr>
        <w:t>W</w:t>
      </w:r>
      <w:r w:rsidRPr="00387D0F">
        <w:rPr>
          <w:sz w:val="20"/>
        </w:rPr>
        <w:t>ykonawca, który polega na zdolnościach technicznych lub zawodowych lub sytuacji finansowej lub ekonomicznej podmiotów udostępniających zasoby na zasadach określonych w art. 118</w:t>
      </w:r>
      <w:r>
        <w:rPr>
          <w:sz w:val="20"/>
        </w:rPr>
        <w:t xml:space="preserve"> Pzp, </w:t>
      </w:r>
      <w:r w:rsidRPr="00387D0F">
        <w:rPr>
          <w:sz w:val="20"/>
        </w:rPr>
        <w:t>przedstawił podmiotowe środki dowodowe dotyczące tych podmiotów, potwierdzające, że nie zachodzą wobec tych podmiotów podstawy wykluczenia z postępowania</w:t>
      </w:r>
      <w:r>
        <w:rPr>
          <w:sz w:val="20"/>
        </w:rPr>
        <w:t>.</w:t>
      </w:r>
    </w:p>
    <w:p w14:paraId="17232B81" w14:textId="77777777" w:rsidR="00AA4CBF" w:rsidRDefault="008576CE" w:rsidP="00F52491">
      <w:pPr>
        <w:pStyle w:val="Akapitzlist"/>
        <w:numPr>
          <w:ilvl w:val="1"/>
          <w:numId w:val="10"/>
        </w:numPr>
        <w:tabs>
          <w:tab w:val="left" w:pos="1257"/>
        </w:tabs>
        <w:spacing w:line="276" w:lineRule="auto"/>
        <w:ind w:left="1276" w:right="255" w:hanging="740"/>
        <w:jc w:val="both"/>
        <w:rPr>
          <w:sz w:val="20"/>
        </w:rPr>
      </w:pPr>
      <w:r w:rsidRPr="00AA4CBF">
        <w:rPr>
          <w:bCs/>
          <w:w w:val="95"/>
          <w:sz w:val="20"/>
        </w:rPr>
        <w:t>Zamawiający</w:t>
      </w:r>
      <w:r w:rsidRPr="00AA4CBF">
        <w:rPr>
          <w:b/>
          <w:w w:val="95"/>
          <w:sz w:val="20"/>
        </w:rPr>
        <w:t xml:space="preserve"> </w:t>
      </w:r>
      <w:r w:rsidRPr="00AA4CBF">
        <w:rPr>
          <w:w w:val="95"/>
          <w:sz w:val="20"/>
        </w:rPr>
        <w:t>zgodnie z art. 274 ustawy Pzp wzywa Wykonawcę, którego oferta</w:t>
      </w:r>
      <w:r w:rsidRPr="00AA4CBF">
        <w:rPr>
          <w:spacing w:val="1"/>
          <w:w w:val="95"/>
          <w:sz w:val="20"/>
        </w:rPr>
        <w:t xml:space="preserve"> </w:t>
      </w:r>
      <w:r w:rsidRPr="00AA4CBF">
        <w:rPr>
          <w:sz w:val="20"/>
        </w:rPr>
        <w:t>została najwyżej oceniona, do złożenia w wyznaczonym terminie, nie krótszym</w:t>
      </w:r>
      <w:r w:rsidRPr="00AA4CBF">
        <w:rPr>
          <w:spacing w:val="-68"/>
          <w:sz w:val="20"/>
        </w:rPr>
        <w:t xml:space="preserve"> </w:t>
      </w:r>
      <w:r w:rsidRPr="00AA4CBF">
        <w:rPr>
          <w:sz w:val="20"/>
        </w:rPr>
        <w:t>niż</w:t>
      </w:r>
      <w:r w:rsidRPr="00AA4CBF">
        <w:rPr>
          <w:spacing w:val="1"/>
          <w:sz w:val="20"/>
        </w:rPr>
        <w:t xml:space="preserve"> </w:t>
      </w:r>
      <w:r w:rsidRPr="00AA4CBF">
        <w:rPr>
          <w:sz w:val="20"/>
        </w:rPr>
        <w:t>5</w:t>
      </w:r>
      <w:r w:rsidRPr="00AA4CBF">
        <w:rPr>
          <w:spacing w:val="1"/>
          <w:sz w:val="20"/>
        </w:rPr>
        <w:t xml:space="preserve"> </w:t>
      </w:r>
      <w:r w:rsidRPr="00AA4CBF">
        <w:rPr>
          <w:sz w:val="20"/>
        </w:rPr>
        <w:t>dni</w:t>
      </w:r>
      <w:r w:rsidRPr="00AA4CBF">
        <w:rPr>
          <w:spacing w:val="1"/>
          <w:sz w:val="20"/>
        </w:rPr>
        <w:t xml:space="preserve"> </w:t>
      </w:r>
      <w:r w:rsidRPr="00AA4CBF">
        <w:rPr>
          <w:sz w:val="20"/>
        </w:rPr>
        <w:t>od</w:t>
      </w:r>
      <w:r w:rsidRPr="00AA4CBF">
        <w:rPr>
          <w:spacing w:val="1"/>
          <w:sz w:val="20"/>
        </w:rPr>
        <w:t xml:space="preserve"> </w:t>
      </w:r>
      <w:r w:rsidRPr="00AA4CBF">
        <w:rPr>
          <w:sz w:val="20"/>
        </w:rPr>
        <w:t>dnia</w:t>
      </w:r>
      <w:r w:rsidRPr="00AA4CBF">
        <w:rPr>
          <w:spacing w:val="1"/>
          <w:sz w:val="20"/>
        </w:rPr>
        <w:t xml:space="preserve"> </w:t>
      </w:r>
      <w:r w:rsidRPr="00AA4CBF">
        <w:rPr>
          <w:sz w:val="20"/>
        </w:rPr>
        <w:t>wezwania,</w:t>
      </w:r>
      <w:r w:rsidRPr="00AA4CBF">
        <w:rPr>
          <w:spacing w:val="1"/>
          <w:sz w:val="20"/>
        </w:rPr>
        <w:t xml:space="preserve"> </w:t>
      </w:r>
      <w:r w:rsidRPr="00AA4CBF">
        <w:rPr>
          <w:sz w:val="20"/>
        </w:rPr>
        <w:t>podmiotowych</w:t>
      </w:r>
      <w:r w:rsidRPr="00AA4CBF">
        <w:rPr>
          <w:spacing w:val="1"/>
          <w:sz w:val="20"/>
        </w:rPr>
        <w:t xml:space="preserve"> </w:t>
      </w:r>
      <w:r w:rsidRPr="00AA4CBF">
        <w:rPr>
          <w:sz w:val="20"/>
        </w:rPr>
        <w:t>środków</w:t>
      </w:r>
      <w:r w:rsidRPr="00AA4CBF">
        <w:rPr>
          <w:spacing w:val="1"/>
          <w:sz w:val="20"/>
        </w:rPr>
        <w:t xml:space="preserve"> </w:t>
      </w:r>
      <w:r w:rsidRPr="00AA4CBF">
        <w:rPr>
          <w:sz w:val="20"/>
        </w:rPr>
        <w:t>dowodowych,</w:t>
      </w:r>
      <w:r w:rsidRPr="00AA4CBF">
        <w:rPr>
          <w:spacing w:val="1"/>
          <w:sz w:val="20"/>
        </w:rPr>
        <w:t xml:space="preserve"> </w:t>
      </w:r>
      <w:r w:rsidRPr="00AA4CBF">
        <w:rPr>
          <w:sz w:val="20"/>
        </w:rPr>
        <w:t>jeżeli</w:t>
      </w:r>
      <w:r w:rsidRPr="00AA4CBF">
        <w:rPr>
          <w:spacing w:val="1"/>
          <w:sz w:val="20"/>
        </w:rPr>
        <w:t xml:space="preserve"> </w:t>
      </w:r>
      <w:r w:rsidRPr="00AA4CBF">
        <w:rPr>
          <w:sz w:val="20"/>
        </w:rPr>
        <w:t>wymagał</w:t>
      </w:r>
      <w:r w:rsidRPr="00AA4CBF">
        <w:rPr>
          <w:spacing w:val="-14"/>
          <w:sz w:val="20"/>
        </w:rPr>
        <w:t xml:space="preserve"> </w:t>
      </w:r>
      <w:r w:rsidRPr="00AA4CBF">
        <w:rPr>
          <w:sz w:val="20"/>
        </w:rPr>
        <w:t>ich</w:t>
      </w:r>
      <w:r w:rsidRPr="00AA4CBF">
        <w:rPr>
          <w:spacing w:val="-13"/>
          <w:sz w:val="20"/>
        </w:rPr>
        <w:t xml:space="preserve"> </w:t>
      </w:r>
      <w:r w:rsidRPr="00AA4CBF">
        <w:rPr>
          <w:sz w:val="20"/>
        </w:rPr>
        <w:t>złożenia</w:t>
      </w:r>
      <w:r w:rsidRPr="00AA4CBF">
        <w:rPr>
          <w:spacing w:val="-12"/>
          <w:sz w:val="20"/>
        </w:rPr>
        <w:t xml:space="preserve"> </w:t>
      </w:r>
      <w:r w:rsidRPr="00AA4CBF">
        <w:rPr>
          <w:sz w:val="20"/>
        </w:rPr>
        <w:t>w</w:t>
      </w:r>
      <w:r w:rsidRPr="00AA4CBF">
        <w:rPr>
          <w:spacing w:val="-12"/>
          <w:sz w:val="20"/>
        </w:rPr>
        <w:t xml:space="preserve"> </w:t>
      </w:r>
      <w:r w:rsidRPr="00AA4CBF">
        <w:rPr>
          <w:sz w:val="20"/>
        </w:rPr>
        <w:t>ogłoszeniu</w:t>
      </w:r>
      <w:r w:rsidRPr="00AA4CBF">
        <w:rPr>
          <w:spacing w:val="-13"/>
          <w:sz w:val="20"/>
        </w:rPr>
        <w:t xml:space="preserve"> </w:t>
      </w:r>
      <w:r w:rsidRPr="00AA4CBF">
        <w:rPr>
          <w:sz w:val="20"/>
        </w:rPr>
        <w:t>o</w:t>
      </w:r>
      <w:r w:rsidRPr="00AA4CBF">
        <w:rPr>
          <w:spacing w:val="-12"/>
          <w:sz w:val="20"/>
        </w:rPr>
        <w:t xml:space="preserve"> </w:t>
      </w:r>
      <w:r w:rsidRPr="00AA4CBF">
        <w:rPr>
          <w:sz w:val="20"/>
        </w:rPr>
        <w:t>zamówieniu</w:t>
      </w:r>
      <w:r w:rsidRPr="00AA4CBF">
        <w:rPr>
          <w:spacing w:val="-13"/>
          <w:sz w:val="20"/>
        </w:rPr>
        <w:t xml:space="preserve"> </w:t>
      </w:r>
      <w:r w:rsidRPr="00AA4CBF">
        <w:rPr>
          <w:sz w:val="20"/>
        </w:rPr>
        <w:t>lub</w:t>
      </w:r>
      <w:r w:rsidRPr="00AA4CBF">
        <w:rPr>
          <w:spacing w:val="-14"/>
          <w:sz w:val="20"/>
        </w:rPr>
        <w:t xml:space="preserve"> </w:t>
      </w:r>
      <w:r w:rsidRPr="00AA4CBF">
        <w:rPr>
          <w:sz w:val="20"/>
        </w:rPr>
        <w:t>dokumentach</w:t>
      </w:r>
      <w:r w:rsidRPr="00AA4CBF">
        <w:rPr>
          <w:spacing w:val="-13"/>
          <w:sz w:val="20"/>
        </w:rPr>
        <w:t xml:space="preserve"> </w:t>
      </w:r>
      <w:r w:rsidRPr="00AA4CBF">
        <w:rPr>
          <w:sz w:val="20"/>
        </w:rPr>
        <w:t>zamówienia,</w:t>
      </w:r>
      <w:r w:rsidRPr="00AA4CBF">
        <w:rPr>
          <w:spacing w:val="-68"/>
          <w:sz w:val="20"/>
        </w:rPr>
        <w:t xml:space="preserve"> </w:t>
      </w:r>
      <w:r w:rsidRPr="00AA4CBF">
        <w:rPr>
          <w:sz w:val="20"/>
        </w:rPr>
        <w:t>aktualnych</w:t>
      </w:r>
      <w:r w:rsidRPr="00AA4CBF">
        <w:rPr>
          <w:spacing w:val="-1"/>
          <w:sz w:val="20"/>
        </w:rPr>
        <w:t xml:space="preserve"> </w:t>
      </w:r>
      <w:r w:rsidRPr="00AA4CBF">
        <w:rPr>
          <w:sz w:val="20"/>
        </w:rPr>
        <w:t>na</w:t>
      </w:r>
      <w:r w:rsidRPr="00AA4CBF">
        <w:rPr>
          <w:spacing w:val="-1"/>
          <w:sz w:val="20"/>
        </w:rPr>
        <w:t xml:space="preserve"> </w:t>
      </w:r>
      <w:r w:rsidRPr="00AA4CBF">
        <w:rPr>
          <w:sz w:val="20"/>
        </w:rPr>
        <w:t>dzień</w:t>
      </w:r>
      <w:r w:rsidRPr="00AA4CBF">
        <w:rPr>
          <w:spacing w:val="-1"/>
          <w:sz w:val="20"/>
        </w:rPr>
        <w:t xml:space="preserve"> </w:t>
      </w:r>
      <w:r w:rsidRPr="00AA4CBF">
        <w:rPr>
          <w:sz w:val="20"/>
        </w:rPr>
        <w:t>złożenia</w:t>
      </w:r>
      <w:r w:rsidRPr="00AA4CBF">
        <w:rPr>
          <w:spacing w:val="-2"/>
          <w:sz w:val="20"/>
        </w:rPr>
        <w:t xml:space="preserve"> </w:t>
      </w:r>
      <w:r w:rsidRPr="00AA4CBF">
        <w:rPr>
          <w:sz w:val="20"/>
        </w:rPr>
        <w:t>podmiotowych</w:t>
      </w:r>
      <w:r w:rsidRPr="00AA4CBF">
        <w:rPr>
          <w:spacing w:val="-2"/>
          <w:sz w:val="20"/>
        </w:rPr>
        <w:t xml:space="preserve"> </w:t>
      </w:r>
      <w:r w:rsidRPr="00AA4CBF">
        <w:rPr>
          <w:sz w:val="20"/>
        </w:rPr>
        <w:t>środków</w:t>
      </w:r>
      <w:r w:rsidRPr="00AA4CBF">
        <w:rPr>
          <w:spacing w:val="-2"/>
          <w:sz w:val="20"/>
        </w:rPr>
        <w:t xml:space="preserve"> </w:t>
      </w:r>
      <w:r w:rsidRPr="00AA4CBF">
        <w:rPr>
          <w:sz w:val="20"/>
        </w:rPr>
        <w:t>dowodowych.</w:t>
      </w:r>
    </w:p>
    <w:p w14:paraId="1A844DA2" w14:textId="29BB7278" w:rsidR="006830E7" w:rsidRPr="00740590" w:rsidRDefault="008576CE" w:rsidP="00F52491">
      <w:pPr>
        <w:pStyle w:val="Akapitzlist"/>
        <w:numPr>
          <w:ilvl w:val="1"/>
          <w:numId w:val="10"/>
        </w:numPr>
        <w:tabs>
          <w:tab w:val="left" w:pos="1257"/>
        </w:tabs>
        <w:spacing w:line="276" w:lineRule="auto"/>
        <w:ind w:left="1276" w:right="255" w:hanging="740"/>
        <w:jc w:val="both"/>
        <w:rPr>
          <w:sz w:val="18"/>
          <w:szCs w:val="20"/>
        </w:rPr>
      </w:pPr>
      <w:r w:rsidRPr="00740590">
        <w:rPr>
          <w:sz w:val="20"/>
          <w:szCs w:val="20"/>
        </w:rPr>
        <w:t>Podmiotowe</w:t>
      </w:r>
      <w:r w:rsidRPr="00740590">
        <w:rPr>
          <w:spacing w:val="-4"/>
          <w:sz w:val="20"/>
          <w:szCs w:val="20"/>
        </w:rPr>
        <w:t xml:space="preserve"> </w:t>
      </w:r>
      <w:r w:rsidRPr="00740590">
        <w:rPr>
          <w:sz w:val="20"/>
          <w:szCs w:val="20"/>
        </w:rPr>
        <w:t>środki</w:t>
      </w:r>
      <w:r w:rsidRPr="00740590">
        <w:rPr>
          <w:spacing w:val="-3"/>
          <w:sz w:val="20"/>
          <w:szCs w:val="20"/>
        </w:rPr>
        <w:t xml:space="preserve"> </w:t>
      </w:r>
      <w:r w:rsidRPr="00740590">
        <w:rPr>
          <w:sz w:val="20"/>
          <w:szCs w:val="20"/>
        </w:rPr>
        <w:t>dowodowe</w:t>
      </w:r>
      <w:r w:rsidRPr="00740590">
        <w:rPr>
          <w:spacing w:val="-3"/>
          <w:sz w:val="20"/>
          <w:szCs w:val="20"/>
        </w:rPr>
        <w:t xml:space="preserve"> </w:t>
      </w:r>
      <w:r w:rsidRPr="00740590">
        <w:rPr>
          <w:sz w:val="20"/>
          <w:szCs w:val="20"/>
        </w:rPr>
        <w:t>wymagane</w:t>
      </w:r>
      <w:r w:rsidRPr="00740590">
        <w:rPr>
          <w:spacing w:val="-1"/>
          <w:sz w:val="20"/>
          <w:szCs w:val="20"/>
        </w:rPr>
        <w:t xml:space="preserve"> </w:t>
      </w:r>
      <w:r w:rsidRPr="00740590">
        <w:rPr>
          <w:sz w:val="20"/>
          <w:szCs w:val="20"/>
        </w:rPr>
        <w:t>od</w:t>
      </w:r>
      <w:r w:rsidRPr="00740590">
        <w:rPr>
          <w:spacing w:val="-5"/>
          <w:sz w:val="20"/>
          <w:szCs w:val="20"/>
        </w:rPr>
        <w:t xml:space="preserve"> </w:t>
      </w:r>
      <w:r w:rsidRPr="00740590">
        <w:rPr>
          <w:sz w:val="20"/>
          <w:szCs w:val="20"/>
        </w:rPr>
        <w:t>Wykonawcy</w:t>
      </w:r>
      <w:r w:rsidRPr="00740590">
        <w:rPr>
          <w:spacing w:val="-2"/>
          <w:sz w:val="20"/>
          <w:szCs w:val="20"/>
        </w:rPr>
        <w:t xml:space="preserve"> </w:t>
      </w:r>
      <w:r w:rsidRPr="00740590">
        <w:rPr>
          <w:sz w:val="20"/>
          <w:szCs w:val="20"/>
        </w:rPr>
        <w:t>obejmują:</w:t>
      </w:r>
    </w:p>
    <w:p w14:paraId="0186BE95" w14:textId="6872D8A2" w:rsidR="00ED1CD2" w:rsidRPr="00740590" w:rsidRDefault="00ED1CD2" w:rsidP="00F52491">
      <w:pPr>
        <w:pStyle w:val="Akapitzlist"/>
        <w:numPr>
          <w:ilvl w:val="3"/>
          <w:numId w:val="10"/>
        </w:numPr>
        <w:tabs>
          <w:tab w:val="left" w:pos="1106"/>
        </w:tabs>
        <w:spacing w:line="276" w:lineRule="auto"/>
        <w:ind w:left="1276" w:right="256" w:hanging="316"/>
        <w:rPr>
          <w:sz w:val="20"/>
        </w:rPr>
      </w:pPr>
      <w:r w:rsidRPr="00740590">
        <w:rPr>
          <w:sz w:val="20"/>
        </w:rPr>
        <w:t>oświadczenie Wykonawcy, w zakresie art. 108 ust. 1 pkt 5 Ustawy, o braku przynależności do tej samej grupy kapitałowej, w rozumieniu ustawy z 16 lutego 2007 o ochronie konkurencji i konsumentów (</w:t>
      </w:r>
      <w:r w:rsidR="00302883" w:rsidRPr="00740590">
        <w:rPr>
          <w:sz w:val="20"/>
        </w:rPr>
        <w:t>Dz.U. z 2024 r. poz. 1616</w:t>
      </w:r>
      <w:r w:rsidRPr="00740590">
        <w:rPr>
          <w:sz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stanowiące </w:t>
      </w:r>
      <w:r w:rsidR="00BB5940">
        <w:rPr>
          <w:sz w:val="20"/>
        </w:rPr>
        <w:t>Z</w:t>
      </w:r>
      <w:r w:rsidRPr="00740590">
        <w:rPr>
          <w:sz w:val="20"/>
        </w:rPr>
        <w:t xml:space="preserve">ałącznik </w:t>
      </w:r>
      <w:r w:rsidR="00BB5940">
        <w:rPr>
          <w:sz w:val="20"/>
        </w:rPr>
        <w:t xml:space="preserve">6 </w:t>
      </w:r>
      <w:r w:rsidRPr="00740590">
        <w:rPr>
          <w:sz w:val="20"/>
        </w:rPr>
        <w:t>do SWZ;</w:t>
      </w:r>
    </w:p>
    <w:p w14:paraId="6A878BA6" w14:textId="32FC57B1" w:rsidR="00AA4CBF" w:rsidRDefault="00ED1CD2" w:rsidP="00F52491">
      <w:pPr>
        <w:pStyle w:val="Akapitzlist"/>
        <w:numPr>
          <w:ilvl w:val="3"/>
          <w:numId w:val="10"/>
        </w:numPr>
        <w:tabs>
          <w:tab w:val="left" w:pos="1106"/>
        </w:tabs>
        <w:spacing w:line="276" w:lineRule="auto"/>
        <w:ind w:left="1276" w:right="256" w:hanging="316"/>
        <w:rPr>
          <w:sz w:val="20"/>
        </w:rPr>
      </w:pPr>
      <w:r w:rsidRPr="00AE4EA7">
        <w:rPr>
          <w:sz w:val="20"/>
        </w:rPr>
        <w:t xml:space="preserve">oświadczenie o aktualności informacji, zawartych w złożonym wraz z Ofertą Oświadczeniu wstępnym, o którym mowa w art. 125 ust 1 Pzp. Wzór oświadczenia stanowi </w:t>
      </w:r>
      <w:r w:rsidR="00BB5940">
        <w:rPr>
          <w:sz w:val="20"/>
        </w:rPr>
        <w:t>Z</w:t>
      </w:r>
      <w:r w:rsidRPr="00AE4EA7">
        <w:rPr>
          <w:sz w:val="20"/>
        </w:rPr>
        <w:t xml:space="preserve">ałącznik </w:t>
      </w:r>
      <w:r w:rsidR="00BB5940">
        <w:rPr>
          <w:sz w:val="20"/>
        </w:rPr>
        <w:t xml:space="preserve">nr 5 </w:t>
      </w:r>
      <w:r w:rsidRPr="00AE4EA7">
        <w:rPr>
          <w:sz w:val="20"/>
        </w:rPr>
        <w:t>do SWZ</w:t>
      </w:r>
    </w:p>
    <w:p w14:paraId="39B1004E" w14:textId="58D7CD55" w:rsidR="006830E7" w:rsidRPr="00744A00" w:rsidRDefault="008576CE" w:rsidP="00F52491">
      <w:pPr>
        <w:pStyle w:val="Akapitzlist"/>
        <w:numPr>
          <w:ilvl w:val="1"/>
          <w:numId w:val="10"/>
        </w:numPr>
        <w:tabs>
          <w:tab w:val="left" w:pos="1245"/>
        </w:tabs>
        <w:spacing w:line="20" w:lineRule="atLeast"/>
        <w:ind w:right="261" w:hanging="830"/>
        <w:jc w:val="both"/>
        <w:rPr>
          <w:sz w:val="20"/>
        </w:rPr>
      </w:pPr>
      <w:r w:rsidRPr="00744A00">
        <w:rPr>
          <w:sz w:val="20"/>
        </w:rPr>
        <w:t xml:space="preserve">Zamawiający nie wzywa do złożenia podmiotowych środków dowodowych, jeżeli może je uzyskać za pomocą bezpłatnych i ogólnodostępnych baz danych, w szczególności rejestrów publicznych w rozumieniu ustawy z dnia 17 lutego 2005r. o informatyzacji działalności podmiotów realizujących zadania publiczne, o ile Wykonawca wskazał w oświadczeniu, o którym mowa w art. 125 ust.1 ustawy Pzp dane umożliwiające dostęp do tych środków, zgodnie z </w:t>
      </w:r>
      <w:r w:rsidRPr="00744A00">
        <w:rPr>
          <w:b/>
          <w:bCs/>
          <w:sz w:val="20"/>
        </w:rPr>
        <w:t xml:space="preserve">Załącznikiem </w:t>
      </w:r>
      <w:r w:rsidR="00744A00" w:rsidRPr="00744A00">
        <w:rPr>
          <w:b/>
          <w:bCs/>
          <w:sz w:val="20"/>
        </w:rPr>
        <w:t>n</w:t>
      </w:r>
      <w:r w:rsidRPr="00744A00">
        <w:rPr>
          <w:b/>
          <w:bCs/>
          <w:sz w:val="20"/>
        </w:rPr>
        <w:t xml:space="preserve">r </w:t>
      </w:r>
      <w:r w:rsidR="00335C76" w:rsidRPr="00744A00">
        <w:rPr>
          <w:b/>
          <w:bCs/>
          <w:sz w:val="20"/>
        </w:rPr>
        <w:t>4</w:t>
      </w:r>
      <w:r w:rsidRPr="00744A00">
        <w:rPr>
          <w:b/>
          <w:bCs/>
          <w:sz w:val="20"/>
        </w:rPr>
        <w:t xml:space="preserve"> do SWZ</w:t>
      </w:r>
      <w:r w:rsidR="00F34346" w:rsidRPr="00744A00">
        <w:rPr>
          <w:b/>
          <w:bCs/>
          <w:sz w:val="20"/>
        </w:rPr>
        <w:t>.</w:t>
      </w:r>
    </w:p>
    <w:p w14:paraId="56658D8C" w14:textId="0119F55F" w:rsidR="006830E7" w:rsidRDefault="008576CE" w:rsidP="00F52491">
      <w:pPr>
        <w:pStyle w:val="Akapitzlist"/>
        <w:numPr>
          <w:ilvl w:val="1"/>
          <w:numId w:val="10"/>
        </w:numPr>
        <w:tabs>
          <w:tab w:val="left" w:pos="1276"/>
        </w:tabs>
        <w:spacing w:line="20" w:lineRule="atLeast"/>
        <w:ind w:left="1276" w:right="261" w:hanging="850"/>
        <w:jc w:val="both"/>
        <w:rPr>
          <w:sz w:val="20"/>
        </w:rPr>
      </w:pPr>
      <w:r>
        <w:rPr>
          <w:sz w:val="20"/>
        </w:rPr>
        <w:t>Wykonawca</w:t>
      </w:r>
      <w:r>
        <w:rPr>
          <w:spacing w:val="1"/>
          <w:sz w:val="20"/>
        </w:rPr>
        <w:t xml:space="preserve"> </w:t>
      </w:r>
      <w:r>
        <w:rPr>
          <w:sz w:val="20"/>
        </w:rPr>
        <w:t>nie</w:t>
      </w:r>
      <w:r>
        <w:rPr>
          <w:spacing w:val="1"/>
          <w:sz w:val="20"/>
        </w:rPr>
        <w:t xml:space="preserve"> </w:t>
      </w:r>
      <w:r>
        <w:rPr>
          <w:sz w:val="20"/>
        </w:rPr>
        <w:t>jest</w:t>
      </w:r>
      <w:r>
        <w:rPr>
          <w:spacing w:val="1"/>
          <w:sz w:val="20"/>
        </w:rPr>
        <w:t xml:space="preserve"> </w:t>
      </w:r>
      <w:r>
        <w:rPr>
          <w:sz w:val="20"/>
        </w:rPr>
        <w:t>zobowiązany</w:t>
      </w:r>
      <w:r>
        <w:rPr>
          <w:spacing w:val="1"/>
          <w:sz w:val="20"/>
        </w:rPr>
        <w:t xml:space="preserve"> </w:t>
      </w:r>
      <w:r>
        <w:rPr>
          <w:sz w:val="20"/>
        </w:rPr>
        <w:t>do</w:t>
      </w:r>
      <w:r>
        <w:rPr>
          <w:spacing w:val="1"/>
          <w:sz w:val="20"/>
        </w:rPr>
        <w:t xml:space="preserve"> </w:t>
      </w:r>
      <w:r>
        <w:rPr>
          <w:sz w:val="20"/>
        </w:rPr>
        <w:t>złożenia</w:t>
      </w:r>
      <w:r>
        <w:rPr>
          <w:spacing w:val="1"/>
          <w:sz w:val="20"/>
        </w:rPr>
        <w:t xml:space="preserve"> </w:t>
      </w:r>
      <w:r>
        <w:rPr>
          <w:sz w:val="20"/>
        </w:rPr>
        <w:t>podmiotowych</w:t>
      </w:r>
      <w:r>
        <w:rPr>
          <w:spacing w:val="1"/>
          <w:sz w:val="20"/>
        </w:rPr>
        <w:t xml:space="preserve"> </w:t>
      </w:r>
      <w:r>
        <w:rPr>
          <w:sz w:val="20"/>
        </w:rPr>
        <w:t>środków</w:t>
      </w:r>
      <w:r>
        <w:rPr>
          <w:spacing w:val="-68"/>
          <w:sz w:val="20"/>
        </w:rPr>
        <w:t xml:space="preserve"> </w:t>
      </w:r>
      <w:r>
        <w:rPr>
          <w:sz w:val="20"/>
        </w:rPr>
        <w:t>dowodowych, które Zamawiający posiada, jeżeli Wykonawca wskaże te środki</w:t>
      </w:r>
      <w:r>
        <w:rPr>
          <w:spacing w:val="1"/>
          <w:sz w:val="20"/>
        </w:rPr>
        <w:t xml:space="preserve"> </w:t>
      </w:r>
      <w:r>
        <w:rPr>
          <w:sz w:val="20"/>
        </w:rPr>
        <w:t>oraz potwierdzi ich prawidłowość</w:t>
      </w:r>
      <w:r>
        <w:rPr>
          <w:spacing w:val="-3"/>
          <w:sz w:val="20"/>
        </w:rPr>
        <w:t xml:space="preserve"> </w:t>
      </w:r>
      <w:r>
        <w:rPr>
          <w:sz w:val="20"/>
        </w:rPr>
        <w:t>i aktualność.</w:t>
      </w:r>
    </w:p>
    <w:p w14:paraId="10F40C34" w14:textId="061C2F89" w:rsidR="006830E7" w:rsidRDefault="008576CE" w:rsidP="00F52491">
      <w:pPr>
        <w:pStyle w:val="Akapitzlist"/>
        <w:numPr>
          <w:ilvl w:val="1"/>
          <w:numId w:val="10"/>
        </w:numPr>
        <w:tabs>
          <w:tab w:val="left" w:pos="1271"/>
        </w:tabs>
        <w:spacing w:line="276" w:lineRule="auto"/>
        <w:ind w:left="1276" w:right="257" w:hanging="850"/>
        <w:jc w:val="both"/>
        <w:rPr>
          <w:sz w:val="20"/>
        </w:rPr>
      </w:pPr>
      <w:r>
        <w:rPr>
          <w:sz w:val="20"/>
        </w:rPr>
        <w:t>W zakresie nieuregulowanym ustawą Pzp lub niniejszą SWZ do oświadczeń i</w:t>
      </w:r>
      <w:r>
        <w:rPr>
          <w:spacing w:val="1"/>
          <w:sz w:val="20"/>
        </w:rPr>
        <w:t xml:space="preserve"> </w:t>
      </w:r>
      <w:r>
        <w:rPr>
          <w:sz w:val="20"/>
        </w:rPr>
        <w:t>dokumentów składanych przez Wykonawcę w postępowaniu zastosowanie mają</w:t>
      </w:r>
      <w:r>
        <w:rPr>
          <w:spacing w:val="-68"/>
          <w:sz w:val="20"/>
        </w:rPr>
        <w:t xml:space="preserve"> </w:t>
      </w:r>
      <w:r>
        <w:rPr>
          <w:sz w:val="20"/>
        </w:rPr>
        <w:t>w szczególności przepisy rozporządzenia Ministra Rozwoju, Pracy i Technologii z</w:t>
      </w:r>
      <w:r>
        <w:rPr>
          <w:spacing w:val="-68"/>
          <w:sz w:val="20"/>
        </w:rPr>
        <w:t xml:space="preserve"> </w:t>
      </w:r>
      <w:r>
        <w:rPr>
          <w:sz w:val="20"/>
        </w:rPr>
        <w:t>dnia 23 grudnia 2020r. w sprawie podmiotowych środków dowodowych oraz</w:t>
      </w:r>
      <w:r>
        <w:rPr>
          <w:spacing w:val="1"/>
          <w:sz w:val="20"/>
        </w:rPr>
        <w:t xml:space="preserve"> </w:t>
      </w:r>
      <w:r>
        <w:rPr>
          <w:sz w:val="20"/>
        </w:rPr>
        <w:t>innych</w:t>
      </w:r>
      <w:r>
        <w:rPr>
          <w:spacing w:val="1"/>
          <w:sz w:val="20"/>
        </w:rPr>
        <w:t xml:space="preserve"> </w:t>
      </w:r>
      <w:r>
        <w:rPr>
          <w:sz w:val="20"/>
        </w:rPr>
        <w:t>dokumentów</w:t>
      </w:r>
      <w:r>
        <w:rPr>
          <w:spacing w:val="1"/>
          <w:sz w:val="20"/>
        </w:rPr>
        <w:t xml:space="preserve"> </w:t>
      </w:r>
      <w:r>
        <w:rPr>
          <w:sz w:val="20"/>
        </w:rPr>
        <w:t>lub</w:t>
      </w:r>
      <w:r>
        <w:rPr>
          <w:spacing w:val="1"/>
          <w:sz w:val="20"/>
        </w:rPr>
        <w:t xml:space="preserve"> </w:t>
      </w:r>
      <w:r>
        <w:rPr>
          <w:sz w:val="20"/>
        </w:rPr>
        <w:t>oświadczeń,</w:t>
      </w:r>
      <w:r>
        <w:rPr>
          <w:spacing w:val="1"/>
          <w:sz w:val="20"/>
        </w:rPr>
        <w:t xml:space="preserve"> </w:t>
      </w:r>
      <w:r>
        <w:rPr>
          <w:sz w:val="20"/>
        </w:rPr>
        <w:t>jakich</w:t>
      </w:r>
      <w:r>
        <w:rPr>
          <w:spacing w:val="1"/>
          <w:sz w:val="20"/>
        </w:rPr>
        <w:t xml:space="preserve"> </w:t>
      </w:r>
      <w:r>
        <w:rPr>
          <w:sz w:val="20"/>
        </w:rPr>
        <w:t>może</w:t>
      </w:r>
      <w:r>
        <w:rPr>
          <w:spacing w:val="1"/>
          <w:sz w:val="20"/>
        </w:rPr>
        <w:t xml:space="preserve"> </w:t>
      </w:r>
      <w:r>
        <w:rPr>
          <w:sz w:val="20"/>
        </w:rPr>
        <w:t>żądać</w:t>
      </w:r>
      <w:r>
        <w:rPr>
          <w:spacing w:val="1"/>
          <w:sz w:val="20"/>
        </w:rPr>
        <w:t xml:space="preserve"> </w:t>
      </w:r>
      <w:r w:rsidR="0034670A">
        <w:rPr>
          <w:sz w:val="20"/>
        </w:rPr>
        <w:t>Z</w:t>
      </w:r>
      <w:r>
        <w:rPr>
          <w:sz w:val="20"/>
        </w:rPr>
        <w:t>amawiający</w:t>
      </w:r>
      <w:r>
        <w:rPr>
          <w:spacing w:val="1"/>
          <w:sz w:val="20"/>
        </w:rPr>
        <w:t xml:space="preserve"> </w:t>
      </w:r>
      <w:r>
        <w:rPr>
          <w:sz w:val="20"/>
        </w:rPr>
        <w:t>od</w:t>
      </w:r>
      <w:r>
        <w:rPr>
          <w:spacing w:val="1"/>
          <w:sz w:val="20"/>
        </w:rPr>
        <w:t xml:space="preserve"> </w:t>
      </w:r>
      <w:r w:rsidR="00441F5D">
        <w:rPr>
          <w:sz w:val="20"/>
        </w:rPr>
        <w:t>W</w:t>
      </w:r>
      <w:r>
        <w:rPr>
          <w:sz w:val="20"/>
        </w:rPr>
        <w:t>ykonawcy oraz rozporządzenia Prezesa Rady Ministrów z dnia 30 grudnia</w:t>
      </w:r>
      <w:r>
        <w:rPr>
          <w:spacing w:val="1"/>
          <w:sz w:val="20"/>
        </w:rPr>
        <w:t xml:space="preserve"> </w:t>
      </w:r>
      <w:r>
        <w:rPr>
          <w:sz w:val="20"/>
        </w:rPr>
        <w:lastRenderedPageBreak/>
        <w:t>2020r.</w:t>
      </w:r>
      <w:r>
        <w:rPr>
          <w:spacing w:val="1"/>
          <w:sz w:val="20"/>
        </w:rPr>
        <w:t xml:space="preserve"> </w:t>
      </w:r>
      <w:r>
        <w:rPr>
          <w:sz w:val="20"/>
        </w:rPr>
        <w:t>w</w:t>
      </w:r>
      <w:r>
        <w:rPr>
          <w:spacing w:val="1"/>
          <w:sz w:val="20"/>
        </w:rPr>
        <w:t xml:space="preserve"> </w:t>
      </w:r>
      <w:r>
        <w:rPr>
          <w:sz w:val="20"/>
        </w:rPr>
        <w:t>sprawie</w:t>
      </w:r>
      <w:r>
        <w:rPr>
          <w:spacing w:val="1"/>
          <w:sz w:val="20"/>
        </w:rPr>
        <w:t xml:space="preserve"> </w:t>
      </w:r>
      <w:r>
        <w:rPr>
          <w:sz w:val="20"/>
        </w:rPr>
        <w:t>sposobu</w:t>
      </w:r>
      <w:r>
        <w:rPr>
          <w:spacing w:val="1"/>
          <w:sz w:val="20"/>
        </w:rPr>
        <w:t xml:space="preserve"> </w:t>
      </w:r>
      <w:r>
        <w:rPr>
          <w:sz w:val="20"/>
        </w:rPr>
        <w:t>sporządzania</w:t>
      </w:r>
      <w:r>
        <w:rPr>
          <w:spacing w:val="1"/>
          <w:sz w:val="20"/>
        </w:rPr>
        <w:t xml:space="preserve"> </w:t>
      </w:r>
      <w:r>
        <w:rPr>
          <w:sz w:val="20"/>
        </w:rPr>
        <w:t>i</w:t>
      </w:r>
      <w:r>
        <w:rPr>
          <w:spacing w:val="1"/>
          <w:sz w:val="20"/>
        </w:rPr>
        <w:t xml:space="preserve"> </w:t>
      </w:r>
      <w:r>
        <w:rPr>
          <w:sz w:val="20"/>
        </w:rPr>
        <w:t>przekazywania</w:t>
      </w:r>
      <w:r>
        <w:rPr>
          <w:spacing w:val="1"/>
          <w:sz w:val="20"/>
        </w:rPr>
        <w:t xml:space="preserve"> </w:t>
      </w:r>
      <w:r>
        <w:rPr>
          <w:sz w:val="20"/>
        </w:rPr>
        <w:t>informacji</w:t>
      </w:r>
      <w:r>
        <w:rPr>
          <w:spacing w:val="1"/>
          <w:sz w:val="20"/>
        </w:rPr>
        <w:t xml:space="preserve"> </w:t>
      </w:r>
      <w:r>
        <w:rPr>
          <w:sz w:val="20"/>
        </w:rPr>
        <w:t>oraz</w:t>
      </w:r>
      <w:r>
        <w:rPr>
          <w:spacing w:val="1"/>
          <w:sz w:val="20"/>
        </w:rPr>
        <w:t xml:space="preserve"> </w:t>
      </w:r>
      <w:r>
        <w:rPr>
          <w:sz w:val="20"/>
        </w:rPr>
        <w:t>wymagań</w:t>
      </w:r>
      <w:r>
        <w:rPr>
          <w:spacing w:val="1"/>
          <w:sz w:val="20"/>
        </w:rPr>
        <w:t xml:space="preserve"> </w:t>
      </w:r>
      <w:r>
        <w:rPr>
          <w:sz w:val="20"/>
        </w:rPr>
        <w:t>technicznych</w:t>
      </w:r>
      <w:r>
        <w:rPr>
          <w:spacing w:val="1"/>
          <w:sz w:val="20"/>
        </w:rPr>
        <w:t xml:space="preserve"> </w:t>
      </w:r>
      <w:r>
        <w:rPr>
          <w:sz w:val="20"/>
        </w:rPr>
        <w:t>dla</w:t>
      </w:r>
      <w:r>
        <w:rPr>
          <w:spacing w:val="1"/>
          <w:sz w:val="20"/>
        </w:rPr>
        <w:t xml:space="preserve"> </w:t>
      </w:r>
      <w:r>
        <w:rPr>
          <w:sz w:val="20"/>
        </w:rPr>
        <w:t>dokumentów</w:t>
      </w:r>
      <w:r>
        <w:rPr>
          <w:spacing w:val="1"/>
          <w:sz w:val="20"/>
        </w:rPr>
        <w:t xml:space="preserve"> </w:t>
      </w:r>
      <w:r>
        <w:rPr>
          <w:sz w:val="20"/>
        </w:rPr>
        <w:t>elektronicznych</w:t>
      </w:r>
      <w:r>
        <w:rPr>
          <w:spacing w:val="1"/>
          <w:sz w:val="20"/>
        </w:rPr>
        <w:t xml:space="preserve"> </w:t>
      </w:r>
      <w:r>
        <w:rPr>
          <w:sz w:val="20"/>
        </w:rPr>
        <w:t>oraz</w:t>
      </w:r>
      <w:r>
        <w:rPr>
          <w:spacing w:val="1"/>
          <w:sz w:val="20"/>
        </w:rPr>
        <w:t xml:space="preserve"> </w:t>
      </w:r>
      <w:r>
        <w:rPr>
          <w:sz w:val="20"/>
        </w:rPr>
        <w:t>środków</w:t>
      </w:r>
      <w:r>
        <w:rPr>
          <w:spacing w:val="1"/>
          <w:sz w:val="20"/>
        </w:rPr>
        <w:t xml:space="preserve"> </w:t>
      </w:r>
      <w:r>
        <w:rPr>
          <w:sz w:val="20"/>
        </w:rPr>
        <w:t>komunikacji</w:t>
      </w:r>
      <w:r>
        <w:rPr>
          <w:spacing w:val="-13"/>
          <w:sz w:val="20"/>
        </w:rPr>
        <w:t xml:space="preserve"> </w:t>
      </w:r>
      <w:r>
        <w:rPr>
          <w:sz w:val="20"/>
        </w:rPr>
        <w:t>elektronicznej</w:t>
      </w:r>
      <w:r>
        <w:rPr>
          <w:spacing w:val="-14"/>
          <w:sz w:val="20"/>
        </w:rPr>
        <w:t xml:space="preserve"> </w:t>
      </w:r>
      <w:r>
        <w:rPr>
          <w:sz w:val="20"/>
        </w:rPr>
        <w:t>w</w:t>
      </w:r>
      <w:r>
        <w:rPr>
          <w:spacing w:val="-15"/>
          <w:sz w:val="20"/>
        </w:rPr>
        <w:t xml:space="preserve"> </w:t>
      </w:r>
      <w:r>
        <w:rPr>
          <w:sz w:val="20"/>
        </w:rPr>
        <w:t>postępowaniu</w:t>
      </w:r>
      <w:r>
        <w:rPr>
          <w:spacing w:val="-10"/>
          <w:sz w:val="20"/>
        </w:rPr>
        <w:t xml:space="preserve"> </w:t>
      </w:r>
      <w:r>
        <w:rPr>
          <w:sz w:val="20"/>
        </w:rPr>
        <w:t>o</w:t>
      </w:r>
      <w:r>
        <w:rPr>
          <w:spacing w:val="-14"/>
          <w:sz w:val="20"/>
        </w:rPr>
        <w:t xml:space="preserve"> </w:t>
      </w:r>
      <w:r>
        <w:rPr>
          <w:sz w:val="20"/>
        </w:rPr>
        <w:t>udzielenie</w:t>
      </w:r>
      <w:r>
        <w:rPr>
          <w:spacing w:val="-16"/>
          <w:sz w:val="20"/>
        </w:rPr>
        <w:t xml:space="preserve"> </w:t>
      </w:r>
      <w:r>
        <w:rPr>
          <w:sz w:val="20"/>
        </w:rPr>
        <w:t>zamówienia</w:t>
      </w:r>
      <w:r>
        <w:rPr>
          <w:spacing w:val="-15"/>
          <w:sz w:val="20"/>
        </w:rPr>
        <w:t xml:space="preserve"> </w:t>
      </w:r>
      <w:r>
        <w:rPr>
          <w:sz w:val="20"/>
        </w:rPr>
        <w:t>publicznego</w:t>
      </w:r>
      <w:r>
        <w:rPr>
          <w:spacing w:val="-68"/>
          <w:sz w:val="20"/>
        </w:rPr>
        <w:t xml:space="preserve"> </w:t>
      </w:r>
      <w:r>
        <w:rPr>
          <w:sz w:val="20"/>
        </w:rPr>
        <w:t>lub</w:t>
      </w:r>
      <w:r>
        <w:rPr>
          <w:spacing w:val="-1"/>
          <w:sz w:val="20"/>
        </w:rPr>
        <w:t xml:space="preserve"> </w:t>
      </w:r>
      <w:r>
        <w:rPr>
          <w:sz w:val="20"/>
        </w:rPr>
        <w:t>konkursie.</w:t>
      </w:r>
    </w:p>
    <w:p w14:paraId="7D84E048" w14:textId="77777777" w:rsidR="006830E7" w:rsidRDefault="006830E7">
      <w:pPr>
        <w:pStyle w:val="Tekstpodstawowy"/>
        <w:spacing w:before="10"/>
        <w:ind w:left="0"/>
        <w:jc w:val="left"/>
        <w:rPr>
          <w:sz w:val="19"/>
        </w:rPr>
      </w:pPr>
    </w:p>
    <w:p w14:paraId="6D9D2F9A" w14:textId="1DF5BE15" w:rsidR="006830E7" w:rsidRPr="002926E5" w:rsidRDefault="008576CE" w:rsidP="00F52491">
      <w:pPr>
        <w:pStyle w:val="Akapitzlist"/>
        <w:numPr>
          <w:ilvl w:val="0"/>
          <w:numId w:val="10"/>
        </w:numPr>
        <w:tabs>
          <w:tab w:val="left" w:pos="743"/>
        </w:tabs>
        <w:spacing w:before="1" w:after="19" w:line="259" w:lineRule="auto"/>
        <w:ind w:right="428"/>
        <w:jc w:val="left"/>
        <w:rPr>
          <w:b/>
          <w:szCs w:val="20"/>
        </w:rPr>
      </w:pPr>
      <w:bookmarkStart w:id="30" w:name="_bookmark17"/>
      <w:bookmarkEnd w:id="30"/>
      <w:r w:rsidRPr="002926E5">
        <w:rPr>
          <w:b/>
          <w:spacing w:val="-1"/>
          <w:szCs w:val="20"/>
        </w:rPr>
        <w:t>INFORMACJA</w:t>
      </w:r>
      <w:r w:rsidRPr="002926E5">
        <w:rPr>
          <w:b/>
          <w:spacing w:val="-18"/>
          <w:szCs w:val="20"/>
        </w:rPr>
        <w:t xml:space="preserve"> </w:t>
      </w:r>
      <w:r w:rsidRPr="002926E5">
        <w:rPr>
          <w:b/>
          <w:spacing w:val="-1"/>
          <w:szCs w:val="20"/>
        </w:rPr>
        <w:t>O</w:t>
      </w:r>
      <w:r w:rsidRPr="002926E5">
        <w:rPr>
          <w:b/>
          <w:spacing w:val="-19"/>
          <w:szCs w:val="20"/>
        </w:rPr>
        <w:t xml:space="preserve"> </w:t>
      </w:r>
      <w:r w:rsidRPr="002926E5">
        <w:rPr>
          <w:b/>
          <w:spacing w:val="-1"/>
          <w:szCs w:val="20"/>
        </w:rPr>
        <w:t>PRZEDMIOTOWCH</w:t>
      </w:r>
      <w:r w:rsidRPr="002926E5">
        <w:rPr>
          <w:b/>
          <w:spacing w:val="-17"/>
          <w:szCs w:val="20"/>
        </w:rPr>
        <w:t xml:space="preserve"> </w:t>
      </w:r>
      <w:r w:rsidRPr="002926E5">
        <w:rPr>
          <w:b/>
          <w:szCs w:val="20"/>
        </w:rPr>
        <w:t>ŚRODKACH</w:t>
      </w:r>
      <w:r w:rsidRPr="002926E5">
        <w:rPr>
          <w:b/>
          <w:spacing w:val="-19"/>
          <w:szCs w:val="20"/>
        </w:rPr>
        <w:t xml:space="preserve"> </w:t>
      </w:r>
      <w:r w:rsidRPr="002926E5">
        <w:rPr>
          <w:b/>
          <w:szCs w:val="20"/>
        </w:rPr>
        <w:t>DOWODOWYCH</w:t>
      </w:r>
      <w:r w:rsidRPr="002926E5">
        <w:rPr>
          <w:b/>
          <w:spacing w:val="-79"/>
          <w:szCs w:val="20"/>
        </w:rPr>
        <w:t xml:space="preserve"> </w:t>
      </w:r>
    </w:p>
    <w:p w14:paraId="4238141E" w14:textId="20117D0B" w:rsidR="006830E7" w:rsidRDefault="00260BDF">
      <w:pPr>
        <w:pStyle w:val="Tekstpodstawowy"/>
        <w:spacing w:line="20" w:lineRule="exact"/>
        <w:ind w:left="147"/>
        <w:jc w:val="left"/>
        <w:rPr>
          <w:sz w:val="2"/>
        </w:rPr>
      </w:pPr>
      <w:r>
        <w:rPr>
          <w:noProof/>
          <w:sz w:val="2"/>
        </w:rPr>
        <mc:AlternateContent>
          <mc:Choice Requires="wpg">
            <w:drawing>
              <wp:inline distT="0" distB="0" distL="0" distR="0" wp14:anchorId="7F28A348" wp14:editId="12CEBC10">
                <wp:extent cx="5798185" cy="6350"/>
                <wp:effectExtent l="4445" t="0" r="0" b="5080"/>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6350"/>
                          <a:chOff x="0" y="0"/>
                          <a:chExt cx="9131" cy="10"/>
                        </a:xfrm>
                      </wpg:grpSpPr>
                      <wps:wsp>
                        <wps:cNvPr id="16" name="Rectangle 13"/>
                        <wps:cNvSpPr>
                          <a:spLocks noChangeArrowheads="1"/>
                        </wps:cNvSpPr>
                        <wps:spPr bwMode="auto">
                          <a:xfrm>
                            <a:off x="0" y="0"/>
                            <a:ext cx="9131" cy="1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607C6C" id="Group 12" o:spid="_x0000_s1026" style="width:456.55pt;height:.5pt;mso-position-horizontal-relative:char;mso-position-vertical-relative:line" coordsize="91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">
                <v:rect id="Rectangle 13" o:spid="_x0000_s1027" style="position:absolute;width:91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" fillcolor="#585858" stroked="f"/>
                <w10:anchorlock/>
              </v:group>
            </w:pict>
          </mc:Fallback>
        </mc:AlternateContent>
      </w:r>
    </w:p>
    <w:p w14:paraId="7C688F66" w14:textId="77777777" w:rsidR="006830E7" w:rsidRDefault="008576CE" w:rsidP="00F52491">
      <w:pPr>
        <w:pStyle w:val="Akapitzlist"/>
        <w:numPr>
          <w:ilvl w:val="1"/>
          <w:numId w:val="10"/>
        </w:numPr>
        <w:tabs>
          <w:tab w:val="left" w:pos="1257"/>
        </w:tabs>
        <w:spacing w:before="148"/>
        <w:ind w:hanging="721"/>
        <w:jc w:val="both"/>
        <w:rPr>
          <w:sz w:val="20"/>
        </w:rPr>
      </w:pPr>
      <w:r>
        <w:rPr>
          <w:sz w:val="20"/>
        </w:rPr>
        <w:t>Zamawiający</w:t>
      </w:r>
      <w:r>
        <w:rPr>
          <w:spacing w:val="-4"/>
          <w:sz w:val="20"/>
        </w:rPr>
        <w:t xml:space="preserve"> </w:t>
      </w:r>
      <w:r>
        <w:rPr>
          <w:sz w:val="20"/>
        </w:rPr>
        <w:t>nie</w:t>
      </w:r>
      <w:r>
        <w:rPr>
          <w:spacing w:val="-3"/>
          <w:sz w:val="20"/>
        </w:rPr>
        <w:t xml:space="preserve"> </w:t>
      </w:r>
      <w:r>
        <w:rPr>
          <w:sz w:val="20"/>
        </w:rPr>
        <w:t>stawia</w:t>
      </w:r>
      <w:r>
        <w:rPr>
          <w:spacing w:val="-2"/>
          <w:sz w:val="20"/>
        </w:rPr>
        <w:t xml:space="preserve"> </w:t>
      </w:r>
      <w:r>
        <w:rPr>
          <w:sz w:val="20"/>
        </w:rPr>
        <w:t>wymagań</w:t>
      </w:r>
      <w:r>
        <w:rPr>
          <w:spacing w:val="-2"/>
          <w:sz w:val="20"/>
        </w:rPr>
        <w:t xml:space="preserve"> </w:t>
      </w:r>
      <w:r>
        <w:rPr>
          <w:sz w:val="20"/>
        </w:rPr>
        <w:t>w</w:t>
      </w:r>
      <w:r>
        <w:rPr>
          <w:spacing w:val="-4"/>
          <w:sz w:val="20"/>
        </w:rPr>
        <w:t xml:space="preserve"> </w:t>
      </w:r>
      <w:r>
        <w:rPr>
          <w:sz w:val="20"/>
        </w:rPr>
        <w:t>tym</w:t>
      </w:r>
      <w:r>
        <w:rPr>
          <w:spacing w:val="-4"/>
          <w:sz w:val="20"/>
        </w:rPr>
        <w:t xml:space="preserve"> </w:t>
      </w:r>
      <w:r>
        <w:rPr>
          <w:sz w:val="20"/>
        </w:rPr>
        <w:t>zakresie.</w:t>
      </w:r>
    </w:p>
    <w:p w14:paraId="5252275A" w14:textId="77777777" w:rsidR="006830E7" w:rsidRPr="002926E5" w:rsidRDefault="006830E7">
      <w:pPr>
        <w:pStyle w:val="Tekstpodstawowy"/>
        <w:spacing w:before="4"/>
        <w:ind w:left="0"/>
        <w:jc w:val="left"/>
        <w:rPr>
          <w:szCs w:val="18"/>
        </w:rPr>
      </w:pPr>
    </w:p>
    <w:p w14:paraId="34BC85BB" w14:textId="3F38B31C" w:rsidR="006830E7" w:rsidRPr="002926E5" w:rsidRDefault="00260BDF" w:rsidP="00F52491">
      <w:pPr>
        <w:pStyle w:val="Akapitzlist"/>
        <w:numPr>
          <w:ilvl w:val="0"/>
          <w:numId w:val="10"/>
        </w:numPr>
        <w:tabs>
          <w:tab w:val="left" w:pos="743"/>
        </w:tabs>
        <w:jc w:val="left"/>
        <w:rPr>
          <w:b/>
          <w:szCs w:val="20"/>
        </w:rPr>
      </w:pPr>
      <w:r w:rsidRPr="002926E5">
        <w:rPr>
          <w:noProof/>
          <w:sz w:val="20"/>
          <w:szCs w:val="20"/>
        </w:rPr>
        <mc:AlternateContent>
          <mc:Choice Requires="wps">
            <w:drawing>
              <wp:anchor distT="0" distB="0" distL="0" distR="0" simplePos="0" relativeHeight="487599616" behindDoc="1" locked="0" layoutInCell="1" allowOverlap="1" wp14:anchorId="6C92D3D8" wp14:editId="761FDB9B">
                <wp:simplePos x="0" y="0"/>
                <wp:positionH relativeFrom="page">
                  <wp:posOffset>881380</wp:posOffset>
                </wp:positionH>
                <wp:positionV relativeFrom="paragraph">
                  <wp:posOffset>212725</wp:posOffset>
                </wp:positionV>
                <wp:extent cx="5798185" cy="6350"/>
                <wp:effectExtent l="0" t="0" r="0" b="0"/>
                <wp:wrapTopAndBottom/>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D428A" id="Rectangle 11" o:spid="_x0000_s1026" style="position:absolute;margin-left:69.4pt;margin-top:16.75pt;width:456.55pt;height:.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" fillcolor="#585858" stroked="f">
                <w10:wrap type="topAndBottom" anchorx="page"/>
              </v:rect>
            </w:pict>
          </mc:Fallback>
        </mc:AlternateContent>
      </w:r>
      <w:bookmarkStart w:id="31" w:name="_bookmark18"/>
      <w:bookmarkEnd w:id="31"/>
      <w:r w:rsidRPr="002926E5">
        <w:rPr>
          <w:b/>
          <w:spacing w:val="-1"/>
          <w:szCs w:val="20"/>
        </w:rPr>
        <w:t>SPOSÓB</w:t>
      </w:r>
      <w:r w:rsidRPr="002926E5">
        <w:rPr>
          <w:b/>
          <w:spacing w:val="-16"/>
          <w:szCs w:val="20"/>
        </w:rPr>
        <w:t xml:space="preserve"> </w:t>
      </w:r>
      <w:r w:rsidRPr="002926E5">
        <w:rPr>
          <w:b/>
          <w:spacing w:val="-1"/>
          <w:szCs w:val="20"/>
        </w:rPr>
        <w:t>OBLICZENIA</w:t>
      </w:r>
      <w:r w:rsidRPr="002926E5">
        <w:rPr>
          <w:b/>
          <w:spacing w:val="-12"/>
          <w:szCs w:val="20"/>
        </w:rPr>
        <w:t xml:space="preserve"> </w:t>
      </w:r>
      <w:r w:rsidRPr="002926E5">
        <w:rPr>
          <w:b/>
          <w:szCs w:val="20"/>
        </w:rPr>
        <w:t>CENY</w:t>
      </w:r>
    </w:p>
    <w:p w14:paraId="7B2C4E58" w14:textId="4DFCC374" w:rsidR="00AA4CBF" w:rsidRDefault="008576CE" w:rsidP="00F52491">
      <w:pPr>
        <w:pStyle w:val="Akapitzlist"/>
        <w:numPr>
          <w:ilvl w:val="1"/>
          <w:numId w:val="10"/>
        </w:numPr>
        <w:tabs>
          <w:tab w:val="left" w:pos="1257"/>
        </w:tabs>
        <w:ind w:left="1276" w:right="255" w:hanging="740"/>
        <w:jc w:val="both"/>
        <w:rPr>
          <w:sz w:val="20"/>
        </w:rPr>
      </w:pPr>
      <w:r>
        <w:rPr>
          <w:sz w:val="20"/>
        </w:rPr>
        <w:t>Wykonawca podaje cenę za realizację przedmiotu zamówienia</w:t>
      </w:r>
      <w:r>
        <w:rPr>
          <w:spacing w:val="1"/>
          <w:sz w:val="20"/>
        </w:rPr>
        <w:t xml:space="preserve"> </w:t>
      </w:r>
      <w:r>
        <w:rPr>
          <w:sz w:val="20"/>
        </w:rPr>
        <w:t>zgodnie</w:t>
      </w:r>
      <w:r>
        <w:rPr>
          <w:spacing w:val="1"/>
          <w:sz w:val="20"/>
        </w:rPr>
        <w:t xml:space="preserve"> </w:t>
      </w:r>
      <w:r>
        <w:rPr>
          <w:sz w:val="20"/>
        </w:rPr>
        <w:t>ze</w:t>
      </w:r>
      <w:r>
        <w:rPr>
          <w:spacing w:val="1"/>
          <w:sz w:val="20"/>
        </w:rPr>
        <w:t xml:space="preserve"> </w:t>
      </w:r>
      <w:r>
        <w:rPr>
          <w:sz w:val="20"/>
        </w:rPr>
        <w:t>wzorem</w:t>
      </w:r>
      <w:r>
        <w:rPr>
          <w:spacing w:val="1"/>
          <w:sz w:val="20"/>
        </w:rPr>
        <w:t xml:space="preserve"> </w:t>
      </w:r>
      <w:r>
        <w:rPr>
          <w:sz w:val="20"/>
        </w:rPr>
        <w:t>Formularza</w:t>
      </w:r>
      <w:r>
        <w:rPr>
          <w:spacing w:val="1"/>
          <w:sz w:val="20"/>
        </w:rPr>
        <w:t xml:space="preserve"> </w:t>
      </w:r>
      <w:r>
        <w:rPr>
          <w:sz w:val="20"/>
        </w:rPr>
        <w:t>ofertowego</w:t>
      </w:r>
      <w:r>
        <w:rPr>
          <w:spacing w:val="1"/>
          <w:sz w:val="20"/>
        </w:rPr>
        <w:t xml:space="preserve"> </w:t>
      </w:r>
      <w:r>
        <w:rPr>
          <w:sz w:val="20"/>
        </w:rPr>
        <w:t xml:space="preserve">stanowiącego </w:t>
      </w:r>
      <w:r w:rsidRPr="00F43FD6">
        <w:rPr>
          <w:b/>
          <w:sz w:val="20"/>
        </w:rPr>
        <w:t>Załącznik</w:t>
      </w:r>
      <w:r w:rsidRPr="00F43FD6">
        <w:rPr>
          <w:b/>
          <w:spacing w:val="-1"/>
          <w:sz w:val="20"/>
        </w:rPr>
        <w:t xml:space="preserve"> </w:t>
      </w:r>
      <w:r w:rsidR="00E51A9E" w:rsidRPr="00F43FD6">
        <w:rPr>
          <w:b/>
          <w:sz w:val="20"/>
        </w:rPr>
        <w:t>n</w:t>
      </w:r>
      <w:r w:rsidRPr="00F43FD6">
        <w:rPr>
          <w:b/>
          <w:sz w:val="20"/>
        </w:rPr>
        <w:t xml:space="preserve">r </w:t>
      </w:r>
      <w:r w:rsidR="00F43FD6" w:rsidRPr="00F43FD6">
        <w:rPr>
          <w:b/>
          <w:sz w:val="20"/>
        </w:rPr>
        <w:t>3</w:t>
      </w:r>
      <w:r w:rsidRPr="00F43FD6">
        <w:rPr>
          <w:b/>
          <w:sz w:val="20"/>
        </w:rPr>
        <w:t xml:space="preserve"> do</w:t>
      </w:r>
      <w:r w:rsidRPr="00F43FD6">
        <w:rPr>
          <w:b/>
          <w:spacing w:val="-1"/>
          <w:sz w:val="20"/>
        </w:rPr>
        <w:t xml:space="preserve"> </w:t>
      </w:r>
      <w:r w:rsidRPr="00F43FD6">
        <w:rPr>
          <w:b/>
          <w:sz w:val="20"/>
        </w:rPr>
        <w:t>SWZ</w:t>
      </w:r>
      <w:r w:rsidRPr="00F43FD6">
        <w:rPr>
          <w:sz w:val="20"/>
        </w:rPr>
        <w:t>.</w:t>
      </w:r>
    </w:p>
    <w:p w14:paraId="3F168EC7" w14:textId="77777777" w:rsidR="00AA4CBF" w:rsidRDefault="008576CE" w:rsidP="00F52491">
      <w:pPr>
        <w:pStyle w:val="Akapitzlist"/>
        <w:numPr>
          <w:ilvl w:val="1"/>
          <w:numId w:val="10"/>
        </w:numPr>
        <w:tabs>
          <w:tab w:val="left" w:pos="1257"/>
        </w:tabs>
        <w:ind w:left="1276" w:right="255" w:hanging="740"/>
        <w:jc w:val="both"/>
        <w:rPr>
          <w:sz w:val="20"/>
        </w:rPr>
      </w:pPr>
      <w:r w:rsidRPr="00AA4CBF">
        <w:rPr>
          <w:sz w:val="20"/>
        </w:rPr>
        <w:t>Cenę oferty należy obliczyć, uwzględniając całość wynagrodzenia Wykonawcy</w:t>
      </w:r>
      <w:r w:rsidRPr="00AA4CBF">
        <w:rPr>
          <w:spacing w:val="1"/>
          <w:sz w:val="20"/>
        </w:rPr>
        <w:t xml:space="preserve"> </w:t>
      </w:r>
      <w:r w:rsidRPr="00AA4CBF">
        <w:rPr>
          <w:sz w:val="20"/>
        </w:rPr>
        <w:t>za prawidłowe wykonanie umowy. Wykonawca jest zobowiązany skalkulować</w:t>
      </w:r>
      <w:r w:rsidRPr="00AA4CBF">
        <w:rPr>
          <w:spacing w:val="1"/>
          <w:sz w:val="20"/>
        </w:rPr>
        <w:t xml:space="preserve"> </w:t>
      </w:r>
      <w:r w:rsidRPr="00AA4CBF">
        <w:rPr>
          <w:sz w:val="20"/>
        </w:rPr>
        <w:t>cenę</w:t>
      </w:r>
      <w:r w:rsidRPr="00AA4CBF">
        <w:rPr>
          <w:spacing w:val="-3"/>
          <w:sz w:val="20"/>
        </w:rPr>
        <w:t xml:space="preserve"> </w:t>
      </w:r>
      <w:r w:rsidRPr="00AA4CBF">
        <w:rPr>
          <w:sz w:val="20"/>
        </w:rPr>
        <w:t>na</w:t>
      </w:r>
      <w:r w:rsidRPr="00AA4CBF">
        <w:rPr>
          <w:spacing w:val="-2"/>
          <w:sz w:val="20"/>
        </w:rPr>
        <w:t xml:space="preserve"> </w:t>
      </w:r>
      <w:r w:rsidRPr="00AA4CBF">
        <w:rPr>
          <w:sz w:val="20"/>
        </w:rPr>
        <w:t>podstawie</w:t>
      </w:r>
      <w:r w:rsidRPr="00AA4CBF">
        <w:rPr>
          <w:spacing w:val="-2"/>
          <w:sz w:val="20"/>
        </w:rPr>
        <w:t xml:space="preserve"> </w:t>
      </w:r>
      <w:r w:rsidRPr="00AA4CBF">
        <w:rPr>
          <w:sz w:val="20"/>
        </w:rPr>
        <w:t>wszelkich</w:t>
      </w:r>
      <w:r w:rsidRPr="00AA4CBF">
        <w:rPr>
          <w:spacing w:val="-3"/>
          <w:sz w:val="20"/>
        </w:rPr>
        <w:t xml:space="preserve"> </w:t>
      </w:r>
      <w:r w:rsidRPr="00AA4CBF">
        <w:rPr>
          <w:sz w:val="20"/>
        </w:rPr>
        <w:t>wymogów związanych</w:t>
      </w:r>
      <w:r w:rsidRPr="00AA4CBF">
        <w:rPr>
          <w:spacing w:val="-2"/>
          <w:sz w:val="20"/>
        </w:rPr>
        <w:t xml:space="preserve"> </w:t>
      </w:r>
      <w:r w:rsidRPr="00AA4CBF">
        <w:rPr>
          <w:sz w:val="20"/>
        </w:rPr>
        <w:t>z</w:t>
      </w:r>
      <w:r w:rsidRPr="00AA4CBF">
        <w:rPr>
          <w:spacing w:val="-3"/>
          <w:sz w:val="20"/>
        </w:rPr>
        <w:t xml:space="preserve"> </w:t>
      </w:r>
      <w:r w:rsidRPr="00AA4CBF">
        <w:rPr>
          <w:sz w:val="20"/>
        </w:rPr>
        <w:t>realizacją</w:t>
      </w:r>
      <w:r w:rsidRPr="00AA4CBF">
        <w:rPr>
          <w:spacing w:val="-3"/>
          <w:sz w:val="20"/>
        </w:rPr>
        <w:t xml:space="preserve"> </w:t>
      </w:r>
      <w:r w:rsidRPr="00AA4CBF">
        <w:rPr>
          <w:sz w:val="20"/>
        </w:rPr>
        <w:t>zamówienia.</w:t>
      </w:r>
    </w:p>
    <w:p w14:paraId="4B694367" w14:textId="77777777" w:rsidR="00AA4CBF" w:rsidRDefault="008576CE" w:rsidP="00F52491">
      <w:pPr>
        <w:pStyle w:val="Akapitzlist"/>
        <w:numPr>
          <w:ilvl w:val="1"/>
          <w:numId w:val="10"/>
        </w:numPr>
        <w:tabs>
          <w:tab w:val="left" w:pos="1257"/>
        </w:tabs>
        <w:ind w:left="1276" w:right="255" w:hanging="740"/>
        <w:jc w:val="both"/>
        <w:rPr>
          <w:sz w:val="20"/>
        </w:rPr>
      </w:pPr>
      <w:r w:rsidRPr="00AA4CBF">
        <w:rPr>
          <w:sz w:val="20"/>
        </w:rPr>
        <w:t>Cena ofertowa musi obejmować wszystkie koszty związane z realizacją przedmiotu zamówienia, wszystkie inne koszty oraz ewentualne upusty i rabaty a także wszystkie potencjalne ryzyka ekonomiczne, jakie mogą wystąpić przy realizacji przedmiotu umowy, wynikające z okoliczności, których nie można było przewidzieć w chwili zawierania umowy.</w:t>
      </w:r>
    </w:p>
    <w:p w14:paraId="66767106" w14:textId="77777777" w:rsidR="00AA4CBF" w:rsidRDefault="008576CE" w:rsidP="00F52491">
      <w:pPr>
        <w:pStyle w:val="Akapitzlist"/>
        <w:numPr>
          <w:ilvl w:val="1"/>
          <w:numId w:val="10"/>
        </w:numPr>
        <w:tabs>
          <w:tab w:val="left" w:pos="1257"/>
        </w:tabs>
        <w:ind w:left="1276" w:right="255" w:hanging="740"/>
        <w:jc w:val="both"/>
        <w:rPr>
          <w:sz w:val="20"/>
        </w:rPr>
      </w:pPr>
      <w:r w:rsidRPr="00AA4CBF">
        <w:rPr>
          <w:sz w:val="20"/>
        </w:rPr>
        <w:t xml:space="preserve">Wykonawca jest zobowiązany zastosować stawkę VAT zgodnie z obowiązującymi przepisami ustawy z 11 marca 2004 r. o podatku od towarów i usług (tj. </w:t>
      </w:r>
      <w:r w:rsidR="00302883" w:rsidRPr="00AA4CBF">
        <w:rPr>
          <w:sz w:val="20"/>
        </w:rPr>
        <w:t>Dz.U. z 2024 r. poz. 361)</w:t>
      </w:r>
    </w:p>
    <w:p w14:paraId="7A662D34" w14:textId="0D6C047F" w:rsidR="00AA4CBF" w:rsidRDefault="008576CE" w:rsidP="00F52491">
      <w:pPr>
        <w:pStyle w:val="Akapitzlist"/>
        <w:numPr>
          <w:ilvl w:val="1"/>
          <w:numId w:val="10"/>
        </w:numPr>
        <w:tabs>
          <w:tab w:val="left" w:pos="1257"/>
        </w:tabs>
        <w:ind w:left="1276" w:right="255" w:hanging="709"/>
        <w:jc w:val="both"/>
        <w:rPr>
          <w:sz w:val="20"/>
        </w:rPr>
      </w:pPr>
      <w:r w:rsidRPr="00AA4CBF">
        <w:rPr>
          <w:sz w:val="20"/>
        </w:rPr>
        <w:t>Cena podana na Formularzu Ofertowym jest ceną ostateczną, niepodlegającą</w:t>
      </w:r>
      <w:r w:rsidRPr="00AA4CBF">
        <w:rPr>
          <w:spacing w:val="1"/>
          <w:sz w:val="20"/>
        </w:rPr>
        <w:t xml:space="preserve"> </w:t>
      </w:r>
      <w:r w:rsidRPr="00AA4CBF">
        <w:rPr>
          <w:sz w:val="20"/>
        </w:rPr>
        <w:t>negocjacji</w:t>
      </w:r>
      <w:r w:rsidRPr="00AA4CBF">
        <w:rPr>
          <w:spacing w:val="1"/>
          <w:sz w:val="20"/>
        </w:rPr>
        <w:t xml:space="preserve"> </w:t>
      </w:r>
      <w:r w:rsidRPr="00AA4CBF">
        <w:rPr>
          <w:sz w:val="20"/>
        </w:rPr>
        <w:t>i</w:t>
      </w:r>
      <w:r w:rsidRPr="00AA4CBF">
        <w:rPr>
          <w:spacing w:val="1"/>
          <w:sz w:val="20"/>
        </w:rPr>
        <w:t xml:space="preserve"> </w:t>
      </w:r>
      <w:r w:rsidRPr="00AA4CBF">
        <w:rPr>
          <w:sz w:val="20"/>
        </w:rPr>
        <w:t>wyczerpującą</w:t>
      </w:r>
      <w:r w:rsidRPr="00AA4CBF">
        <w:rPr>
          <w:spacing w:val="1"/>
          <w:sz w:val="20"/>
        </w:rPr>
        <w:t xml:space="preserve"> </w:t>
      </w:r>
      <w:r w:rsidRPr="00AA4CBF">
        <w:rPr>
          <w:sz w:val="20"/>
        </w:rPr>
        <w:t>wszelkie</w:t>
      </w:r>
      <w:r w:rsidRPr="00AA4CBF">
        <w:rPr>
          <w:spacing w:val="1"/>
          <w:sz w:val="20"/>
        </w:rPr>
        <w:t xml:space="preserve"> </w:t>
      </w:r>
      <w:r w:rsidRPr="00AA4CBF">
        <w:rPr>
          <w:sz w:val="20"/>
        </w:rPr>
        <w:t>należności</w:t>
      </w:r>
      <w:r w:rsidRPr="00AA4CBF">
        <w:rPr>
          <w:spacing w:val="1"/>
          <w:sz w:val="20"/>
        </w:rPr>
        <w:t xml:space="preserve"> </w:t>
      </w:r>
      <w:r w:rsidRPr="00AA4CBF">
        <w:rPr>
          <w:sz w:val="20"/>
        </w:rPr>
        <w:t>Wykonawcy</w:t>
      </w:r>
      <w:r w:rsidRPr="00AA4CBF">
        <w:rPr>
          <w:spacing w:val="1"/>
          <w:sz w:val="20"/>
        </w:rPr>
        <w:t xml:space="preserve"> </w:t>
      </w:r>
      <w:r w:rsidRPr="00AA4CBF">
        <w:rPr>
          <w:sz w:val="20"/>
        </w:rPr>
        <w:t>wobec</w:t>
      </w:r>
      <w:r w:rsidR="00DA0F49">
        <w:rPr>
          <w:spacing w:val="1"/>
          <w:sz w:val="20"/>
        </w:rPr>
        <w:t xml:space="preserve"> </w:t>
      </w:r>
      <w:r w:rsidRPr="00AA4CBF">
        <w:rPr>
          <w:sz w:val="20"/>
        </w:rPr>
        <w:t>Zamawiającego</w:t>
      </w:r>
      <w:r w:rsidRPr="00AA4CBF">
        <w:rPr>
          <w:spacing w:val="-3"/>
          <w:sz w:val="20"/>
        </w:rPr>
        <w:t xml:space="preserve"> </w:t>
      </w:r>
      <w:r w:rsidRPr="00AA4CBF">
        <w:rPr>
          <w:sz w:val="20"/>
        </w:rPr>
        <w:t>związane</w:t>
      </w:r>
      <w:r w:rsidRPr="00AA4CBF">
        <w:rPr>
          <w:spacing w:val="-3"/>
          <w:sz w:val="20"/>
        </w:rPr>
        <w:t xml:space="preserve"> </w:t>
      </w:r>
      <w:r w:rsidRPr="00AA4CBF">
        <w:rPr>
          <w:sz w:val="20"/>
        </w:rPr>
        <w:t>z realizacją</w:t>
      </w:r>
      <w:r w:rsidRPr="00AA4CBF">
        <w:rPr>
          <w:spacing w:val="-2"/>
          <w:sz w:val="20"/>
        </w:rPr>
        <w:t xml:space="preserve"> </w:t>
      </w:r>
      <w:r w:rsidRPr="00AA4CBF">
        <w:rPr>
          <w:sz w:val="20"/>
        </w:rPr>
        <w:t>przedmiotu zamówienia.</w:t>
      </w:r>
    </w:p>
    <w:p w14:paraId="60320746" w14:textId="5C711CAE" w:rsidR="006830E7" w:rsidRPr="00AA4CBF" w:rsidRDefault="008576CE" w:rsidP="00F52491">
      <w:pPr>
        <w:pStyle w:val="Akapitzlist"/>
        <w:numPr>
          <w:ilvl w:val="1"/>
          <w:numId w:val="10"/>
        </w:numPr>
        <w:tabs>
          <w:tab w:val="left" w:pos="1257"/>
        </w:tabs>
        <w:ind w:left="1276" w:right="255" w:hanging="709"/>
        <w:jc w:val="both"/>
        <w:rPr>
          <w:sz w:val="20"/>
        </w:rPr>
      </w:pPr>
      <w:r w:rsidRPr="00AA4CBF">
        <w:rPr>
          <w:sz w:val="20"/>
        </w:rPr>
        <w:t>Cena oferty powinna być wyrażona w złotych polskich (PLN) z dokładnością do</w:t>
      </w:r>
      <w:r w:rsidRPr="00AA4CBF">
        <w:rPr>
          <w:spacing w:val="1"/>
          <w:sz w:val="20"/>
        </w:rPr>
        <w:t xml:space="preserve"> </w:t>
      </w:r>
      <w:r w:rsidRPr="00AA4CBF">
        <w:rPr>
          <w:sz w:val="20"/>
        </w:rPr>
        <w:t>dwóch</w:t>
      </w:r>
      <w:r w:rsidRPr="00AA4CBF">
        <w:rPr>
          <w:spacing w:val="-2"/>
          <w:sz w:val="20"/>
        </w:rPr>
        <w:t xml:space="preserve"> </w:t>
      </w:r>
      <w:r w:rsidRPr="00AA4CBF">
        <w:rPr>
          <w:sz w:val="20"/>
        </w:rPr>
        <w:t>miejsc po</w:t>
      </w:r>
      <w:r w:rsidRPr="00AA4CBF">
        <w:rPr>
          <w:spacing w:val="-1"/>
          <w:sz w:val="20"/>
        </w:rPr>
        <w:t xml:space="preserve"> </w:t>
      </w:r>
      <w:r w:rsidRPr="00AA4CBF">
        <w:rPr>
          <w:sz w:val="20"/>
        </w:rPr>
        <w:t>przecinku.</w:t>
      </w:r>
    </w:p>
    <w:p w14:paraId="61B2CC4C" w14:textId="77777777" w:rsidR="00AA4CBF" w:rsidRDefault="008576CE" w:rsidP="00F52491">
      <w:pPr>
        <w:pStyle w:val="Akapitzlist"/>
        <w:numPr>
          <w:ilvl w:val="1"/>
          <w:numId w:val="10"/>
        </w:numPr>
        <w:tabs>
          <w:tab w:val="left" w:pos="1257"/>
        </w:tabs>
        <w:ind w:hanging="689"/>
        <w:jc w:val="both"/>
        <w:rPr>
          <w:sz w:val="20"/>
        </w:rPr>
      </w:pPr>
      <w:r>
        <w:rPr>
          <w:sz w:val="20"/>
        </w:rPr>
        <w:t>Zamawiający</w:t>
      </w:r>
      <w:r>
        <w:rPr>
          <w:spacing w:val="-5"/>
          <w:sz w:val="20"/>
        </w:rPr>
        <w:t xml:space="preserve"> </w:t>
      </w:r>
      <w:r>
        <w:rPr>
          <w:sz w:val="20"/>
        </w:rPr>
        <w:t>nie</w:t>
      </w:r>
      <w:r>
        <w:rPr>
          <w:spacing w:val="-3"/>
          <w:sz w:val="20"/>
        </w:rPr>
        <w:t xml:space="preserve"> </w:t>
      </w:r>
      <w:r>
        <w:rPr>
          <w:sz w:val="20"/>
        </w:rPr>
        <w:t>przewiduje</w:t>
      </w:r>
      <w:r>
        <w:rPr>
          <w:spacing w:val="-5"/>
          <w:sz w:val="20"/>
        </w:rPr>
        <w:t xml:space="preserve"> </w:t>
      </w:r>
      <w:r>
        <w:rPr>
          <w:sz w:val="20"/>
        </w:rPr>
        <w:t>rozliczeń</w:t>
      </w:r>
      <w:r>
        <w:rPr>
          <w:spacing w:val="-4"/>
          <w:sz w:val="20"/>
        </w:rPr>
        <w:t xml:space="preserve"> </w:t>
      </w:r>
      <w:r>
        <w:rPr>
          <w:sz w:val="20"/>
        </w:rPr>
        <w:t>w</w:t>
      </w:r>
      <w:r>
        <w:rPr>
          <w:spacing w:val="-2"/>
          <w:sz w:val="20"/>
        </w:rPr>
        <w:t xml:space="preserve"> </w:t>
      </w:r>
      <w:r>
        <w:rPr>
          <w:sz w:val="20"/>
        </w:rPr>
        <w:t>walucie</w:t>
      </w:r>
      <w:r>
        <w:rPr>
          <w:spacing w:val="-3"/>
          <w:sz w:val="20"/>
        </w:rPr>
        <w:t xml:space="preserve"> </w:t>
      </w:r>
      <w:r>
        <w:rPr>
          <w:sz w:val="20"/>
        </w:rPr>
        <w:t>obcej.</w:t>
      </w:r>
    </w:p>
    <w:p w14:paraId="19D71844" w14:textId="572280C4" w:rsidR="006830E7" w:rsidRPr="00AA4CBF" w:rsidRDefault="008576CE" w:rsidP="00A2346F">
      <w:pPr>
        <w:pStyle w:val="Akapitzlist"/>
        <w:numPr>
          <w:ilvl w:val="1"/>
          <w:numId w:val="10"/>
        </w:numPr>
        <w:tabs>
          <w:tab w:val="left" w:pos="1257"/>
        </w:tabs>
        <w:ind w:left="1276" w:right="296" w:hanging="709"/>
        <w:jc w:val="both"/>
        <w:rPr>
          <w:sz w:val="20"/>
        </w:rPr>
      </w:pPr>
      <w:r w:rsidRPr="00AA4CBF">
        <w:rPr>
          <w:sz w:val="20"/>
        </w:rPr>
        <w:t>Wyliczona cena oferty brutto będzie służyć do porównania złożonych ofert i do</w:t>
      </w:r>
      <w:r w:rsidRPr="00AA4CBF">
        <w:rPr>
          <w:spacing w:val="1"/>
          <w:sz w:val="20"/>
        </w:rPr>
        <w:t xml:space="preserve"> </w:t>
      </w:r>
      <w:r w:rsidRPr="00AA4CBF">
        <w:rPr>
          <w:sz w:val="20"/>
        </w:rPr>
        <w:t>rozliczenia</w:t>
      </w:r>
      <w:r w:rsidRPr="00AA4CBF">
        <w:rPr>
          <w:spacing w:val="-2"/>
          <w:sz w:val="20"/>
        </w:rPr>
        <w:t xml:space="preserve"> </w:t>
      </w:r>
      <w:r w:rsidRPr="00AA4CBF">
        <w:rPr>
          <w:sz w:val="20"/>
        </w:rPr>
        <w:t>w</w:t>
      </w:r>
      <w:r w:rsidRPr="00AA4CBF">
        <w:rPr>
          <w:spacing w:val="-1"/>
          <w:sz w:val="20"/>
        </w:rPr>
        <w:t xml:space="preserve"> </w:t>
      </w:r>
      <w:r w:rsidRPr="00AA4CBF">
        <w:rPr>
          <w:sz w:val="20"/>
        </w:rPr>
        <w:t>trakcie realizacji</w:t>
      </w:r>
      <w:r w:rsidRPr="00AA4CBF">
        <w:rPr>
          <w:spacing w:val="-1"/>
          <w:sz w:val="20"/>
        </w:rPr>
        <w:t xml:space="preserve"> </w:t>
      </w:r>
      <w:r w:rsidRPr="00AA4CBF">
        <w:rPr>
          <w:sz w:val="20"/>
        </w:rPr>
        <w:t>zamówienia.</w:t>
      </w:r>
    </w:p>
    <w:p w14:paraId="3A3E5AF6" w14:textId="281EF48C" w:rsidR="006830E7" w:rsidRPr="00AE4DC4" w:rsidRDefault="008576CE" w:rsidP="00AE4DC4">
      <w:pPr>
        <w:pStyle w:val="Tekstpodstawowy"/>
        <w:ind w:right="259"/>
      </w:pPr>
      <w:r>
        <w:t>Zgodnie z art. 225 ustawy Pzp jeżeli została złożona oferta, której wybór</w:t>
      </w:r>
      <w:r w:rsidRPr="0085181D">
        <w:rPr>
          <w:spacing w:val="1"/>
        </w:rPr>
        <w:t xml:space="preserve"> </w:t>
      </w:r>
      <w:r>
        <w:t>prowadziłby</w:t>
      </w:r>
      <w:r w:rsidRPr="0085181D">
        <w:rPr>
          <w:spacing w:val="20"/>
        </w:rPr>
        <w:t xml:space="preserve"> </w:t>
      </w:r>
      <w:r>
        <w:t>do</w:t>
      </w:r>
      <w:r w:rsidRPr="0085181D">
        <w:rPr>
          <w:spacing w:val="20"/>
        </w:rPr>
        <w:t xml:space="preserve"> </w:t>
      </w:r>
      <w:r>
        <w:t>powstania</w:t>
      </w:r>
      <w:r w:rsidRPr="0085181D">
        <w:rPr>
          <w:spacing w:val="19"/>
        </w:rPr>
        <w:t xml:space="preserve"> </w:t>
      </w:r>
      <w:r>
        <w:t>u</w:t>
      </w:r>
      <w:r w:rsidRPr="0085181D">
        <w:rPr>
          <w:spacing w:val="20"/>
        </w:rPr>
        <w:t xml:space="preserve"> </w:t>
      </w:r>
      <w:r>
        <w:t>Zamawiającego</w:t>
      </w:r>
      <w:r w:rsidRPr="0085181D">
        <w:rPr>
          <w:spacing w:val="22"/>
        </w:rPr>
        <w:t xml:space="preserve"> </w:t>
      </w:r>
      <w:r>
        <w:t>obowiązku</w:t>
      </w:r>
      <w:r w:rsidRPr="0085181D">
        <w:rPr>
          <w:spacing w:val="20"/>
        </w:rPr>
        <w:t xml:space="preserve"> </w:t>
      </w:r>
      <w:r>
        <w:t>podatkowego</w:t>
      </w:r>
      <w:r w:rsidRPr="00302883">
        <w:t xml:space="preserve"> </w:t>
      </w:r>
      <w:r>
        <w:t>zgodnie</w:t>
      </w:r>
      <w:r w:rsidRPr="00302883">
        <w:t xml:space="preserve"> </w:t>
      </w:r>
      <w:r>
        <w:t>z</w:t>
      </w:r>
      <w:r w:rsidRPr="00302883">
        <w:t xml:space="preserve"> </w:t>
      </w:r>
      <w:r>
        <w:t>ustawą</w:t>
      </w:r>
      <w:r w:rsidRPr="00302883">
        <w:t xml:space="preserve"> </w:t>
      </w:r>
      <w:r>
        <w:t>z</w:t>
      </w:r>
      <w:r w:rsidRPr="00302883">
        <w:t xml:space="preserve"> </w:t>
      </w:r>
      <w:r>
        <w:t>dnia</w:t>
      </w:r>
      <w:r w:rsidRPr="00302883">
        <w:t xml:space="preserve"> </w:t>
      </w:r>
      <w:r>
        <w:t>11</w:t>
      </w:r>
      <w:r w:rsidRPr="00302883">
        <w:t xml:space="preserve"> </w:t>
      </w:r>
      <w:r>
        <w:t>marca</w:t>
      </w:r>
      <w:r w:rsidRPr="00302883">
        <w:t xml:space="preserve"> </w:t>
      </w:r>
      <w:r>
        <w:t>2004</w:t>
      </w:r>
      <w:r w:rsidRPr="00302883">
        <w:t xml:space="preserve"> </w:t>
      </w:r>
      <w:r>
        <w:t>r.</w:t>
      </w:r>
      <w:r w:rsidRPr="00302883">
        <w:t xml:space="preserve"> </w:t>
      </w:r>
      <w:r>
        <w:t>o</w:t>
      </w:r>
      <w:r w:rsidRPr="00302883">
        <w:t xml:space="preserve"> </w:t>
      </w:r>
      <w:r>
        <w:t>podatku</w:t>
      </w:r>
      <w:r w:rsidRPr="00302883">
        <w:t xml:space="preserve"> </w:t>
      </w:r>
      <w:r>
        <w:t>od</w:t>
      </w:r>
      <w:r w:rsidRPr="00302883">
        <w:t xml:space="preserve"> </w:t>
      </w:r>
      <w:r>
        <w:t>towarów</w:t>
      </w:r>
      <w:r w:rsidRPr="00302883">
        <w:t xml:space="preserve"> </w:t>
      </w:r>
      <w:r>
        <w:t>i</w:t>
      </w:r>
      <w:r w:rsidRPr="00302883">
        <w:t xml:space="preserve"> </w:t>
      </w:r>
      <w:r>
        <w:t>usług</w:t>
      </w:r>
      <w:r w:rsidRPr="00302883">
        <w:t xml:space="preserve"> </w:t>
      </w:r>
      <w:r>
        <w:t>(tj.</w:t>
      </w:r>
      <w:r w:rsidRPr="00302883">
        <w:t xml:space="preserve"> </w:t>
      </w:r>
      <w:r w:rsidR="00302883" w:rsidRPr="00302883">
        <w:t>Dz.U. z 2024 r. poz. 361</w:t>
      </w:r>
      <w:r w:rsidR="0085181D" w:rsidRPr="00302883">
        <w:t xml:space="preserve">), dla </w:t>
      </w:r>
      <w:r w:rsidR="0085181D">
        <w:t>celów</w:t>
      </w:r>
      <w:r w:rsidR="0085181D" w:rsidRPr="00302883">
        <w:t xml:space="preserve"> </w:t>
      </w:r>
      <w:r w:rsidR="0085181D">
        <w:t>zastosowania</w:t>
      </w:r>
      <w:r w:rsidR="0085181D" w:rsidRPr="00302883">
        <w:t xml:space="preserve"> </w:t>
      </w:r>
      <w:r w:rsidR="0085181D">
        <w:t>kryterium</w:t>
      </w:r>
      <w:r w:rsidR="0085181D" w:rsidRPr="00302883">
        <w:t xml:space="preserve"> </w:t>
      </w:r>
      <w:r w:rsidR="0085181D">
        <w:t>ceny</w:t>
      </w:r>
      <w:r w:rsidR="0085181D" w:rsidRPr="00302883">
        <w:t xml:space="preserve"> </w:t>
      </w:r>
      <w:r w:rsidR="0085181D">
        <w:t>lub</w:t>
      </w:r>
      <w:r w:rsidR="0085181D" w:rsidRPr="00302883">
        <w:t xml:space="preserve"> </w:t>
      </w:r>
      <w:r w:rsidR="0085181D">
        <w:t>kosztu</w:t>
      </w:r>
      <w:r w:rsidR="0085181D" w:rsidRPr="00302883">
        <w:t xml:space="preserve"> </w:t>
      </w:r>
      <w:r w:rsidR="00BF1F91">
        <w:t>Z</w:t>
      </w:r>
      <w:r w:rsidR="0085181D">
        <w:t>amawiający dolicza do przedstawionej w tej ofercie ceny kwotę podatku od</w:t>
      </w:r>
      <w:r w:rsidR="0085181D">
        <w:rPr>
          <w:spacing w:val="1"/>
        </w:rPr>
        <w:t xml:space="preserve"> </w:t>
      </w:r>
      <w:r w:rsidR="0085181D">
        <w:t>towarów i usług, którą miałby obowiązek rozliczyć. W ofercie, o której mowa</w:t>
      </w:r>
      <w:r w:rsidR="0085181D">
        <w:rPr>
          <w:spacing w:val="1"/>
        </w:rPr>
        <w:t xml:space="preserve"> </w:t>
      </w:r>
      <w:r w:rsidR="0085181D">
        <w:t>powyżej, Wykonawca</w:t>
      </w:r>
      <w:r w:rsidR="0085181D">
        <w:rPr>
          <w:spacing w:val="-1"/>
        </w:rPr>
        <w:t xml:space="preserve"> </w:t>
      </w:r>
      <w:r w:rsidR="0085181D">
        <w:t>ma</w:t>
      </w:r>
      <w:r w:rsidR="0085181D">
        <w:rPr>
          <w:spacing w:val="-1"/>
        </w:rPr>
        <w:t xml:space="preserve"> </w:t>
      </w:r>
      <w:r w:rsidR="0085181D">
        <w:t>obowiązek:</w:t>
      </w:r>
    </w:p>
    <w:p w14:paraId="43DDA8A5" w14:textId="77777777" w:rsidR="006830E7" w:rsidRDefault="008576CE" w:rsidP="00F52491">
      <w:pPr>
        <w:pStyle w:val="Akapitzlist"/>
        <w:numPr>
          <w:ilvl w:val="0"/>
          <w:numId w:val="3"/>
        </w:numPr>
        <w:tabs>
          <w:tab w:val="left" w:pos="1595"/>
        </w:tabs>
        <w:ind w:right="260"/>
        <w:rPr>
          <w:sz w:val="20"/>
        </w:rPr>
      </w:pPr>
      <w:r>
        <w:rPr>
          <w:sz w:val="20"/>
        </w:rPr>
        <w:t>poinformowania</w:t>
      </w:r>
      <w:r>
        <w:rPr>
          <w:spacing w:val="13"/>
          <w:sz w:val="20"/>
        </w:rPr>
        <w:t xml:space="preserve"> </w:t>
      </w:r>
      <w:r>
        <w:rPr>
          <w:sz w:val="20"/>
        </w:rPr>
        <w:t>Zamawiającego,</w:t>
      </w:r>
      <w:r>
        <w:rPr>
          <w:spacing w:val="12"/>
          <w:sz w:val="20"/>
        </w:rPr>
        <w:t xml:space="preserve"> </w:t>
      </w:r>
      <w:r>
        <w:rPr>
          <w:sz w:val="20"/>
        </w:rPr>
        <w:t>że</w:t>
      </w:r>
      <w:r>
        <w:rPr>
          <w:spacing w:val="11"/>
          <w:sz w:val="20"/>
        </w:rPr>
        <w:t xml:space="preserve"> </w:t>
      </w:r>
      <w:r>
        <w:rPr>
          <w:sz w:val="20"/>
        </w:rPr>
        <w:t>wybór</w:t>
      </w:r>
      <w:r>
        <w:rPr>
          <w:spacing w:val="12"/>
          <w:sz w:val="20"/>
        </w:rPr>
        <w:t xml:space="preserve"> </w:t>
      </w:r>
      <w:r>
        <w:rPr>
          <w:sz w:val="20"/>
        </w:rPr>
        <w:t>jego</w:t>
      </w:r>
      <w:r>
        <w:rPr>
          <w:spacing w:val="14"/>
          <w:sz w:val="20"/>
        </w:rPr>
        <w:t xml:space="preserve"> </w:t>
      </w:r>
      <w:r>
        <w:rPr>
          <w:sz w:val="20"/>
        </w:rPr>
        <w:t>oferty</w:t>
      </w:r>
      <w:r>
        <w:rPr>
          <w:spacing w:val="12"/>
          <w:sz w:val="20"/>
        </w:rPr>
        <w:t xml:space="preserve"> </w:t>
      </w:r>
      <w:r>
        <w:rPr>
          <w:sz w:val="20"/>
        </w:rPr>
        <w:t>będzie</w:t>
      </w:r>
      <w:r>
        <w:rPr>
          <w:spacing w:val="12"/>
          <w:sz w:val="20"/>
        </w:rPr>
        <w:t xml:space="preserve"> </w:t>
      </w:r>
      <w:r>
        <w:rPr>
          <w:sz w:val="20"/>
        </w:rPr>
        <w:t>prowadził</w:t>
      </w:r>
      <w:r>
        <w:rPr>
          <w:spacing w:val="13"/>
          <w:sz w:val="20"/>
        </w:rPr>
        <w:t xml:space="preserve"> </w:t>
      </w:r>
      <w:r>
        <w:rPr>
          <w:sz w:val="20"/>
        </w:rPr>
        <w:t>do</w:t>
      </w:r>
      <w:r>
        <w:rPr>
          <w:spacing w:val="-68"/>
          <w:sz w:val="20"/>
        </w:rPr>
        <w:t xml:space="preserve"> </w:t>
      </w:r>
      <w:r>
        <w:rPr>
          <w:sz w:val="20"/>
        </w:rPr>
        <w:t>powstania</w:t>
      </w:r>
      <w:r>
        <w:rPr>
          <w:spacing w:val="-2"/>
          <w:sz w:val="20"/>
        </w:rPr>
        <w:t xml:space="preserve"> </w:t>
      </w:r>
      <w:r>
        <w:rPr>
          <w:sz w:val="20"/>
        </w:rPr>
        <w:t>u</w:t>
      </w:r>
      <w:r>
        <w:rPr>
          <w:spacing w:val="-1"/>
          <w:sz w:val="20"/>
        </w:rPr>
        <w:t xml:space="preserve"> </w:t>
      </w:r>
      <w:r>
        <w:rPr>
          <w:sz w:val="20"/>
        </w:rPr>
        <w:t>Zamawiającego</w:t>
      </w:r>
      <w:r>
        <w:rPr>
          <w:spacing w:val="-2"/>
          <w:sz w:val="20"/>
        </w:rPr>
        <w:t xml:space="preserve"> </w:t>
      </w:r>
      <w:r>
        <w:rPr>
          <w:sz w:val="20"/>
        </w:rPr>
        <w:t>obowiązku</w:t>
      </w:r>
      <w:r>
        <w:rPr>
          <w:spacing w:val="-1"/>
          <w:sz w:val="20"/>
        </w:rPr>
        <w:t xml:space="preserve"> </w:t>
      </w:r>
      <w:r>
        <w:rPr>
          <w:sz w:val="20"/>
        </w:rPr>
        <w:t>podatkowego;</w:t>
      </w:r>
    </w:p>
    <w:p w14:paraId="299BA227" w14:textId="77777777" w:rsidR="006830E7" w:rsidRDefault="008576CE" w:rsidP="00F52491">
      <w:pPr>
        <w:pStyle w:val="Akapitzlist"/>
        <w:numPr>
          <w:ilvl w:val="0"/>
          <w:numId w:val="3"/>
        </w:numPr>
        <w:tabs>
          <w:tab w:val="left" w:pos="1595"/>
        </w:tabs>
        <w:ind w:right="263"/>
        <w:rPr>
          <w:sz w:val="20"/>
        </w:rPr>
      </w:pPr>
      <w:r>
        <w:rPr>
          <w:sz w:val="20"/>
        </w:rPr>
        <w:t>wskazania</w:t>
      </w:r>
      <w:r>
        <w:rPr>
          <w:spacing w:val="42"/>
          <w:sz w:val="20"/>
        </w:rPr>
        <w:t xml:space="preserve"> </w:t>
      </w:r>
      <w:r>
        <w:rPr>
          <w:sz w:val="20"/>
        </w:rPr>
        <w:t>nazwy</w:t>
      </w:r>
      <w:r>
        <w:rPr>
          <w:spacing w:val="43"/>
          <w:sz w:val="20"/>
        </w:rPr>
        <w:t xml:space="preserve"> </w:t>
      </w:r>
      <w:r>
        <w:rPr>
          <w:sz w:val="20"/>
        </w:rPr>
        <w:t>(rodzaju)</w:t>
      </w:r>
      <w:r>
        <w:rPr>
          <w:spacing w:val="42"/>
          <w:sz w:val="20"/>
        </w:rPr>
        <w:t xml:space="preserve"> </w:t>
      </w:r>
      <w:r>
        <w:rPr>
          <w:sz w:val="20"/>
        </w:rPr>
        <w:t>towaru</w:t>
      </w:r>
      <w:r>
        <w:rPr>
          <w:spacing w:val="44"/>
          <w:sz w:val="20"/>
        </w:rPr>
        <w:t xml:space="preserve"> </w:t>
      </w:r>
      <w:r>
        <w:rPr>
          <w:sz w:val="20"/>
        </w:rPr>
        <w:t>lub</w:t>
      </w:r>
      <w:r>
        <w:rPr>
          <w:spacing w:val="42"/>
          <w:sz w:val="20"/>
        </w:rPr>
        <w:t xml:space="preserve"> </w:t>
      </w:r>
      <w:r>
        <w:rPr>
          <w:sz w:val="20"/>
        </w:rPr>
        <w:t>usługi,</w:t>
      </w:r>
      <w:r>
        <w:rPr>
          <w:spacing w:val="41"/>
          <w:sz w:val="20"/>
        </w:rPr>
        <w:t xml:space="preserve"> </w:t>
      </w:r>
      <w:r>
        <w:rPr>
          <w:sz w:val="20"/>
        </w:rPr>
        <w:t>których</w:t>
      </w:r>
      <w:r>
        <w:rPr>
          <w:spacing w:val="45"/>
          <w:sz w:val="20"/>
        </w:rPr>
        <w:t xml:space="preserve"> </w:t>
      </w:r>
      <w:r>
        <w:rPr>
          <w:sz w:val="20"/>
        </w:rPr>
        <w:t>dostawa</w:t>
      </w:r>
      <w:r>
        <w:rPr>
          <w:spacing w:val="44"/>
          <w:sz w:val="20"/>
        </w:rPr>
        <w:t xml:space="preserve"> </w:t>
      </w:r>
      <w:r>
        <w:rPr>
          <w:sz w:val="20"/>
        </w:rPr>
        <w:t>lub</w:t>
      </w:r>
      <w:r>
        <w:rPr>
          <w:spacing w:val="-68"/>
          <w:sz w:val="20"/>
        </w:rPr>
        <w:t xml:space="preserve"> </w:t>
      </w:r>
      <w:r>
        <w:rPr>
          <w:sz w:val="20"/>
        </w:rPr>
        <w:t>świadczenie</w:t>
      </w:r>
      <w:r>
        <w:rPr>
          <w:spacing w:val="-4"/>
          <w:sz w:val="20"/>
        </w:rPr>
        <w:t xml:space="preserve"> </w:t>
      </w:r>
      <w:r>
        <w:rPr>
          <w:sz w:val="20"/>
        </w:rPr>
        <w:t>będą</w:t>
      </w:r>
      <w:r>
        <w:rPr>
          <w:spacing w:val="1"/>
          <w:sz w:val="20"/>
        </w:rPr>
        <w:t xml:space="preserve"> </w:t>
      </w:r>
      <w:r>
        <w:rPr>
          <w:sz w:val="20"/>
        </w:rPr>
        <w:t>prowadziły</w:t>
      </w:r>
      <w:r>
        <w:rPr>
          <w:spacing w:val="-2"/>
          <w:sz w:val="20"/>
        </w:rPr>
        <w:t xml:space="preserve"> </w:t>
      </w:r>
      <w:r>
        <w:rPr>
          <w:sz w:val="20"/>
        </w:rPr>
        <w:t>do</w:t>
      </w:r>
      <w:r>
        <w:rPr>
          <w:spacing w:val="-2"/>
          <w:sz w:val="20"/>
        </w:rPr>
        <w:t xml:space="preserve"> </w:t>
      </w:r>
      <w:r>
        <w:rPr>
          <w:sz w:val="20"/>
        </w:rPr>
        <w:t>powstania</w:t>
      </w:r>
      <w:r>
        <w:rPr>
          <w:spacing w:val="-2"/>
          <w:sz w:val="20"/>
        </w:rPr>
        <w:t xml:space="preserve"> </w:t>
      </w:r>
      <w:r>
        <w:rPr>
          <w:sz w:val="20"/>
        </w:rPr>
        <w:t>obowiązku</w:t>
      </w:r>
      <w:r>
        <w:rPr>
          <w:spacing w:val="-1"/>
          <w:sz w:val="20"/>
        </w:rPr>
        <w:t xml:space="preserve"> </w:t>
      </w:r>
      <w:r>
        <w:rPr>
          <w:sz w:val="20"/>
        </w:rPr>
        <w:t>podatkowego;</w:t>
      </w:r>
    </w:p>
    <w:p w14:paraId="52A86E56" w14:textId="77777777" w:rsidR="006830E7" w:rsidRDefault="008576CE" w:rsidP="00F52491">
      <w:pPr>
        <w:pStyle w:val="Akapitzlist"/>
        <w:numPr>
          <w:ilvl w:val="0"/>
          <w:numId w:val="3"/>
        </w:numPr>
        <w:tabs>
          <w:tab w:val="left" w:pos="1595"/>
        </w:tabs>
        <w:ind w:right="263"/>
        <w:rPr>
          <w:sz w:val="20"/>
        </w:rPr>
      </w:pPr>
      <w:r>
        <w:rPr>
          <w:sz w:val="20"/>
        </w:rPr>
        <w:t>wskazania</w:t>
      </w:r>
      <w:r>
        <w:rPr>
          <w:spacing w:val="29"/>
          <w:sz w:val="20"/>
        </w:rPr>
        <w:t xml:space="preserve"> </w:t>
      </w:r>
      <w:r>
        <w:rPr>
          <w:sz w:val="20"/>
        </w:rPr>
        <w:t>wartości</w:t>
      </w:r>
      <w:r>
        <w:rPr>
          <w:spacing w:val="28"/>
          <w:sz w:val="20"/>
        </w:rPr>
        <w:t xml:space="preserve"> </w:t>
      </w:r>
      <w:r>
        <w:rPr>
          <w:sz w:val="20"/>
        </w:rPr>
        <w:t>towaru</w:t>
      </w:r>
      <w:r>
        <w:rPr>
          <w:spacing w:val="30"/>
          <w:sz w:val="20"/>
        </w:rPr>
        <w:t xml:space="preserve"> </w:t>
      </w:r>
      <w:r>
        <w:rPr>
          <w:sz w:val="20"/>
        </w:rPr>
        <w:t>lub</w:t>
      </w:r>
      <w:r>
        <w:rPr>
          <w:spacing w:val="29"/>
          <w:sz w:val="20"/>
        </w:rPr>
        <w:t xml:space="preserve"> </w:t>
      </w:r>
      <w:r>
        <w:rPr>
          <w:sz w:val="20"/>
        </w:rPr>
        <w:t>usługi</w:t>
      </w:r>
      <w:r>
        <w:rPr>
          <w:spacing w:val="28"/>
          <w:sz w:val="20"/>
        </w:rPr>
        <w:t xml:space="preserve"> </w:t>
      </w:r>
      <w:r>
        <w:rPr>
          <w:sz w:val="20"/>
        </w:rPr>
        <w:t>objętego</w:t>
      </w:r>
      <w:r>
        <w:rPr>
          <w:spacing w:val="30"/>
          <w:sz w:val="20"/>
        </w:rPr>
        <w:t xml:space="preserve"> </w:t>
      </w:r>
      <w:r>
        <w:rPr>
          <w:sz w:val="20"/>
        </w:rPr>
        <w:t>obowiązkiem</w:t>
      </w:r>
      <w:r>
        <w:rPr>
          <w:spacing w:val="31"/>
          <w:sz w:val="20"/>
        </w:rPr>
        <w:t xml:space="preserve"> </w:t>
      </w:r>
      <w:r>
        <w:rPr>
          <w:sz w:val="20"/>
        </w:rPr>
        <w:t>podatkowym</w:t>
      </w:r>
      <w:r>
        <w:rPr>
          <w:spacing w:val="-67"/>
          <w:sz w:val="20"/>
        </w:rPr>
        <w:t xml:space="preserve"> </w:t>
      </w:r>
      <w:r>
        <w:rPr>
          <w:sz w:val="20"/>
        </w:rPr>
        <w:t>Zamawiającego,</w:t>
      </w:r>
      <w:r>
        <w:rPr>
          <w:spacing w:val="-3"/>
          <w:sz w:val="20"/>
        </w:rPr>
        <w:t xml:space="preserve"> </w:t>
      </w:r>
      <w:r>
        <w:rPr>
          <w:sz w:val="20"/>
        </w:rPr>
        <w:t>bez kwoty</w:t>
      </w:r>
      <w:r>
        <w:rPr>
          <w:spacing w:val="-1"/>
          <w:sz w:val="20"/>
        </w:rPr>
        <w:t xml:space="preserve"> </w:t>
      </w:r>
      <w:r>
        <w:rPr>
          <w:sz w:val="20"/>
        </w:rPr>
        <w:t>podatku;</w:t>
      </w:r>
    </w:p>
    <w:p w14:paraId="229DAD9D" w14:textId="77777777" w:rsidR="006830E7" w:rsidRDefault="008576CE" w:rsidP="00F52491">
      <w:pPr>
        <w:pStyle w:val="Akapitzlist"/>
        <w:numPr>
          <w:ilvl w:val="0"/>
          <w:numId w:val="3"/>
        </w:numPr>
        <w:tabs>
          <w:tab w:val="left" w:pos="1595"/>
        </w:tabs>
        <w:ind w:right="261"/>
        <w:rPr>
          <w:sz w:val="20"/>
        </w:rPr>
      </w:pPr>
      <w:r>
        <w:rPr>
          <w:sz w:val="20"/>
        </w:rPr>
        <w:t>wskazania</w:t>
      </w:r>
      <w:r>
        <w:rPr>
          <w:spacing w:val="57"/>
          <w:sz w:val="20"/>
        </w:rPr>
        <w:t xml:space="preserve"> </w:t>
      </w:r>
      <w:r>
        <w:rPr>
          <w:sz w:val="20"/>
        </w:rPr>
        <w:t>stawki</w:t>
      </w:r>
      <w:r>
        <w:rPr>
          <w:spacing w:val="58"/>
          <w:sz w:val="20"/>
        </w:rPr>
        <w:t xml:space="preserve"> </w:t>
      </w:r>
      <w:r>
        <w:rPr>
          <w:sz w:val="20"/>
        </w:rPr>
        <w:t>podatku</w:t>
      </w:r>
      <w:r>
        <w:rPr>
          <w:spacing w:val="57"/>
          <w:sz w:val="20"/>
        </w:rPr>
        <w:t xml:space="preserve"> </w:t>
      </w:r>
      <w:r>
        <w:rPr>
          <w:sz w:val="20"/>
        </w:rPr>
        <w:t>od</w:t>
      </w:r>
      <w:r>
        <w:rPr>
          <w:spacing w:val="58"/>
          <w:sz w:val="20"/>
        </w:rPr>
        <w:t xml:space="preserve"> </w:t>
      </w:r>
      <w:r>
        <w:rPr>
          <w:sz w:val="20"/>
        </w:rPr>
        <w:t>towarów</w:t>
      </w:r>
      <w:r>
        <w:rPr>
          <w:spacing w:val="59"/>
          <w:sz w:val="20"/>
        </w:rPr>
        <w:t xml:space="preserve"> </w:t>
      </w:r>
      <w:r>
        <w:rPr>
          <w:sz w:val="20"/>
        </w:rPr>
        <w:t>i</w:t>
      </w:r>
      <w:r>
        <w:rPr>
          <w:spacing w:val="58"/>
          <w:sz w:val="20"/>
        </w:rPr>
        <w:t xml:space="preserve"> </w:t>
      </w:r>
      <w:r>
        <w:rPr>
          <w:sz w:val="20"/>
        </w:rPr>
        <w:t>usług,</w:t>
      </w:r>
      <w:r>
        <w:rPr>
          <w:spacing w:val="56"/>
          <w:sz w:val="20"/>
        </w:rPr>
        <w:t xml:space="preserve"> </w:t>
      </w:r>
      <w:r>
        <w:rPr>
          <w:sz w:val="20"/>
        </w:rPr>
        <w:t>która</w:t>
      </w:r>
      <w:r>
        <w:rPr>
          <w:spacing w:val="60"/>
          <w:sz w:val="20"/>
        </w:rPr>
        <w:t xml:space="preserve"> </w:t>
      </w:r>
      <w:r>
        <w:rPr>
          <w:sz w:val="20"/>
        </w:rPr>
        <w:t>zgodnie</w:t>
      </w:r>
      <w:r>
        <w:rPr>
          <w:spacing w:val="55"/>
          <w:sz w:val="20"/>
        </w:rPr>
        <w:t xml:space="preserve"> </w:t>
      </w:r>
      <w:r>
        <w:rPr>
          <w:sz w:val="20"/>
        </w:rPr>
        <w:t>z</w:t>
      </w:r>
      <w:r>
        <w:rPr>
          <w:spacing w:val="60"/>
          <w:sz w:val="20"/>
        </w:rPr>
        <w:t xml:space="preserve"> </w:t>
      </w:r>
      <w:r>
        <w:rPr>
          <w:sz w:val="20"/>
        </w:rPr>
        <w:t>wiedzą</w:t>
      </w:r>
      <w:r>
        <w:rPr>
          <w:spacing w:val="-68"/>
          <w:sz w:val="20"/>
        </w:rPr>
        <w:t xml:space="preserve"> </w:t>
      </w:r>
      <w:r>
        <w:rPr>
          <w:sz w:val="20"/>
        </w:rPr>
        <w:t>Wykonawcy,</w:t>
      </w:r>
      <w:r>
        <w:rPr>
          <w:spacing w:val="-3"/>
          <w:sz w:val="20"/>
        </w:rPr>
        <w:t xml:space="preserve"> </w:t>
      </w:r>
      <w:r>
        <w:rPr>
          <w:sz w:val="20"/>
        </w:rPr>
        <w:t>będzie</w:t>
      </w:r>
      <w:r>
        <w:rPr>
          <w:spacing w:val="-2"/>
          <w:sz w:val="20"/>
        </w:rPr>
        <w:t xml:space="preserve"> </w:t>
      </w:r>
      <w:r>
        <w:rPr>
          <w:sz w:val="20"/>
        </w:rPr>
        <w:t>miała</w:t>
      </w:r>
      <w:r>
        <w:rPr>
          <w:spacing w:val="-1"/>
          <w:sz w:val="20"/>
        </w:rPr>
        <w:t xml:space="preserve"> </w:t>
      </w:r>
      <w:r>
        <w:rPr>
          <w:sz w:val="20"/>
        </w:rPr>
        <w:t>zastosowanie.</w:t>
      </w:r>
    </w:p>
    <w:p w14:paraId="161A27BF" w14:textId="77777777" w:rsidR="006830E7" w:rsidRDefault="008576CE" w:rsidP="00F52491">
      <w:pPr>
        <w:pStyle w:val="Akapitzlist"/>
        <w:numPr>
          <w:ilvl w:val="1"/>
          <w:numId w:val="10"/>
        </w:numPr>
        <w:tabs>
          <w:tab w:val="left" w:pos="1257"/>
        </w:tabs>
        <w:ind w:left="1276" w:right="257" w:hanging="740"/>
        <w:jc w:val="both"/>
        <w:rPr>
          <w:sz w:val="20"/>
        </w:rPr>
      </w:pPr>
      <w:r>
        <w:rPr>
          <w:sz w:val="20"/>
        </w:rPr>
        <w:t>Wzór</w:t>
      </w:r>
      <w:r>
        <w:rPr>
          <w:spacing w:val="-8"/>
          <w:sz w:val="20"/>
        </w:rPr>
        <w:t xml:space="preserve"> </w:t>
      </w:r>
      <w:r>
        <w:rPr>
          <w:sz w:val="20"/>
        </w:rPr>
        <w:t>Formularza</w:t>
      </w:r>
      <w:r>
        <w:rPr>
          <w:spacing w:val="-7"/>
          <w:sz w:val="20"/>
        </w:rPr>
        <w:t xml:space="preserve"> </w:t>
      </w:r>
      <w:r>
        <w:rPr>
          <w:sz w:val="20"/>
        </w:rPr>
        <w:t>Ofertowego</w:t>
      </w:r>
      <w:r>
        <w:rPr>
          <w:spacing w:val="-8"/>
          <w:sz w:val="20"/>
        </w:rPr>
        <w:t xml:space="preserve"> </w:t>
      </w:r>
      <w:r>
        <w:rPr>
          <w:sz w:val="20"/>
        </w:rPr>
        <w:t>został</w:t>
      </w:r>
      <w:r>
        <w:rPr>
          <w:spacing w:val="-8"/>
          <w:sz w:val="20"/>
        </w:rPr>
        <w:t xml:space="preserve"> </w:t>
      </w:r>
      <w:r>
        <w:rPr>
          <w:sz w:val="20"/>
        </w:rPr>
        <w:t>opracowany</w:t>
      </w:r>
      <w:r>
        <w:rPr>
          <w:spacing w:val="-7"/>
          <w:sz w:val="20"/>
        </w:rPr>
        <w:t xml:space="preserve"> </w:t>
      </w:r>
      <w:r>
        <w:rPr>
          <w:sz w:val="20"/>
        </w:rPr>
        <w:t>przy</w:t>
      </w:r>
      <w:r>
        <w:rPr>
          <w:spacing w:val="-8"/>
          <w:sz w:val="20"/>
        </w:rPr>
        <w:t xml:space="preserve"> </w:t>
      </w:r>
      <w:r>
        <w:rPr>
          <w:sz w:val="20"/>
        </w:rPr>
        <w:t>założeniu,</w:t>
      </w:r>
      <w:r>
        <w:rPr>
          <w:spacing w:val="-9"/>
          <w:sz w:val="20"/>
        </w:rPr>
        <w:t xml:space="preserve"> </w:t>
      </w:r>
      <w:r>
        <w:rPr>
          <w:sz w:val="20"/>
        </w:rPr>
        <w:t>iż</w:t>
      </w:r>
      <w:r>
        <w:rPr>
          <w:spacing w:val="-8"/>
          <w:sz w:val="20"/>
        </w:rPr>
        <w:t xml:space="preserve"> </w:t>
      </w:r>
      <w:r>
        <w:rPr>
          <w:sz w:val="20"/>
        </w:rPr>
        <w:t>wybór</w:t>
      </w:r>
      <w:r>
        <w:rPr>
          <w:spacing w:val="-8"/>
          <w:sz w:val="20"/>
        </w:rPr>
        <w:t xml:space="preserve"> </w:t>
      </w:r>
      <w:r>
        <w:rPr>
          <w:sz w:val="20"/>
        </w:rPr>
        <w:t>oferty</w:t>
      </w:r>
      <w:r>
        <w:rPr>
          <w:spacing w:val="-68"/>
          <w:sz w:val="20"/>
        </w:rPr>
        <w:t xml:space="preserve"> </w:t>
      </w:r>
      <w:r>
        <w:rPr>
          <w:sz w:val="20"/>
        </w:rPr>
        <w:t>nie będzie prowadzić do powstania u Zamawiającego obowiązku podatkowego</w:t>
      </w:r>
      <w:r>
        <w:rPr>
          <w:spacing w:val="1"/>
          <w:sz w:val="20"/>
        </w:rPr>
        <w:t xml:space="preserve"> </w:t>
      </w:r>
      <w:r>
        <w:rPr>
          <w:sz w:val="20"/>
        </w:rPr>
        <w:t>w</w:t>
      </w:r>
      <w:r>
        <w:rPr>
          <w:spacing w:val="-15"/>
          <w:sz w:val="20"/>
        </w:rPr>
        <w:t xml:space="preserve"> </w:t>
      </w:r>
      <w:r>
        <w:rPr>
          <w:sz w:val="20"/>
        </w:rPr>
        <w:t>zakresie</w:t>
      </w:r>
      <w:r>
        <w:rPr>
          <w:spacing w:val="-16"/>
          <w:sz w:val="20"/>
        </w:rPr>
        <w:t xml:space="preserve"> </w:t>
      </w:r>
      <w:r>
        <w:rPr>
          <w:sz w:val="20"/>
        </w:rPr>
        <w:t>podatku</w:t>
      </w:r>
      <w:r>
        <w:rPr>
          <w:spacing w:val="-15"/>
          <w:sz w:val="20"/>
        </w:rPr>
        <w:t xml:space="preserve"> </w:t>
      </w:r>
      <w:r>
        <w:rPr>
          <w:sz w:val="20"/>
        </w:rPr>
        <w:t>VAT.</w:t>
      </w:r>
      <w:r>
        <w:rPr>
          <w:spacing w:val="-14"/>
          <w:sz w:val="20"/>
        </w:rPr>
        <w:t xml:space="preserve"> </w:t>
      </w:r>
      <w:r>
        <w:rPr>
          <w:sz w:val="20"/>
        </w:rPr>
        <w:t>W</w:t>
      </w:r>
      <w:r>
        <w:rPr>
          <w:spacing w:val="-15"/>
          <w:sz w:val="20"/>
        </w:rPr>
        <w:t xml:space="preserve"> </w:t>
      </w:r>
      <w:r>
        <w:rPr>
          <w:sz w:val="20"/>
        </w:rPr>
        <w:t>przypadku,</w:t>
      </w:r>
      <w:r>
        <w:rPr>
          <w:spacing w:val="-16"/>
          <w:sz w:val="20"/>
        </w:rPr>
        <w:t xml:space="preserve"> </w:t>
      </w:r>
      <w:r>
        <w:rPr>
          <w:sz w:val="20"/>
        </w:rPr>
        <w:t>gdy</w:t>
      </w:r>
      <w:r>
        <w:rPr>
          <w:spacing w:val="-15"/>
          <w:sz w:val="20"/>
        </w:rPr>
        <w:t xml:space="preserve"> </w:t>
      </w:r>
      <w:r>
        <w:rPr>
          <w:sz w:val="20"/>
        </w:rPr>
        <w:t>Wykonawca</w:t>
      </w:r>
      <w:r>
        <w:rPr>
          <w:spacing w:val="-14"/>
          <w:sz w:val="20"/>
        </w:rPr>
        <w:t xml:space="preserve"> </w:t>
      </w:r>
      <w:r>
        <w:rPr>
          <w:sz w:val="20"/>
        </w:rPr>
        <w:t>zobowiązany</w:t>
      </w:r>
      <w:r>
        <w:rPr>
          <w:spacing w:val="-15"/>
          <w:sz w:val="20"/>
        </w:rPr>
        <w:t xml:space="preserve"> </w:t>
      </w:r>
      <w:r>
        <w:rPr>
          <w:sz w:val="20"/>
        </w:rPr>
        <w:t>jest</w:t>
      </w:r>
      <w:r>
        <w:rPr>
          <w:spacing w:val="-15"/>
          <w:sz w:val="20"/>
        </w:rPr>
        <w:t xml:space="preserve"> </w:t>
      </w:r>
      <w:r>
        <w:rPr>
          <w:sz w:val="20"/>
        </w:rPr>
        <w:t>złożyć</w:t>
      </w:r>
      <w:r>
        <w:rPr>
          <w:spacing w:val="-68"/>
          <w:sz w:val="20"/>
        </w:rPr>
        <w:t xml:space="preserve"> </w:t>
      </w:r>
      <w:r>
        <w:rPr>
          <w:sz w:val="20"/>
        </w:rPr>
        <w:t>oświadczenie</w:t>
      </w:r>
      <w:r>
        <w:rPr>
          <w:spacing w:val="-8"/>
          <w:sz w:val="20"/>
        </w:rPr>
        <w:t xml:space="preserve"> </w:t>
      </w:r>
      <w:r>
        <w:rPr>
          <w:sz w:val="20"/>
        </w:rPr>
        <w:t>o</w:t>
      </w:r>
      <w:r>
        <w:rPr>
          <w:spacing w:val="-10"/>
          <w:sz w:val="20"/>
        </w:rPr>
        <w:t xml:space="preserve"> </w:t>
      </w:r>
      <w:r>
        <w:rPr>
          <w:sz w:val="20"/>
        </w:rPr>
        <w:t>powstaniu</w:t>
      </w:r>
      <w:r>
        <w:rPr>
          <w:spacing w:val="-8"/>
          <w:sz w:val="20"/>
        </w:rPr>
        <w:t xml:space="preserve"> </w:t>
      </w:r>
      <w:r>
        <w:rPr>
          <w:sz w:val="20"/>
        </w:rPr>
        <w:t>u</w:t>
      </w:r>
      <w:r>
        <w:rPr>
          <w:spacing w:val="-8"/>
          <w:sz w:val="20"/>
        </w:rPr>
        <w:t xml:space="preserve"> </w:t>
      </w:r>
      <w:r>
        <w:rPr>
          <w:sz w:val="20"/>
        </w:rPr>
        <w:t>Zamawiającego</w:t>
      </w:r>
      <w:r>
        <w:rPr>
          <w:spacing w:val="-10"/>
          <w:sz w:val="20"/>
        </w:rPr>
        <w:t xml:space="preserve"> </w:t>
      </w:r>
      <w:r>
        <w:rPr>
          <w:sz w:val="20"/>
        </w:rPr>
        <w:t>obowiązku</w:t>
      </w:r>
      <w:r>
        <w:rPr>
          <w:spacing w:val="-8"/>
          <w:sz w:val="20"/>
        </w:rPr>
        <w:t xml:space="preserve"> </w:t>
      </w:r>
      <w:r>
        <w:rPr>
          <w:sz w:val="20"/>
        </w:rPr>
        <w:t>podatkowego,</w:t>
      </w:r>
      <w:r>
        <w:rPr>
          <w:spacing w:val="-9"/>
          <w:sz w:val="20"/>
        </w:rPr>
        <w:t xml:space="preserve"> </w:t>
      </w:r>
      <w:r>
        <w:rPr>
          <w:sz w:val="20"/>
        </w:rPr>
        <w:t>to</w:t>
      </w:r>
      <w:r>
        <w:rPr>
          <w:spacing w:val="-8"/>
          <w:sz w:val="20"/>
        </w:rPr>
        <w:t xml:space="preserve"> </w:t>
      </w:r>
      <w:r>
        <w:rPr>
          <w:sz w:val="20"/>
        </w:rPr>
        <w:t>winien</w:t>
      </w:r>
      <w:r>
        <w:rPr>
          <w:spacing w:val="-68"/>
          <w:sz w:val="20"/>
        </w:rPr>
        <w:t xml:space="preserve"> </w:t>
      </w:r>
      <w:r>
        <w:rPr>
          <w:sz w:val="20"/>
        </w:rPr>
        <w:t>odpowiednio</w:t>
      </w:r>
      <w:r>
        <w:rPr>
          <w:spacing w:val="-3"/>
          <w:sz w:val="20"/>
        </w:rPr>
        <w:t xml:space="preserve"> </w:t>
      </w:r>
      <w:r>
        <w:rPr>
          <w:sz w:val="20"/>
        </w:rPr>
        <w:t>zmodyfikować</w:t>
      </w:r>
      <w:r>
        <w:rPr>
          <w:spacing w:val="-1"/>
          <w:sz w:val="20"/>
        </w:rPr>
        <w:t xml:space="preserve"> </w:t>
      </w:r>
      <w:r>
        <w:rPr>
          <w:sz w:val="20"/>
        </w:rPr>
        <w:t>treść</w:t>
      </w:r>
      <w:r>
        <w:rPr>
          <w:spacing w:val="-2"/>
          <w:sz w:val="20"/>
        </w:rPr>
        <w:t xml:space="preserve"> </w:t>
      </w:r>
      <w:r>
        <w:rPr>
          <w:sz w:val="20"/>
        </w:rPr>
        <w:t>formularza.</w:t>
      </w:r>
    </w:p>
    <w:p w14:paraId="04737759" w14:textId="77777777" w:rsidR="006830E7" w:rsidRDefault="008576CE" w:rsidP="00F52491">
      <w:pPr>
        <w:pStyle w:val="Akapitzlist"/>
        <w:numPr>
          <w:ilvl w:val="1"/>
          <w:numId w:val="10"/>
        </w:numPr>
        <w:tabs>
          <w:tab w:val="left" w:pos="1257"/>
        </w:tabs>
        <w:ind w:left="1276" w:right="257" w:hanging="740"/>
        <w:jc w:val="both"/>
        <w:rPr>
          <w:sz w:val="20"/>
        </w:rPr>
      </w:pPr>
      <w:r>
        <w:rPr>
          <w:sz w:val="20"/>
        </w:rPr>
        <w:t>Wykonawcy</w:t>
      </w:r>
      <w:r w:rsidRPr="00D9072F">
        <w:rPr>
          <w:sz w:val="20"/>
        </w:rPr>
        <w:t xml:space="preserve"> </w:t>
      </w:r>
      <w:r>
        <w:rPr>
          <w:sz w:val="20"/>
        </w:rPr>
        <w:t>ponoszą</w:t>
      </w:r>
      <w:r w:rsidRPr="00D9072F">
        <w:rPr>
          <w:sz w:val="20"/>
        </w:rPr>
        <w:t xml:space="preserve"> </w:t>
      </w:r>
      <w:r>
        <w:rPr>
          <w:sz w:val="20"/>
        </w:rPr>
        <w:t>wszelkie</w:t>
      </w:r>
      <w:r w:rsidRPr="00D9072F">
        <w:rPr>
          <w:sz w:val="20"/>
        </w:rPr>
        <w:t xml:space="preserve"> </w:t>
      </w:r>
      <w:r>
        <w:rPr>
          <w:sz w:val="20"/>
        </w:rPr>
        <w:t>koszty</w:t>
      </w:r>
      <w:r w:rsidRPr="00D9072F">
        <w:rPr>
          <w:sz w:val="20"/>
        </w:rPr>
        <w:t xml:space="preserve"> </w:t>
      </w:r>
      <w:r>
        <w:rPr>
          <w:sz w:val="20"/>
        </w:rPr>
        <w:t>związane</w:t>
      </w:r>
      <w:r w:rsidRPr="00D9072F">
        <w:rPr>
          <w:sz w:val="20"/>
        </w:rPr>
        <w:t xml:space="preserve"> </w:t>
      </w:r>
      <w:r>
        <w:rPr>
          <w:sz w:val="20"/>
        </w:rPr>
        <w:t>z</w:t>
      </w:r>
      <w:r w:rsidRPr="00D9072F">
        <w:rPr>
          <w:sz w:val="20"/>
        </w:rPr>
        <w:t xml:space="preserve"> </w:t>
      </w:r>
      <w:r>
        <w:rPr>
          <w:sz w:val="20"/>
        </w:rPr>
        <w:t>przygotowaniem</w:t>
      </w:r>
      <w:r w:rsidRPr="00D9072F">
        <w:rPr>
          <w:sz w:val="20"/>
        </w:rPr>
        <w:t xml:space="preserve"> </w:t>
      </w:r>
      <w:r>
        <w:rPr>
          <w:sz w:val="20"/>
        </w:rPr>
        <w:t>i</w:t>
      </w:r>
      <w:r w:rsidRPr="00D9072F">
        <w:rPr>
          <w:sz w:val="20"/>
        </w:rPr>
        <w:t xml:space="preserve"> </w:t>
      </w:r>
      <w:r>
        <w:rPr>
          <w:sz w:val="20"/>
        </w:rPr>
        <w:t>złożeniem</w:t>
      </w:r>
    </w:p>
    <w:p w14:paraId="5CB64435" w14:textId="77777777" w:rsidR="006830E7" w:rsidRPr="00D9072F" w:rsidRDefault="008576CE" w:rsidP="00B8591F">
      <w:pPr>
        <w:pStyle w:val="Akapitzlist"/>
        <w:tabs>
          <w:tab w:val="left" w:pos="1257"/>
        </w:tabs>
        <w:ind w:left="1276" w:right="257" w:firstLine="0"/>
        <w:rPr>
          <w:sz w:val="20"/>
        </w:rPr>
      </w:pPr>
      <w:r w:rsidRPr="00D9072F">
        <w:rPr>
          <w:sz w:val="20"/>
        </w:rPr>
        <w:t>oferty.</w:t>
      </w:r>
    </w:p>
    <w:p w14:paraId="5BA0B901" w14:textId="77777777" w:rsidR="00D9072F" w:rsidRDefault="008576CE" w:rsidP="00F52491">
      <w:pPr>
        <w:pStyle w:val="Akapitzlist"/>
        <w:numPr>
          <w:ilvl w:val="1"/>
          <w:numId w:val="10"/>
        </w:numPr>
        <w:tabs>
          <w:tab w:val="left" w:pos="1257"/>
        </w:tabs>
        <w:ind w:left="1276" w:right="257" w:hanging="740"/>
        <w:jc w:val="both"/>
        <w:rPr>
          <w:sz w:val="20"/>
        </w:rPr>
      </w:pPr>
      <w:r>
        <w:rPr>
          <w:sz w:val="20"/>
        </w:rPr>
        <w:lastRenderedPageBreak/>
        <w:t>Zamawiający</w:t>
      </w:r>
      <w:r w:rsidRPr="00D9072F">
        <w:rPr>
          <w:sz w:val="20"/>
        </w:rPr>
        <w:t xml:space="preserve"> </w:t>
      </w:r>
      <w:r>
        <w:rPr>
          <w:sz w:val="20"/>
        </w:rPr>
        <w:t>nie</w:t>
      </w:r>
      <w:r w:rsidRPr="00D9072F">
        <w:rPr>
          <w:sz w:val="20"/>
        </w:rPr>
        <w:t xml:space="preserve"> </w:t>
      </w:r>
      <w:r>
        <w:rPr>
          <w:sz w:val="20"/>
        </w:rPr>
        <w:t>przewiduje</w:t>
      </w:r>
      <w:r w:rsidRPr="00D9072F">
        <w:rPr>
          <w:sz w:val="20"/>
        </w:rPr>
        <w:t xml:space="preserve"> </w:t>
      </w:r>
      <w:r>
        <w:rPr>
          <w:sz w:val="20"/>
        </w:rPr>
        <w:t>zwrotu</w:t>
      </w:r>
      <w:r w:rsidRPr="00D9072F">
        <w:rPr>
          <w:sz w:val="20"/>
        </w:rPr>
        <w:t xml:space="preserve"> </w:t>
      </w:r>
      <w:r>
        <w:rPr>
          <w:sz w:val="20"/>
        </w:rPr>
        <w:t>kosztów</w:t>
      </w:r>
      <w:r w:rsidRPr="00D9072F">
        <w:rPr>
          <w:sz w:val="20"/>
        </w:rPr>
        <w:t xml:space="preserve"> </w:t>
      </w:r>
      <w:r>
        <w:rPr>
          <w:sz w:val="20"/>
        </w:rPr>
        <w:t>udziału</w:t>
      </w:r>
      <w:r w:rsidRPr="00D9072F">
        <w:rPr>
          <w:sz w:val="20"/>
        </w:rPr>
        <w:t xml:space="preserve"> </w:t>
      </w:r>
      <w:r>
        <w:rPr>
          <w:sz w:val="20"/>
        </w:rPr>
        <w:t>w</w:t>
      </w:r>
      <w:r w:rsidRPr="00D9072F">
        <w:rPr>
          <w:sz w:val="20"/>
        </w:rPr>
        <w:t xml:space="preserve"> </w:t>
      </w:r>
      <w:r>
        <w:rPr>
          <w:sz w:val="20"/>
        </w:rPr>
        <w:t>postępowaniu.</w:t>
      </w:r>
    </w:p>
    <w:p w14:paraId="42E5EFA3" w14:textId="2FF16AF3" w:rsidR="000D5B03" w:rsidRPr="00D9072F" w:rsidRDefault="008576CE" w:rsidP="00F52491">
      <w:pPr>
        <w:pStyle w:val="Akapitzlist"/>
        <w:numPr>
          <w:ilvl w:val="1"/>
          <w:numId w:val="10"/>
        </w:numPr>
        <w:tabs>
          <w:tab w:val="left" w:pos="1257"/>
        </w:tabs>
        <w:ind w:left="1276" w:right="257" w:hanging="740"/>
        <w:jc w:val="both"/>
        <w:rPr>
          <w:sz w:val="20"/>
        </w:rPr>
      </w:pPr>
      <w:r w:rsidRPr="00D9072F">
        <w:rPr>
          <w:sz w:val="20"/>
        </w:rPr>
        <w:t>Zamawiający</w:t>
      </w:r>
      <w:r w:rsidR="000D5B03" w:rsidRPr="00D9072F">
        <w:rPr>
          <w:sz w:val="20"/>
        </w:rPr>
        <w:t xml:space="preserve"> </w:t>
      </w:r>
      <w:r w:rsidRPr="00D9072F">
        <w:rPr>
          <w:sz w:val="20"/>
        </w:rPr>
        <w:t>nie</w:t>
      </w:r>
      <w:r w:rsidR="000D5B03" w:rsidRPr="00D9072F">
        <w:rPr>
          <w:sz w:val="20"/>
        </w:rPr>
        <w:t xml:space="preserve"> </w:t>
      </w:r>
      <w:r w:rsidRPr="00D9072F">
        <w:rPr>
          <w:sz w:val="20"/>
        </w:rPr>
        <w:t>przewiduje</w:t>
      </w:r>
      <w:r w:rsidR="000D5B03" w:rsidRPr="00D9072F">
        <w:rPr>
          <w:sz w:val="20"/>
        </w:rPr>
        <w:t xml:space="preserve"> </w:t>
      </w:r>
      <w:r w:rsidRPr="00D9072F">
        <w:rPr>
          <w:sz w:val="20"/>
        </w:rPr>
        <w:t>udzielenia</w:t>
      </w:r>
      <w:r w:rsidR="000D5B03" w:rsidRPr="00D9072F">
        <w:rPr>
          <w:sz w:val="20"/>
        </w:rPr>
        <w:t xml:space="preserve"> </w:t>
      </w:r>
      <w:r w:rsidRPr="00D9072F">
        <w:rPr>
          <w:sz w:val="20"/>
        </w:rPr>
        <w:t>zaliczek</w:t>
      </w:r>
      <w:r w:rsidR="000D5B03" w:rsidRPr="00D9072F">
        <w:rPr>
          <w:sz w:val="20"/>
        </w:rPr>
        <w:t xml:space="preserve"> </w:t>
      </w:r>
      <w:r w:rsidRPr="00D9072F">
        <w:rPr>
          <w:sz w:val="20"/>
        </w:rPr>
        <w:t>na</w:t>
      </w:r>
      <w:r w:rsidR="000D5B03" w:rsidRPr="00D9072F">
        <w:rPr>
          <w:sz w:val="20"/>
        </w:rPr>
        <w:t xml:space="preserve"> </w:t>
      </w:r>
      <w:r w:rsidRPr="00D9072F">
        <w:rPr>
          <w:sz w:val="20"/>
        </w:rPr>
        <w:t>poczet</w:t>
      </w:r>
      <w:r w:rsidR="000D5B03" w:rsidRPr="00D9072F">
        <w:rPr>
          <w:sz w:val="20"/>
        </w:rPr>
        <w:t xml:space="preserve"> </w:t>
      </w:r>
      <w:r w:rsidRPr="00D9072F">
        <w:rPr>
          <w:sz w:val="20"/>
        </w:rPr>
        <w:t>wykonania</w:t>
      </w:r>
      <w:r w:rsidR="000D5B03" w:rsidRPr="00D9072F">
        <w:rPr>
          <w:sz w:val="20"/>
        </w:rPr>
        <w:t xml:space="preserve"> zamówienia.</w:t>
      </w:r>
    </w:p>
    <w:p w14:paraId="20FB1747" w14:textId="0A2721A0" w:rsidR="006830E7" w:rsidRDefault="006830E7" w:rsidP="000D5B03">
      <w:pPr>
        <w:pStyle w:val="Akapitzlist"/>
        <w:tabs>
          <w:tab w:val="left" w:pos="1257"/>
          <w:tab w:val="left" w:pos="2791"/>
          <w:tab w:val="left" w:pos="3311"/>
          <w:tab w:val="left" w:pos="4618"/>
          <w:tab w:val="left" w:pos="5840"/>
          <w:tab w:val="left" w:pos="6838"/>
          <w:tab w:val="left" w:pos="7303"/>
          <w:tab w:val="left" w:pos="8173"/>
        </w:tabs>
        <w:spacing w:before="37"/>
        <w:ind w:firstLine="0"/>
        <w:jc w:val="left"/>
        <w:rPr>
          <w:sz w:val="20"/>
        </w:rPr>
      </w:pPr>
    </w:p>
    <w:p w14:paraId="2A5AC7EE" w14:textId="77777777" w:rsidR="006E4BE5" w:rsidRDefault="006E4BE5">
      <w:pPr>
        <w:pStyle w:val="Tekstpodstawowy"/>
        <w:spacing w:before="9"/>
        <w:ind w:left="0"/>
        <w:jc w:val="left"/>
        <w:rPr>
          <w:sz w:val="19"/>
        </w:rPr>
      </w:pPr>
    </w:p>
    <w:p w14:paraId="1D219564" w14:textId="77777777" w:rsidR="006830E7" w:rsidRPr="00AA5F0C" w:rsidRDefault="008576CE" w:rsidP="00F52491">
      <w:pPr>
        <w:pStyle w:val="Akapitzlist"/>
        <w:numPr>
          <w:ilvl w:val="0"/>
          <w:numId w:val="10"/>
        </w:numPr>
        <w:tabs>
          <w:tab w:val="left" w:pos="743"/>
        </w:tabs>
        <w:spacing w:after="16" w:line="261" w:lineRule="auto"/>
        <w:ind w:right="948"/>
        <w:jc w:val="left"/>
        <w:rPr>
          <w:b/>
          <w:szCs w:val="20"/>
        </w:rPr>
      </w:pPr>
      <w:bookmarkStart w:id="32" w:name="_bookmark19"/>
      <w:bookmarkEnd w:id="32"/>
      <w:r w:rsidRPr="00AA5F0C">
        <w:rPr>
          <w:b/>
          <w:spacing w:val="-1"/>
          <w:szCs w:val="20"/>
        </w:rPr>
        <w:t>OPIS</w:t>
      </w:r>
      <w:r w:rsidRPr="00AA5F0C">
        <w:rPr>
          <w:b/>
          <w:spacing w:val="-19"/>
          <w:szCs w:val="20"/>
        </w:rPr>
        <w:t xml:space="preserve"> </w:t>
      </w:r>
      <w:r w:rsidRPr="00AA5F0C">
        <w:rPr>
          <w:b/>
          <w:spacing w:val="-1"/>
          <w:szCs w:val="20"/>
        </w:rPr>
        <w:t>KRYTERIÓW</w:t>
      </w:r>
      <w:r w:rsidRPr="00AA5F0C">
        <w:rPr>
          <w:b/>
          <w:spacing w:val="-17"/>
          <w:szCs w:val="20"/>
        </w:rPr>
        <w:t xml:space="preserve"> </w:t>
      </w:r>
      <w:r w:rsidRPr="00AA5F0C">
        <w:rPr>
          <w:b/>
          <w:szCs w:val="20"/>
        </w:rPr>
        <w:t>OCENY</w:t>
      </w:r>
      <w:r w:rsidRPr="00AA5F0C">
        <w:rPr>
          <w:b/>
          <w:spacing w:val="-17"/>
          <w:szCs w:val="20"/>
        </w:rPr>
        <w:t xml:space="preserve"> </w:t>
      </w:r>
      <w:r w:rsidRPr="00AA5F0C">
        <w:rPr>
          <w:b/>
          <w:szCs w:val="20"/>
        </w:rPr>
        <w:t>OFERT,</w:t>
      </w:r>
      <w:r w:rsidRPr="00AA5F0C">
        <w:rPr>
          <w:b/>
          <w:spacing w:val="-19"/>
          <w:szCs w:val="20"/>
        </w:rPr>
        <w:t xml:space="preserve"> </w:t>
      </w:r>
      <w:r w:rsidRPr="00AA5F0C">
        <w:rPr>
          <w:b/>
          <w:szCs w:val="20"/>
        </w:rPr>
        <w:t>WRAZ</w:t>
      </w:r>
      <w:r w:rsidRPr="00AA5F0C">
        <w:rPr>
          <w:b/>
          <w:spacing w:val="-18"/>
          <w:szCs w:val="20"/>
        </w:rPr>
        <w:t xml:space="preserve"> </w:t>
      </w:r>
      <w:r w:rsidRPr="00AA5F0C">
        <w:rPr>
          <w:b/>
          <w:szCs w:val="20"/>
        </w:rPr>
        <w:t>Z</w:t>
      </w:r>
      <w:r w:rsidRPr="00AA5F0C">
        <w:rPr>
          <w:b/>
          <w:spacing w:val="-18"/>
          <w:szCs w:val="20"/>
        </w:rPr>
        <w:t xml:space="preserve"> </w:t>
      </w:r>
      <w:r w:rsidRPr="00AA5F0C">
        <w:rPr>
          <w:b/>
          <w:szCs w:val="20"/>
        </w:rPr>
        <w:t>PODANIEM</w:t>
      </w:r>
      <w:r w:rsidRPr="00AA5F0C">
        <w:rPr>
          <w:b/>
          <w:spacing w:val="-18"/>
          <w:szCs w:val="20"/>
        </w:rPr>
        <w:t xml:space="preserve"> </w:t>
      </w:r>
      <w:r w:rsidRPr="00AA5F0C">
        <w:rPr>
          <w:b/>
          <w:szCs w:val="20"/>
        </w:rPr>
        <w:t>WAG</w:t>
      </w:r>
      <w:r w:rsidRPr="00AA5F0C">
        <w:rPr>
          <w:b/>
          <w:spacing w:val="-79"/>
          <w:szCs w:val="20"/>
        </w:rPr>
        <w:t xml:space="preserve"> </w:t>
      </w:r>
      <w:r w:rsidRPr="00AA5F0C">
        <w:rPr>
          <w:b/>
          <w:szCs w:val="20"/>
        </w:rPr>
        <w:t>TYCH</w:t>
      </w:r>
      <w:r w:rsidRPr="00AA5F0C">
        <w:rPr>
          <w:b/>
          <w:spacing w:val="-19"/>
          <w:szCs w:val="20"/>
        </w:rPr>
        <w:t xml:space="preserve"> </w:t>
      </w:r>
      <w:r w:rsidRPr="00AA5F0C">
        <w:rPr>
          <w:b/>
          <w:szCs w:val="20"/>
        </w:rPr>
        <w:t>KRYTERIÓW</w:t>
      </w:r>
      <w:r w:rsidRPr="00AA5F0C">
        <w:rPr>
          <w:b/>
          <w:spacing w:val="-17"/>
          <w:szCs w:val="20"/>
        </w:rPr>
        <w:t xml:space="preserve"> </w:t>
      </w:r>
      <w:r w:rsidRPr="00AA5F0C">
        <w:rPr>
          <w:b/>
          <w:szCs w:val="20"/>
        </w:rPr>
        <w:t>I</w:t>
      </w:r>
      <w:r w:rsidRPr="00AA5F0C">
        <w:rPr>
          <w:b/>
          <w:spacing w:val="-17"/>
          <w:szCs w:val="20"/>
        </w:rPr>
        <w:t xml:space="preserve"> </w:t>
      </w:r>
      <w:r w:rsidRPr="00AA5F0C">
        <w:rPr>
          <w:b/>
          <w:szCs w:val="20"/>
        </w:rPr>
        <w:t>SPOSOBU</w:t>
      </w:r>
      <w:r w:rsidRPr="00AA5F0C">
        <w:rPr>
          <w:b/>
          <w:spacing w:val="-19"/>
          <w:szCs w:val="20"/>
        </w:rPr>
        <w:t xml:space="preserve"> </w:t>
      </w:r>
      <w:r w:rsidRPr="00AA5F0C">
        <w:rPr>
          <w:b/>
          <w:szCs w:val="20"/>
        </w:rPr>
        <w:t>OCENY</w:t>
      </w:r>
      <w:r w:rsidRPr="00AA5F0C">
        <w:rPr>
          <w:b/>
          <w:spacing w:val="-16"/>
          <w:szCs w:val="20"/>
        </w:rPr>
        <w:t xml:space="preserve"> </w:t>
      </w:r>
      <w:r w:rsidRPr="00AA5F0C">
        <w:rPr>
          <w:b/>
          <w:szCs w:val="20"/>
        </w:rPr>
        <w:t>OFERT</w:t>
      </w:r>
    </w:p>
    <w:p w14:paraId="2C6CEF3A" w14:textId="6EE30395" w:rsidR="006830E7" w:rsidRDefault="00260BDF">
      <w:pPr>
        <w:pStyle w:val="Tekstpodstawowy"/>
        <w:spacing w:line="20" w:lineRule="exact"/>
        <w:ind w:left="147"/>
        <w:jc w:val="left"/>
        <w:rPr>
          <w:sz w:val="2"/>
        </w:rPr>
      </w:pPr>
      <w:r>
        <w:rPr>
          <w:noProof/>
          <w:sz w:val="2"/>
        </w:rPr>
        <mc:AlternateContent>
          <mc:Choice Requires="wpg">
            <w:drawing>
              <wp:inline distT="0" distB="0" distL="0" distR="0" wp14:anchorId="57D5E560" wp14:editId="10357C02">
                <wp:extent cx="5798185" cy="6350"/>
                <wp:effectExtent l="4445" t="0" r="0" b="5080"/>
                <wp:docPr id="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6350"/>
                          <a:chOff x="0" y="0"/>
                          <a:chExt cx="9131" cy="10"/>
                        </a:xfrm>
                      </wpg:grpSpPr>
                      <wps:wsp>
                        <wps:cNvPr id="13" name="Rectangle 10"/>
                        <wps:cNvSpPr>
                          <a:spLocks noChangeArrowheads="1"/>
                        </wps:cNvSpPr>
                        <wps:spPr bwMode="auto">
                          <a:xfrm>
                            <a:off x="0" y="0"/>
                            <a:ext cx="9131" cy="1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2CC8079" id="Group 9" o:spid="_x0000_s1026" style="width:456.55pt;height:.5pt;mso-position-horizontal-relative:char;mso-position-vertical-relative:line" coordsize="91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">
                <v:rect id="Rectangle 10" o:spid="_x0000_s1027" style="position:absolute;width:91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" fillcolor="#585858" stroked="f"/>
                <w10:anchorlock/>
              </v:group>
            </w:pict>
          </mc:Fallback>
        </mc:AlternateContent>
      </w:r>
    </w:p>
    <w:p w14:paraId="294784C9" w14:textId="76E30C5E" w:rsidR="00497145" w:rsidRPr="00497145" w:rsidRDefault="008576CE" w:rsidP="00F52491">
      <w:pPr>
        <w:pStyle w:val="Akapitzlist"/>
        <w:numPr>
          <w:ilvl w:val="1"/>
          <w:numId w:val="10"/>
        </w:numPr>
        <w:tabs>
          <w:tab w:val="left" w:pos="1257"/>
        </w:tabs>
        <w:ind w:left="1282" w:right="261" w:hanging="743"/>
        <w:jc w:val="both"/>
        <w:rPr>
          <w:sz w:val="20"/>
        </w:rPr>
      </w:pPr>
      <w:r>
        <w:rPr>
          <w:sz w:val="20"/>
        </w:rPr>
        <w:t>Przy</w:t>
      </w:r>
      <w:r>
        <w:rPr>
          <w:spacing w:val="1"/>
          <w:sz w:val="20"/>
        </w:rPr>
        <w:t xml:space="preserve"> </w:t>
      </w:r>
      <w:r>
        <w:rPr>
          <w:sz w:val="20"/>
        </w:rPr>
        <w:t>wyborze</w:t>
      </w:r>
      <w:r>
        <w:rPr>
          <w:spacing w:val="1"/>
          <w:sz w:val="20"/>
        </w:rPr>
        <w:t xml:space="preserve"> </w:t>
      </w:r>
      <w:r>
        <w:rPr>
          <w:sz w:val="20"/>
        </w:rPr>
        <w:t>najkorzystniejszej</w:t>
      </w:r>
      <w:r>
        <w:rPr>
          <w:spacing w:val="1"/>
          <w:sz w:val="20"/>
        </w:rPr>
        <w:t xml:space="preserve"> </w:t>
      </w:r>
      <w:r>
        <w:rPr>
          <w:sz w:val="20"/>
        </w:rPr>
        <w:t>oferty</w:t>
      </w:r>
      <w:r>
        <w:rPr>
          <w:spacing w:val="1"/>
          <w:sz w:val="20"/>
        </w:rPr>
        <w:t xml:space="preserve"> </w:t>
      </w:r>
      <w:r>
        <w:rPr>
          <w:sz w:val="20"/>
        </w:rPr>
        <w:t>Zamawiający</w:t>
      </w:r>
      <w:r>
        <w:rPr>
          <w:spacing w:val="1"/>
          <w:sz w:val="20"/>
        </w:rPr>
        <w:t xml:space="preserve"> </w:t>
      </w:r>
      <w:r>
        <w:rPr>
          <w:sz w:val="20"/>
        </w:rPr>
        <w:t>będzie</w:t>
      </w:r>
      <w:r>
        <w:rPr>
          <w:spacing w:val="1"/>
          <w:sz w:val="20"/>
        </w:rPr>
        <w:t xml:space="preserve"> </w:t>
      </w:r>
      <w:r>
        <w:rPr>
          <w:sz w:val="20"/>
        </w:rPr>
        <w:t>się</w:t>
      </w:r>
      <w:r>
        <w:rPr>
          <w:spacing w:val="1"/>
          <w:sz w:val="20"/>
        </w:rPr>
        <w:t xml:space="preserve"> </w:t>
      </w:r>
      <w:r>
        <w:rPr>
          <w:sz w:val="20"/>
        </w:rPr>
        <w:t>kierował</w:t>
      </w:r>
      <w:r>
        <w:rPr>
          <w:spacing w:val="1"/>
          <w:sz w:val="20"/>
        </w:rPr>
        <w:t xml:space="preserve"> </w:t>
      </w:r>
      <w:r>
        <w:rPr>
          <w:sz w:val="20"/>
        </w:rPr>
        <w:t>następującymi kryteriami:</w:t>
      </w:r>
      <w:r w:rsidR="00846845">
        <w:rPr>
          <w:sz w:val="20"/>
        </w:rPr>
        <w:t xml:space="preserve"> </w:t>
      </w:r>
      <w:r w:rsidRPr="00846845">
        <w:rPr>
          <w:b/>
          <w:bCs/>
          <w:spacing w:val="-5"/>
          <w:sz w:val="20"/>
          <w:szCs w:val="20"/>
        </w:rPr>
        <w:t xml:space="preserve">Cena </w:t>
      </w:r>
      <w:r w:rsidR="00567FD8" w:rsidRPr="00846845">
        <w:rPr>
          <w:b/>
          <w:bCs/>
          <w:spacing w:val="-5"/>
          <w:sz w:val="20"/>
          <w:szCs w:val="20"/>
        </w:rPr>
        <w:t>oferty</w:t>
      </w:r>
      <w:r w:rsidR="00846845" w:rsidRPr="00846845">
        <w:rPr>
          <w:b/>
          <w:bCs/>
          <w:spacing w:val="-5"/>
          <w:sz w:val="20"/>
          <w:szCs w:val="20"/>
        </w:rPr>
        <w:t xml:space="preserve">: </w:t>
      </w:r>
      <w:r w:rsidR="0038739B">
        <w:rPr>
          <w:b/>
          <w:bCs/>
          <w:spacing w:val="-5"/>
          <w:sz w:val="20"/>
          <w:szCs w:val="20"/>
        </w:rPr>
        <w:t>10</w:t>
      </w:r>
      <w:r w:rsidRPr="00846845">
        <w:rPr>
          <w:b/>
          <w:bCs/>
          <w:spacing w:val="-5"/>
          <w:sz w:val="20"/>
          <w:szCs w:val="20"/>
        </w:rPr>
        <w:t>0</w:t>
      </w:r>
      <w:r w:rsidR="0038739B">
        <w:rPr>
          <w:b/>
          <w:bCs/>
          <w:spacing w:val="-5"/>
          <w:sz w:val="20"/>
          <w:szCs w:val="20"/>
        </w:rPr>
        <w:t>%</w:t>
      </w:r>
    </w:p>
    <w:p w14:paraId="21C3007C" w14:textId="70370DD5" w:rsidR="00497145" w:rsidRDefault="008576CE" w:rsidP="00F52491">
      <w:pPr>
        <w:pStyle w:val="Akapitzlist"/>
        <w:numPr>
          <w:ilvl w:val="1"/>
          <w:numId w:val="10"/>
        </w:numPr>
        <w:tabs>
          <w:tab w:val="left" w:pos="1257"/>
        </w:tabs>
        <w:ind w:left="1282" w:right="261" w:hanging="743"/>
        <w:jc w:val="both"/>
        <w:rPr>
          <w:sz w:val="20"/>
        </w:rPr>
      </w:pPr>
      <w:r w:rsidRPr="00497145">
        <w:rPr>
          <w:sz w:val="20"/>
        </w:rPr>
        <w:t>Za</w:t>
      </w:r>
      <w:r w:rsidRPr="00497145">
        <w:rPr>
          <w:spacing w:val="1"/>
          <w:sz w:val="20"/>
        </w:rPr>
        <w:t xml:space="preserve"> </w:t>
      </w:r>
      <w:r w:rsidRPr="00497145">
        <w:rPr>
          <w:sz w:val="20"/>
        </w:rPr>
        <w:t>ofertę</w:t>
      </w:r>
      <w:r w:rsidRPr="00497145">
        <w:rPr>
          <w:spacing w:val="1"/>
          <w:sz w:val="20"/>
        </w:rPr>
        <w:t xml:space="preserve"> </w:t>
      </w:r>
      <w:r w:rsidRPr="00497145">
        <w:rPr>
          <w:sz w:val="20"/>
        </w:rPr>
        <w:t>najkorzystniejszą</w:t>
      </w:r>
      <w:r w:rsidRPr="00497145">
        <w:rPr>
          <w:spacing w:val="1"/>
          <w:sz w:val="20"/>
        </w:rPr>
        <w:t xml:space="preserve"> </w:t>
      </w:r>
      <w:r w:rsidRPr="00497145">
        <w:rPr>
          <w:sz w:val="20"/>
        </w:rPr>
        <w:t>zostanie uznana</w:t>
      </w:r>
      <w:r w:rsidRPr="00497145">
        <w:rPr>
          <w:spacing w:val="1"/>
          <w:sz w:val="20"/>
        </w:rPr>
        <w:t xml:space="preserve"> </w:t>
      </w:r>
      <w:r w:rsidRPr="00497145">
        <w:rPr>
          <w:sz w:val="20"/>
        </w:rPr>
        <w:t>oferta</w:t>
      </w:r>
      <w:r w:rsidRPr="00497145">
        <w:rPr>
          <w:spacing w:val="1"/>
          <w:sz w:val="20"/>
        </w:rPr>
        <w:t xml:space="preserve"> </w:t>
      </w:r>
      <w:r w:rsidRPr="00497145">
        <w:rPr>
          <w:sz w:val="20"/>
        </w:rPr>
        <w:t>spełniająca</w:t>
      </w:r>
      <w:r w:rsidRPr="00497145">
        <w:rPr>
          <w:spacing w:val="1"/>
          <w:sz w:val="20"/>
        </w:rPr>
        <w:t xml:space="preserve"> </w:t>
      </w:r>
      <w:r w:rsidRPr="00497145">
        <w:rPr>
          <w:sz w:val="20"/>
        </w:rPr>
        <w:t>wymagania</w:t>
      </w:r>
      <w:r w:rsidRPr="00497145">
        <w:rPr>
          <w:spacing w:val="1"/>
          <w:sz w:val="20"/>
        </w:rPr>
        <w:t xml:space="preserve"> </w:t>
      </w:r>
      <w:r w:rsidRPr="00497145">
        <w:rPr>
          <w:sz w:val="20"/>
        </w:rPr>
        <w:t>niniejsze</w:t>
      </w:r>
      <w:r w:rsidR="0038739B">
        <w:rPr>
          <w:sz w:val="20"/>
        </w:rPr>
        <w:t>j</w:t>
      </w:r>
      <w:r w:rsidRPr="00497145">
        <w:rPr>
          <w:sz w:val="20"/>
        </w:rPr>
        <w:t xml:space="preserve"> SWZ</w:t>
      </w:r>
      <w:r w:rsidR="0038739B">
        <w:rPr>
          <w:sz w:val="20"/>
        </w:rPr>
        <w:t>, która uzyska największą liczbę punktów</w:t>
      </w:r>
      <w:r w:rsidRPr="00497145">
        <w:rPr>
          <w:sz w:val="20"/>
        </w:rPr>
        <w:t xml:space="preserve"> </w:t>
      </w:r>
      <w:r w:rsidR="0038739B">
        <w:rPr>
          <w:sz w:val="20"/>
        </w:rPr>
        <w:t xml:space="preserve">w </w:t>
      </w:r>
      <w:r w:rsidRPr="00497145">
        <w:rPr>
          <w:spacing w:val="-68"/>
          <w:sz w:val="20"/>
        </w:rPr>
        <w:t xml:space="preserve"> </w:t>
      </w:r>
      <w:r w:rsidRPr="00497145">
        <w:rPr>
          <w:sz w:val="20"/>
        </w:rPr>
        <w:t>kryteri</w:t>
      </w:r>
      <w:r w:rsidR="0038739B">
        <w:rPr>
          <w:sz w:val="20"/>
        </w:rPr>
        <w:t>um oceny ofert.</w:t>
      </w:r>
    </w:p>
    <w:p w14:paraId="73A2A7BA" w14:textId="6F72CA2D" w:rsidR="006830E7" w:rsidRPr="00497145" w:rsidRDefault="008576CE" w:rsidP="00F52491">
      <w:pPr>
        <w:pStyle w:val="Akapitzlist"/>
        <w:numPr>
          <w:ilvl w:val="1"/>
          <w:numId w:val="10"/>
        </w:numPr>
        <w:tabs>
          <w:tab w:val="left" w:pos="1257"/>
        </w:tabs>
        <w:ind w:left="1282" w:right="261" w:hanging="743"/>
        <w:jc w:val="both"/>
        <w:rPr>
          <w:sz w:val="20"/>
        </w:rPr>
      </w:pPr>
      <w:r w:rsidRPr="00497145">
        <w:rPr>
          <w:sz w:val="20"/>
        </w:rPr>
        <w:t>Zasady</w:t>
      </w:r>
      <w:r w:rsidRPr="00497145">
        <w:rPr>
          <w:spacing w:val="1"/>
          <w:sz w:val="20"/>
        </w:rPr>
        <w:t xml:space="preserve"> </w:t>
      </w:r>
      <w:r w:rsidRPr="00497145">
        <w:rPr>
          <w:sz w:val="20"/>
        </w:rPr>
        <w:t>przyznawania</w:t>
      </w:r>
      <w:r w:rsidRPr="00497145">
        <w:rPr>
          <w:spacing w:val="1"/>
          <w:sz w:val="20"/>
        </w:rPr>
        <w:t xml:space="preserve"> </w:t>
      </w:r>
      <w:r w:rsidRPr="00497145">
        <w:rPr>
          <w:sz w:val="20"/>
        </w:rPr>
        <w:t>punktów</w:t>
      </w:r>
      <w:r w:rsidRPr="00497145">
        <w:rPr>
          <w:spacing w:val="1"/>
          <w:sz w:val="20"/>
        </w:rPr>
        <w:t xml:space="preserve"> </w:t>
      </w:r>
      <w:r w:rsidRPr="00497145">
        <w:rPr>
          <w:sz w:val="20"/>
        </w:rPr>
        <w:t>poszczególnym</w:t>
      </w:r>
      <w:r w:rsidRPr="00497145">
        <w:rPr>
          <w:spacing w:val="1"/>
          <w:sz w:val="20"/>
        </w:rPr>
        <w:t xml:space="preserve"> </w:t>
      </w:r>
      <w:r w:rsidRPr="00497145">
        <w:rPr>
          <w:sz w:val="20"/>
        </w:rPr>
        <w:t>ofertom</w:t>
      </w:r>
      <w:r w:rsidRPr="00497145">
        <w:rPr>
          <w:spacing w:val="1"/>
          <w:sz w:val="20"/>
        </w:rPr>
        <w:t xml:space="preserve"> </w:t>
      </w:r>
      <w:r w:rsidRPr="00497145">
        <w:rPr>
          <w:sz w:val="20"/>
        </w:rPr>
        <w:t>według</w:t>
      </w:r>
      <w:r w:rsidRPr="00497145">
        <w:rPr>
          <w:spacing w:val="1"/>
          <w:sz w:val="20"/>
        </w:rPr>
        <w:t xml:space="preserve"> </w:t>
      </w:r>
      <w:r w:rsidRPr="00497145">
        <w:rPr>
          <w:sz w:val="20"/>
        </w:rPr>
        <w:t>poniższych</w:t>
      </w:r>
      <w:r w:rsidRPr="00497145">
        <w:rPr>
          <w:spacing w:val="1"/>
          <w:sz w:val="20"/>
        </w:rPr>
        <w:t xml:space="preserve"> </w:t>
      </w:r>
      <w:r w:rsidRPr="00497145">
        <w:rPr>
          <w:sz w:val="20"/>
        </w:rPr>
        <w:t>kryteriów:</w:t>
      </w:r>
    </w:p>
    <w:p w14:paraId="42098B13" w14:textId="77777777" w:rsidR="006830E7" w:rsidRDefault="006830E7">
      <w:pPr>
        <w:pStyle w:val="Tekstpodstawowy"/>
        <w:spacing w:before="10"/>
        <w:ind w:left="0"/>
        <w:jc w:val="left"/>
        <w:rPr>
          <w:sz w:val="19"/>
        </w:rPr>
      </w:pPr>
    </w:p>
    <w:p w14:paraId="5CEB2DE7" w14:textId="16F42E63" w:rsidR="00A8424C" w:rsidRDefault="008576CE" w:rsidP="000C3BFF">
      <w:pPr>
        <w:pStyle w:val="Tekstpodstawowy"/>
        <w:spacing w:before="38"/>
        <w:ind w:left="567"/>
      </w:pPr>
      <w:r>
        <w:t>Ocena</w:t>
      </w:r>
      <w:r>
        <w:rPr>
          <w:spacing w:val="-4"/>
        </w:rPr>
        <w:t xml:space="preserve"> </w:t>
      </w:r>
      <w:r>
        <w:t>ofert</w:t>
      </w:r>
      <w:r>
        <w:rPr>
          <w:spacing w:val="-2"/>
        </w:rPr>
        <w:t xml:space="preserve"> </w:t>
      </w:r>
      <w:r>
        <w:t>w</w:t>
      </w:r>
      <w:r>
        <w:rPr>
          <w:spacing w:val="-2"/>
        </w:rPr>
        <w:t xml:space="preserve"> </w:t>
      </w:r>
      <w:r>
        <w:t xml:space="preserve">kryterium </w:t>
      </w:r>
      <w:r>
        <w:rPr>
          <w:b/>
        </w:rPr>
        <w:t>Cena</w:t>
      </w:r>
      <w:r w:rsidR="00631478">
        <w:rPr>
          <w:spacing w:val="-5"/>
        </w:rPr>
        <w:t xml:space="preserve"> </w:t>
      </w:r>
      <w:r w:rsidR="00631478" w:rsidRPr="000765D4">
        <w:rPr>
          <w:b/>
          <w:bCs/>
          <w:spacing w:val="-5"/>
        </w:rPr>
        <w:t xml:space="preserve">oferty brutto </w:t>
      </w:r>
      <w:r>
        <w:rPr>
          <w:b/>
        </w:rPr>
        <w:t>(</w:t>
      </w:r>
      <w:r w:rsidR="002136FC">
        <w:rPr>
          <w:b/>
        </w:rPr>
        <w:t>C</w:t>
      </w:r>
      <w:r>
        <w:rPr>
          <w:b/>
        </w:rPr>
        <w:t>)</w:t>
      </w:r>
      <w:r>
        <w:rPr>
          <w:b/>
          <w:spacing w:val="-1"/>
        </w:rPr>
        <w:t xml:space="preserve"> </w:t>
      </w:r>
      <w:r>
        <w:t>–</w:t>
      </w:r>
      <w:r>
        <w:rPr>
          <w:spacing w:val="-3"/>
        </w:rPr>
        <w:t xml:space="preserve"> </w:t>
      </w:r>
      <w:r>
        <w:t>waga</w:t>
      </w:r>
      <w:r>
        <w:rPr>
          <w:spacing w:val="-1"/>
        </w:rPr>
        <w:t xml:space="preserve"> </w:t>
      </w:r>
      <w:r>
        <w:t>kryterium</w:t>
      </w:r>
      <w:r>
        <w:rPr>
          <w:spacing w:val="-3"/>
        </w:rPr>
        <w:t xml:space="preserve"> </w:t>
      </w:r>
      <w:r w:rsidR="0038739B">
        <w:rPr>
          <w:spacing w:val="-3"/>
        </w:rPr>
        <w:t>1</w:t>
      </w:r>
      <w:r w:rsidR="0038739B">
        <w:t>0</w:t>
      </w:r>
      <w:r>
        <w:t>0%</w:t>
      </w:r>
      <w:r>
        <w:rPr>
          <w:spacing w:val="-4"/>
        </w:rPr>
        <w:t xml:space="preserve"> </w:t>
      </w:r>
      <w:r>
        <w:t>zostanie</w:t>
      </w:r>
      <w:r>
        <w:rPr>
          <w:spacing w:val="-3"/>
        </w:rPr>
        <w:t xml:space="preserve"> </w:t>
      </w:r>
      <w:r>
        <w:t>obliczona</w:t>
      </w:r>
      <w:r w:rsidR="00A8424C" w:rsidRPr="00A8424C">
        <w:t xml:space="preserve"> </w:t>
      </w:r>
      <w:r w:rsidR="00A8424C">
        <w:t>wg</w:t>
      </w:r>
      <w:r w:rsidR="00A8424C">
        <w:rPr>
          <w:spacing w:val="-3"/>
        </w:rPr>
        <w:t xml:space="preserve"> </w:t>
      </w:r>
      <w:r w:rsidR="00A8424C">
        <w:t>poniższego</w:t>
      </w:r>
      <w:r w:rsidR="00A8424C">
        <w:rPr>
          <w:spacing w:val="-5"/>
        </w:rPr>
        <w:t xml:space="preserve"> </w:t>
      </w:r>
      <w:r w:rsidR="00A8424C">
        <w:t>wzoru:</w:t>
      </w:r>
    </w:p>
    <w:p w14:paraId="03292AB4" w14:textId="454CCFEF" w:rsidR="006830E7" w:rsidRDefault="006830E7" w:rsidP="00A8424C">
      <w:pPr>
        <w:pStyle w:val="Akapitzlist"/>
        <w:tabs>
          <w:tab w:val="left" w:pos="1170"/>
        </w:tabs>
        <w:ind w:left="1170" w:firstLine="0"/>
        <w:jc w:val="left"/>
        <w:rPr>
          <w:sz w:val="20"/>
        </w:rPr>
      </w:pPr>
    </w:p>
    <w:p w14:paraId="78223DD3" w14:textId="77777777" w:rsidR="000C3BFF" w:rsidRPr="00806FA5" w:rsidRDefault="000C3BFF" w:rsidP="002D6A7D">
      <w:pPr>
        <w:pStyle w:val="Tekstpodstawowy"/>
        <w:ind w:left="0"/>
        <w:jc w:val="center"/>
        <w:rPr>
          <w:sz w:val="22"/>
          <w:szCs w:val="22"/>
        </w:rPr>
      </w:pPr>
    </w:p>
    <w:p w14:paraId="25509D3E" w14:textId="20ABD8C4" w:rsidR="000C3BFF" w:rsidRPr="00001B54" w:rsidRDefault="000C3BFF" w:rsidP="000C3BFF">
      <w:pPr>
        <w:pStyle w:val="Teksttreci50"/>
        <w:tabs>
          <w:tab w:val="left" w:pos="389"/>
        </w:tabs>
        <w:spacing w:line="360" w:lineRule="auto"/>
        <w:ind w:left="0" w:firstLine="0"/>
        <w:rPr>
          <w:rFonts w:ascii="Verdana" w:eastAsia="Courier New" w:hAnsi="Verdana" w:cs="Courier New"/>
          <w:iCs/>
          <w:color w:val="000000" w:themeColor="text1"/>
          <w:sz w:val="24"/>
          <w:szCs w:val="24"/>
        </w:rPr>
      </w:pPr>
      <m:oMathPara>
        <m:oMath>
          <m:r>
            <m:rPr>
              <m:sty m:val="p"/>
            </m:rPr>
            <w:rPr>
              <w:rFonts w:ascii="Cambria Math" w:eastAsia="Courier New" w:hAnsi="Cambria Math" w:cs="Cambria Math"/>
              <w:sz w:val="24"/>
              <w:szCs w:val="24"/>
            </w:rPr>
            <m:t xml:space="preserve">Cena </m:t>
          </m:r>
          <m:d>
            <m:dPr>
              <m:ctrlPr>
                <w:rPr>
                  <w:rFonts w:ascii="Cambria Math" w:eastAsia="Courier New" w:hAnsi="Cambria Math" w:cs="Cambria Math"/>
                  <w:sz w:val="24"/>
                  <w:szCs w:val="24"/>
                </w:rPr>
              </m:ctrlPr>
            </m:dPr>
            <m:e>
              <m:r>
                <m:rPr>
                  <m:sty m:val="p"/>
                </m:rPr>
                <w:rPr>
                  <w:rFonts w:ascii="Cambria Math" w:eastAsia="Courier New" w:hAnsi="Cambria Math" w:cs="Cambria Math"/>
                  <w:sz w:val="24"/>
                  <w:szCs w:val="24"/>
                </w:rPr>
                <m:t>C</m:t>
              </m:r>
            </m:e>
          </m:d>
          <m:r>
            <m:rPr>
              <m:sty m:val="p"/>
            </m:rPr>
            <w:rPr>
              <w:rFonts w:ascii="Cambria Math" w:eastAsia="Courier New" w:hAnsi="Cambria Math" w:cs="Cambria Math"/>
              <w:sz w:val="24"/>
              <w:szCs w:val="24"/>
            </w:rPr>
            <m:t>=</m:t>
          </m:r>
          <m:f>
            <m:fPr>
              <m:ctrlPr>
                <w:rPr>
                  <w:rFonts w:ascii="Cambria Math" w:eastAsia="Courier New" w:hAnsi="Cambria Math" w:cs="Courier New"/>
                  <w:iCs/>
                  <w:sz w:val="24"/>
                  <w:szCs w:val="24"/>
                </w:rPr>
              </m:ctrlPr>
            </m:fPr>
            <m:num>
              <m:r>
                <m:rPr>
                  <m:sty m:val="p"/>
                </m:rPr>
                <w:rPr>
                  <w:rFonts w:ascii="Cambria Math" w:eastAsia="Courier New" w:hAnsi="Cambria Math" w:cs="Cambria Math"/>
                  <w:sz w:val="24"/>
                  <w:szCs w:val="24"/>
                </w:rPr>
                <m:t>C min</m:t>
              </m:r>
            </m:num>
            <m:den>
              <m:r>
                <m:rPr>
                  <m:sty m:val="p"/>
                </m:rPr>
                <w:rPr>
                  <w:rFonts w:ascii="Cambria Math" w:eastAsia="Courier New" w:hAnsi="Cambria Math" w:cs="Cambria Math"/>
                  <w:sz w:val="24"/>
                  <w:szCs w:val="24"/>
                </w:rPr>
                <m:t>C bad</m:t>
              </m:r>
            </m:den>
          </m:f>
          <m:r>
            <m:rPr>
              <m:sty m:val="p"/>
            </m:rPr>
            <w:rPr>
              <w:rFonts w:ascii="Cambria Math" w:eastAsia="Courier New" w:hAnsi="Cambria Math" w:cs="Courier New"/>
              <w:sz w:val="24"/>
              <w:szCs w:val="24"/>
            </w:rPr>
            <m:t xml:space="preserve"> x 100%=liczba pkt</m:t>
          </m:r>
        </m:oMath>
      </m:oMathPara>
    </w:p>
    <w:p w14:paraId="431CC06D" w14:textId="77777777" w:rsidR="006830E7" w:rsidRPr="00081A31" w:rsidRDefault="006830E7">
      <w:pPr>
        <w:pStyle w:val="Tekstpodstawowy"/>
        <w:spacing w:before="3"/>
        <w:ind w:left="0"/>
        <w:jc w:val="left"/>
        <w:rPr>
          <w:sz w:val="29"/>
          <w:lang w:val="en-US"/>
        </w:rPr>
      </w:pPr>
    </w:p>
    <w:p w14:paraId="410EF522" w14:textId="23C2C4F2" w:rsidR="006830E7" w:rsidRDefault="008576CE" w:rsidP="009832EE">
      <w:pPr>
        <w:pStyle w:val="Tekstpodstawowy"/>
        <w:tabs>
          <w:tab w:val="center" w:pos="4843"/>
        </w:tabs>
        <w:ind w:left="176"/>
        <w:jc w:val="left"/>
      </w:pPr>
      <w:r>
        <w:t>gdzie:</w:t>
      </w:r>
    </w:p>
    <w:p w14:paraId="2AC83D7A" w14:textId="62CAEE06" w:rsidR="006830E7" w:rsidRDefault="00260BDF" w:rsidP="002D6A7D">
      <w:pPr>
        <w:pStyle w:val="Nagwek4"/>
        <w:rPr>
          <w:i w:val="0"/>
          <w:sz w:val="3"/>
        </w:rPr>
      </w:pPr>
      <w:r>
        <w:rPr>
          <w:noProof/>
        </w:rPr>
        <mc:AlternateContent>
          <mc:Choice Requires="wps">
            <w:drawing>
              <wp:anchor distT="0" distB="0" distL="114300" distR="114300" simplePos="0" relativeHeight="487114240" behindDoc="1" locked="0" layoutInCell="1" allowOverlap="1" wp14:anchorId="3DD6B60C" wp14:editId="46C91022">
                <wp:simplePos x="0" y="0"/>
                <wp:positionH relativeFrom="page">
                  <wp:posOffset>3279775</wp:posOffset>
                </wp:positionH>
                <wp:positionV relativeFrom="paragraph">
                  <wp:posOffset>-33655</wp:posOffset>
                </wp:positionV>
                <wp:extent cx="399415" cy="0"/>
                <wp:effectExtent l="0" t="0" r="0" b="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415" cy="0"/>
                        </a:xfrm>
                        <a:prstGeom prst="line">
                          <a:avLst/>
                        </a:prstGeom>
                        <a:noFill/>
                        <a:ln w="59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8B0F3" id="Line 8" o:spid="_x0000_s1026" style="position:absolute;z-index:-16202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8.25pt,-2.65pt" to="289.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" strokeweight=".16431mm">
                <w10:wrap anchorx="page"/>
              </v:line>
            </w:pict>
          </mc:Fallback>
        </mc:AlternateContent>
      </w: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8244"/>
      </w:tblGrid>
      <w:tr w:rsidR="006830E7" w14:paraId="38E483A7" w14:textId="77777777">
        <w:trPr>
          <w:trHeight w:val="280"/>
        </w:trPr>
        <w:tc>
          <w:tcPr>
            <w:tcW w:w="970" w:type="dxa"/>
            <w:shd w:val="clear" w:color="auto" w:fill="B3EDAA"/>
          </w:tcPr>
          <w:p w14:paraId="5EEB3E6C" w14:textId="0C9F3167" w:rsidR="006830E7" w:rsidRDefault="00A04C02">
            <w:pPr>
              <w:pStyle w:val="TableParagraph"/>
              <w:rPr>
                <w:sz w:val="20"/>
              </w:rPr>
            </w:pPr>
            <w:r>
              <w:rPr>
                <w:sz w:val="20"/>
              </w:rPr>
              <w:t>C1</w:t>
            </w:r>
          </w:p>
        </w:tc>
        <w:tc>
          <w:tcPr>
            <w:tcW w:w="8244" w:type="dxa"/>
            <w:shd w:val="clear" w:color="auto" w:fill="B3EDAA"/>
          </w:tcPr>
          <w:p w14:paraId="01C68B8E" w14:textId="6E6A1D01" w:rsidR="006830E7" w:rsidRDefault="008576CE">
            <w:pPr>
              <w:pStyle w:val="TableParagraph"/>
              <w:rPr>
                <w:sz w:val="20"/>
              </w:rPr>
            </w:pPr>
            <w:r>
              <w:rPr>
                <w:sz w:val="20"/>
              </w:rPr>
              <w:t>ilość</w:t>
            </w:r>
            <w:r>
              <w:rPr>
                <w:spacing w:val="-4"/>
                <w:sz w:val="20"/>
              </w:rPr>
              <w:t xml:space="preserve"> </w:t>
            </w:r>
            <w:r>
              <w:rPr>
                <w:sz w:val="20"/>
              </w:rPr>
              <w:t>punktów</w:t>
            </w:r>
            <w:r>
              <w:rPr>
                <w:spacing w:val="-3"/>
                <w:sz w:val="20"/>
              </w:rPr>
              <w:t xml:space="preserve"> </w:t>
            </w:r>
            <w:r>
              <w:rPr>
                <w:sz w:val="20"/>
              </w:rPr>
              <w:t>jakie</w:t>
            </w:r>
            <w:r>
              <w:rPr>
                <w:spacing w:val="-2"/>
                <w:sz w:val="20"/>
              </w:rPr>
              <w:t xml:space="preserve"> </w:t>
            </w:r>
            <w:r>
              <w:rPr>
                <w:sz w:val="20"/>
              </w:rPr>
              <w:t>otrzyma</w:t>
            </w:r>
            <w:r>
              <w:rPr>
                <w:spacing w:val="-2"/>
                <w:sz w:val="20"/>
              </w:rPr>
              <w:t xml:space="preserve"> </w:t>
            </w:r>
            <w:r>
              <w:rPr>
                <w:sz w:val="20"/>
              </w:rPr>
              <w:t>badana</w:t>
            </w:r>
            <w:r>
              <w:rPr>
                <w:spacing w:val="-3"/>
                <w:sz w:val="20"/>
              </w:rPr>
              <w:t xml:space="preserve"> </w:t>
            </w:r>
            <w:r>
              <w:rPr>
                <w:sz w:val="20"/>
              </w:rPr>
              <w:t>oferta</w:t>
            </w:r>
            <w:r>
              <w:rPr>
                <w:spacing w:val="-3"/>
                <w:sz w:val="20"/>
              </w:rPr>
              <w:t xml:space="preserve"> </w:t>
            </w:r>
            <w:r>
              <w:rPr>
                <w:sz w:val="20"/>
              </w:rPr>
              <w:t>za</w:t>
            </w:r>
            <w:r>
              <w:rPr>
                <w:spacing w:val="-1"/>
                <w:sz w:val="20"/>
              </w:rPr>
              <w:t xml:space="preserve"> </w:t>
            </w:r>
            <w:r>
              <w:rPr>
                <w:sz w:val="20"/>
              </w:rPr>
              <w:t>kryterium</w:t>
            </w:r>
            <w:r>
              <w:rPr>
                <w:spacing w:val="-2"/>
                <w:sz w:val="20"/>
              </w:rPr>
              <w:t xml:space="preserve"> </w:t>
            </w:r>
            <w:r>
              <w:rPr>
                <w:sz w:val="20"/>
              </w:rPr>
              <w:t>(</w:t>
            </w:r>
            <w:r w:rsidR="00A04C02">
              <w:rPr>
                <w:sz w:val="20"/>
              </w:rPr>
              <w:t>C</w:t>
            </w:r>
            <w:r>
              <w:rPr>
                <w:sz w:val="20"/>
              </w:rPr>
              <w:t>)</w:t>
            </w:r>
            <w:r>
              <w:rPr>
                <w:spacing w:val="-2"/>
                <w:sz w:val="20"/>
              </w:rPr>
              <w:t xml:space="preserve"> </w:t>
            </w:r>
            <w:r>
              <w:rPr>
                <w:sz w:val="20"/>
              </w:rPr>
              <w:t>"</w:t>
            </w:r>
            <w:r w:rsidR="003A22FA" w:rsidRPr="003A22FA">
              <w:rPr>
                <w:sz w:val="20"/>
              </w:rPr>
              <w:t>Cena oferty</w:t>
            </w:r>
            <w:r>
              <w:rPr>
                <w:sz w:val="20"/>
              </w:rPr>
              <w:t>",</w:t>
            </w:r>
          </w:p>
        </w:tc>
      </w:tr>
      <w:tr w:rsidR="006830E7" w14:paraId="58D5116D" w14:textId="77777777" w:rsidTr="00846845">
        <w:trPr>
          <w:trHeight w:val="327"/>
        </w:trPr>
        <w:tc>
          <w:tcPr>
            <w:tcW w:w="970" w:type="dxa"/>
          </w:tcPr>
          <w:p w14:paraId="319B78EF" w14:textId="77777777" w:rsidR="006830E7" w:rsidRDefault="008576CE">
            <w:pPr>
              <w:pStyle w:val="TableParagraph"/>
              <w:rPr>
                <w:sz w:val="13"/>
              </w:rPr>
            </w:pPr>
            <w:r>
              <w:rPr>
                <w:position w:val="1"/>
                <w:sz w:val="20"/>
              </w:rPr>
              <w:t>C</w:t>
            </w:r>
            <w:r>
              <w:rPr>
                <w:sz w:val="13"/>
              </w:rPr>
              <w:t>min</w:t>
            </w:r>
          </w:p>
        </w:tc>
        <w:tc>
          <w:tcPr>
            <w:tcW w:w="8244" w:type="dxa"/>
          </w:tcPr>
          <w:p w14:paraId="76CAB029" w14:textId="126C481D" w:rsidR="006830E7" w:rsidRDefault="008576CE" w:rsidP="00FA348A">
            <w:pPr>
              <w:pStyle w:val="TableParagraph"/>
              <w:rPr>
                <w:sz w:val="20"/>
              </w:rPr>
            </w:pPr>
            <w:r>
              <w:rPr>
                <w:sz w:val="20"/>
              </w:rPr>
              <w:t>najniższa</w:t>
            </w:r>
            <w:r>
              <w:rPr>
                <w:spacing w:val="32"/>
                <w:sz w:val="20"/>
              </w:rPr>
              <w:t xml:space="preserve"> </w:t>
            </w:r>
            <w:r>
              <w:rPr>
                <w:sz w:val="20"/>
              </w:rPr>
              <w:t>cena</w:t>
            </w:r>
            <w:r>
              <w:rPr>
                <w:spacing w:val="33"/>
                <w:sz w:val="20"/>
              </w:rPr>
              <w:t xml:space="preserve"> </w:t>
            </w:r>
            <w:r>
              <w:rPr>
                <w:sz w:val="20"/>
              </w:rPr>
              <w:t>ofertowa</w:t>
            </w:r>
            <w:r>
              <w:rPr>
                <w:spacing w:val="33"/>
                <w:sz w:val="20"/>
              </w:rPr>
              <w:t xml:space="preserve"> </w:t>
            </w:r>
            <w:r>
              <w:rPr>
                <w:sz w:val="20"/>
              </w:rPr>
              <w:t>brutto</w:t>
            </w:r>
          </w:p>
        </w:tc>
      </w:tr>
      <w:tr w:rsidR="006830E7" w14:paraId="555EA6EF" w14:textId="77777777">
        <w:trPr>
          <w:trHeight w:val="278"/>
        </w:trPr>
        <w:tc>
          <w:tcPr>
            <w:tcW w:w="970" w:type="dxa"/>
          </w:tcPr>
          <w:p w14:paraId="010A583F" w14:textId="77777777" w:rsidR="006830E7" w:rsidRDefault="008576CE">
            <w:pPr>
              <w:pStyle w:val="TableParagraph"/>
              <w:rPr>
                <w:sz w:val="13"/>
              </w:rPr>
            </w:pPr>
            <w:r>
              <w:rPr>
                <w:position w:val="1"/>
                <w:sz w:val="20"/>
              </w:rPr>
              <w:t>C</w:t>
            </w:r>
            <w:proofErr w:type="spellStart"/>
            <w:r>
              <w:rPr>
                <w:sz w:val="13"/>
              </w:rPr>
              <w:t>bad</w:t>
            </w:r>
            <w:proofErr w:type="spellEnd"/>
          </w:p>
        </w:tc>
        <w:tc>
          <w:tcPr>
            <w:tcW w:w="8244" w:type="dxa"/>
          </w:tcPr>
          <w:p w14:paraId="04E80D9B" w14:textId="5BAD6488" w:rsidR="006830E7" w:rsidRDefault="008576CE">
            <w:pPr>
              <w:pStyle w:val="TableParagraph"/>
              <w:rPr>
                <w:sz w:val="20"/>
              </w:rPr>
            </w:pPr>
            <w:r>
              <w:rPr>
                <w:sz w:val="20"/>
              </w:rPr>
              <w:t>cena</w:t>
            </w:r>
            <w:r>
              <w:rPr>
                <w:spacing w:val="-4"/>
                <w:sz w:val="20"/>
              </w:rPr>
              <w:t xml:space="preserve"> </w:t>
            </w:r>
            <w:r>
              <w:rPr>
                <w:sz w:val="20"/>
              </w:rPr>
              <w:t>ofertowa</w:t>
            </w:r>
            <w:r>
              <w:rPr>
                <w:spacing w:val="-5"/>
                <w:sz w:val="20"/>
              </w:rPr>
              <w:t xml:space="preserve"> </w:t>
            </w:r>
            <w:r>
              <w:rPr>
                <w:sz w:val="20"/>
              </w:rPr>
              <w:t>badanej</w:t>
            </w:r>
            <w:r>
              <w:rPr>
                <w:spacing w:val="-4"/>
                <w:sz w:val="20"/>
              </w:rPr>
              <w:t xml:space="preserve"> </w:t>
            </w:r>
            <w:r>
              <w:rPr>
                <w:sz w:val="20"/>
              </w:rPr>
              <w:t>oferty</w:t>
            </w:r>
          </w:p>
        </w:tc>
      </w:tr>
    </w:tbl>
    <w:p w14:paraId="1219F14C" w14:textId="77777777" w:rsidR="006830E7" w:rsidRDefault="006830E7">
      <w:pPr>
        <w:pStyle w:val="Tekstpodstawowy"/>
        <w:spacing w:before="9"/>
        <w:ind w:left="0"/>
        <w:jc w:val="left"/>
        <w:rPr>
          <w:sz w:val="19"/>
        </w:rPr>
      </w:pPr>
    </w:p>
    <w:p w14:paraId="6FE93301" w14:textId="77777777" w:rsidR="00497145" w:rsidRDefault="00497145">
      <w:pPr>
        <w:pStyle w:val="Tekstpodstawowy"/>
        <w:spacing w:before="9"/>
        <w:ind w:left="0"/>
        <w:jc w:val="left"/>
        <w:rPr>
          <w:sz w:val="19"/>
        </w:rPr>
      </w:pPr>
    </w:p>
    <w:p w14:paraId="22665CB6" w14:textId="77777777" w:rsidR="00497145" w:rsidRDefault="008576CE" w:rsidP="00F52491">
      <w:pPr>
        <w:pStyle w:val="Akapitzlist"/>
        <w:numPr>
          <w:ilvl w:val="1"/>
          <w:numId w:val="10"/>
        </w:numPr>
        <w:tabs>
          <w:tab w:val="left" w:pos="1257"/>
        </w:tabs>
        <w:ind w:left="1282" w:right="261" w:hanging="743"/>
        <w:jc w:val="both"/>
        <w:rPr>
          <w:sz w:val="20"/>
        </w:rPr>
      </w:pPr>
      <w:r>
        <w:rPr>
          <w:sz w:val="20"/>
        </w:rPr>
        <w:t>Wyliczenie punktów zostanie dokonane z dokładnością do dwóch miejsc po</w:t>
      </w:r>
      <w:r w:rsidRPr="00497145">
        <w:rPr>
          <w:sz w:val="20"/>
        </w:rPr>
        <w:t xml:space="preserve"> przecinku, zgodnie z matematycznymi </w:t>
      </w:r>
      <w:r>
        <w:rPr>
          <w:sz w:val="20"/>
        </w:rPr>
        <w:t>zasadami</w:t>
      </w:r>
      <w:r w:rsidRPr="00497145">
        <w:rPr>
          <w:sz w:val="20"/>
        </w:rPr>
        <w:t xml:space="preserve"> </w:t>
      </w:r>
      <w:r>
        <w:rPr>
          <w:sz w:val="20"/>
        </w:rPr>
        <w:t>zaokrąglania.</w:t>
      </w:r>
      <w:r w:rsidRPr="00497145">
        <w:rPr>
          <w:sz w:val="20"/>
        </w:rPr>
        <w:t xml:space="preserve"> </w:t>
      </w:r>
      <w:r>
        <w:rPr>
          <w:sz w:val="20"/>
        </w:rPr>
        <w:t>Maksymalna</w:t>
      </w:r>
      <w:r w:rsidRPr="00497145">
        <w:rPr>
          <w:sz w:val="20"/>
        </w:rPr>
        <w:t xml:space="preserve"> </w:t>
      </w:r>
      <w:r>
        <w:rPr>
          <w:sz w:val="20"/>
        </w:rPr>
        <w:t>ilość</w:t>
      </w:r>
      <w:r w:rsidR="00497145">
        <w:rPr>
          <w:sz w:val="20"/>
        </w:rPr>
        <w:t xml:space="preserve"> </w:t>
      </w:r>
      <w:r w:rsidRPr="00497145">
        <w:rPr>
          <w:sz w:val="20"/>
        </w:rPr>
        <w:t xml:space="preserve"> </w:t>
      </w:r>
      <w:r>
        <w:rPr>
          <w:sz w:val="20"/>
        </w:rPr>
        <w:t>punktów</w:t>
      </w:r>
      <w:r w:rsidRPr="00497145">
        <w:rPr>
          <w:sz w:val="20"/>
        </w:rPr>
        <w:t xml:space="preserve"> </w:t>
      </w:r>
      <w:r w:rsidR="00497145" w:rsidRPr="00497145">
        <w:rPr>
          <w:sz w:val="20"/>
        </w:rPr>
        <w:t>jaką może otrzymać oferta</w:t>
      </w:r>
      <w:r>
        <w:rPr>
          <w:sz w:val="20"/>
        </w:rPr>
        <w:t>- 100,00.</w:t>
      </w:r>
    </w:p>
    <w:p w14:paraId="293BB8B6" w14:textId="43E66835" w:rsidR="006830E7" w:rsidRPr="00497145" w:rsidRDefault="008576CE" w:rsidP="00F52491">
      <w:pPr>
        <w:pStyle w:val="Akapitzlist"/>
        <w:numPr>
          <w:ilvl w:val="1"/>
          <w:numId w:val="10"/>
        </w:numPr>
        <w:tabs>
          <w:tab w:val="left" w:pos="1257"/>
        </w:tabs>
        <w:ind w:left="1282" w:right="261" w:hanging="743"/>
        <w:jc w:val="both"/>
        <w:rPr>
          <w:sz w:val="20"/>
        </w:rPr>
      </w:pPr>
      <w:r w:rsidRPr="00497145">
        <w:rPr>
          <w:sz w:val="20"/>
        </w:rPr>
        <w:t>Za</w:t>
      </w:r>
      <w:r w:rsidRPr="00497145">
        <w:rPr>
          <w:spacing w:val="32"/>
          <w:sz w:val="20"/>
        </w:rPr>
        <w:t xml:space="preserve"> </w:t>
      </w:r>
      <w:r w:rsidRPr="00497145">
        <w:rPr>
          <w:sz w:val="20"/>
        </w:rPr>
        <w:t>ofertę najkorzystniejszą uznana zostanie oferta, która uzyska największą</w:t>
      </w:r>
      <w:r w:rsidR="00846845" w:rsidRPr="00497145">
        <w:rPr>
          <w:sz w:val="20"/>
        </w:rPr>
        <w:t xml:space="preserve"> </w:t>
      </w:r>
      <w:r w:rsidRPr="00497145">
        <w:rPr>
          <w:sz w:val="20"/>
        </w:rPr>
        <w:t>liczb</w:t>
      </w:r>
      <w:r w:rsidR="009832EE">
        <w:rPr>
          <w:sz w:val="20"/>
        </w:rPr>
        <w:t>ę</w:t>
      </w:r>
      <w:r w:rsidRPr="00497145">
        <w:rPr>
          <w:sz w:val="20"/>
        </w:rPr>
        <w:t xml:space="preserve"> punktów.</w:t>
      </w:r>
    </w:p>
    <w:p w14:paraId="13B4D0BC" w14:textId="3C6AD97E" w:rsidR="006830E7" w:rsidRDefault="006830E7">
      <w:pPr>
        <w:pStyle w:val="Tekstpodstawowy"/>
        <w:spacing w:before="6"/>
        <w:ind w:left="0"/>
        <w:jc w:val="left"/>
        <w:rPr>
          <w:sz w:val="19"/>
        </w:rPr>
      </w:pPr>
    </w:p>
    <w:p w14:paraId="6A268DD6" w14:textId="77777777" w:rsidR="009A4F3A" w:rsidRDefault="009A4F3A">
      <w:pPr>
        <w:pStyle w:val="Tekstpodstawowy"/>
        <w:spacing w:before="6"/>
        <w:ind w:left="0"/>
        <w:jc w:val="left"/>
        <w:rPr>
          <w:sz w:val="19"/>
        </w:rPr>
      </w:pPr>
    </w:p>
    <w:p w14:paraId="1AB87193" w14:textId="77777777" w:rsidR="006830E7" w:rsidRPr="00C467BF" w:rsidRDefault="008576CE" w:rsidP="00F52491">
      <w:pPr>
        <w:pStyle w:val="Akapitzlist"/>
        <w:numPr>
          <w:ilvl w:val="0"/>
          <w:numId w:val="10"/>
        </w:numPr>
        <w:tabs>
          <w:tab w:val="left" w:pos="743"/>
        </w:tabs>
        <w:spacing w:after="21" w:line="259" w:lineRule="auto"/>
        <w:ind w:right="1010"/>
        <w:jc w:val="left"/>
        <w:rPr>
          <w:b/>
          <w:szCs w:val="20"/>
        </w:rPr>
      </w:pPr>
      <w:bookmarkStart w:id="33" w:name="_bookmark20"/>
      <w:bookmarkEnd w:id="33"/>
      <w:r w:rsidRPr="00C467BF">
        <w:rPr>
          <w:b/>
          <w:szCs w:val="20"/>
        </w:rPr>
        <w:t>INFORMACJE</w:t>
      </w:r>
      <w:r w:rsidRPr="00C467BF">
        <w:rPr>
          <w:b/>
          <w:spacing w:val="-21"/>
          <w:szCs w:val="20"/>
        </w:rPr>
        <w:t xml:space="preserve"> </w:t>
      </w:r>
      <w:r w:rsidRPr="00C467BF">
        <w:rPr>
          <w:b/>
          <w:szCs w:val="20"/>
        </w:rPr>
        <w:t>O</w:t>
      </w:r>
      <w:r w:rsidRPr="00C467BF">
        <w:rPr>
          <w:b/>
          <w:spacing w:val="-19"/>
          <w:szCs w:val="20"/>
        </w:rPr>
        <w:t xml:space="preserve"> </w:t>
      </w:r>
      <w:r w:rsidRPr="00C467BF">
        <w:rPr>
          <w:b/>
          <w:szCs w:val="20"/>
        </w:rPr>
        <w:t>FORMALNOŚCIACH,</w:t>
      </w:r>
      <w:r w:rsidRPr="00C467BF">
        <w:rPr>
          <w:b/>
          <w:spacing w:val="-21"/>
          <w:szCs w:val="20"/>
        </w:rPr>
        <w:t xml:space="preserve"> </w:t>
      </w:r>
      <w:r w:rsidRPr="00C467BF">
        <w:rPr>
          <w:b/>
          <w:szCs w:val="20"/>
        </w:rPr>
        <w:t>JAKIE</w:t>
      </w:r>
      <w:r w:rsidRPr="00C467BF">
        <w:rPr>
          <w:b/>
          <w:spacing w:val="-19"/>
          <w:szCs w:val="20"/>
        </w:rPr>
        <w:t xml:space="preserve"> </w:t>
      </w:r>
      <w:r w:rsidRPr="00C467BF">
        <w:rPr>
          <w:b/>
          <w:szCs w:val="20"/>
        </w:rPr>
        <w:t>MUSZĄ</w:t>
      </w:r>
      <w:r w:rsidRPr="00C467BF">
        <w:rPr>
          <w:b/>
          <w:spacing w:val="-21"/>
          <w:szCs w:val="20"/>
        </w:rPr>
        <w:t xml:space="preserve"> </w:t>
      </w:r>
      <w:r w:rsidRPr="00C467BF">
        <w:rPr>
          <w:b/>
          <w:szCs w:val="20"/>
        </w:rPr>
        <w:t>ZOSTAĆ</w:t>
      </w:r>
      <w:r w:rsidRPr="00C467BF">
        <w:rPr>
          <w:b/>
          <w:spacing w:val="-79"/>
          <w:szCs w:val="20"/>
        </w:rPr>
        <w:t xml:space="preserve"> </w:t>
      </w:r>
      <w:r w:rsidRPr="00C467BF">
        <w:rPr>
          <w:b/>
          <w:spacing w:val="-1"/>
          <w:szCs w:val="20"/>
        </w:rPr>
        <w:t xml:space="preserve">DOPEŁNIONE </w:t>
      </w:r>
      <w:r w:rsidRPr="00C467BF">
        <w:rPr>
          <w:b/>
          <w:szCs w:val="20"/>
        </w:rPr>
        <w:t>PO WYBORZE OFERTY W CELU ZAWARCIA</w:t>
      </w:r>
      <w:r w:rsidRPr="00C467BF">
        <w:rPr>
          <w:b/>
          <w:spacing w:val="1"/>
          <w:szCs w:val="20"/>
        </w:rPr>
        <w:t xml:space="preserve"> </w:t>
      </w:r>
      <w:r w:rsidRPr="00C467BF">
        <w:rPr>
          <w:b/>
          <w:szCs w:val="20"/>
        </w:rPr>
        <w:t>UMOWY</w:t>
      </w:r>
      <w:r w:rsidRPr="00C467BF">
        <w:rPr>
          <w:b/>
          <w:spacing w:val="-18"/>
          <w:szCs w:val="20"/>
        </w:rPr>
        <w:t xml:space="preserve"> </w:t>
      </w:r>
      <w:r w:rsidRPr="00C467BF">
        <w:rPr>
          <w:b/>
          <w:szCs w:val="20"/>
        </w:rPr>
        <w:t>W</w:t>
      </w:r>
      <w:r w:rsidRPr="00C467BF">
        <w:rPr>
          <w:b/>
          <w:spacing w:val="-18"/>
          <w:szCs w:val="20"/>
        </w:rPr>
        <w:t xml:space="preserve"> </w:t>
      </w:r>
      <w:r w:rsidRPr="00C467BF">
        <w:rPr>
          <w:b/>
          <w:szCs w:val="20"/>
        </w:rPr>
        <w:t>SPRAWIE</w:t>
      </w:r>
      <w:r w:rsidRPr="00C467BF">
        <w:rPr>
          <w:b/>
          <w:spacing w:val="-17"/>
          <w:szCs w:val="20"/>
        </w:rPr>
        <w:t xml:space="preserve"> </w:t>
      </w:r>
      <w:r w:rsidRPr="00C467BF">
        <w:rPr>
          <w:b/>
          <w:szCs w:val="20"/>
        </w:rPr>
        <w:t>ZAMÓWIENIA</w:t>
      </w:r>
      <w:r w:rsidRPr="00C467BF">
        <w:rPr>
          <w:b/>
          <w:spacing w:val="-17"/>
          <w:szCs w:val="20"/>
        </w:rPr>
        <w:t xml:space="preserve"> </w:t>
      </w:r>
      <w:r w:rsidRPr="00C467BF">
        <w:rPr>
          <w:b/>
          <w:szCs w:val="20"/>
        </w:rPr>
        <w:t>PUBLICZNEGO</w:t>
      </w:r>
    </w:p>
    <w:p w14:paraId="30E9CD80" w14:textId="6107DE23" w:rsidR="006830E7" w:rsidRDefault="00260BDF">
      <w:pPr>
        <w:pStyle w:val="Tekstpodstawowy"/>
        <w:spacing w:line="20" w:lineRule="exact"/>
        <w:ind w:left="147"/>
        <w:jc w:val="left"/>
        <w:rPr>
          <w:sz w:val="2"/>
        </w:rPr>
      </w:pPr>
      <w:r>
        <w:rPr>
          <w:noProof/>
          <w:sz w:val="2"/>
        </w:rPr>
        <mc:AlternateContent>
          <mc:Choice Requires="wpg">
            <w:drawing>
              <wp:inline distT="0" distB="0" distL="0" distR="0" wp14:anchorId="7112B091" wp14:editId="0718E4A2">
                <wp:extent cx="5798185" cy="6350"/>
                <wp:effectExtent l="4445" t="3175" r="0" b="0"/>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6350"/>
                          <a:chOff x="0" y="0"/>
                          <a:chExt cx="9131" cy="10"/>
                        </a:xfrm>
                      </wpg:grpSpPr>
                      <wps:wsp>
                        <wps:cNvPr id="10" name="Rectangle 7"/>
                        <wps:cNvSpPr>
                          <a:spLocks noChangeArrowheads="1"/>
                        </wps:cNvSpPr>
                        <wps:spPr bwMode="auto">
                          <a:xfrm>
                            <a:off x="0" y="0"/>
                            <a:ext cx="9131" cy="1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65D3A93" id="Group 6" o:spid="_x0000_s1026" style="width:456.55pt;height:.5pt;mso-position-horizontal-relative:char;mso-position-vertical-relative:line" coordsize="91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">
                <v:rect id="Rectangle 7" o:spid="_x0000_s1027" style="position:absolute;width:91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" fillcolor="#585858" stroked="f"/>
                <w10:anchorlock/>
              </v:group>
            </w:pict>
          </mc:Fallback>
        </mc:AlternateContent>
      </w:r>
    </w:p>
    <w:p w14:paraId="147D6AB7" w14:textId="77777777" w:rsidR="006830E7" w:rsidRDefault="006830E7">
      <w:pPr>
        <w:pStyle w:val="Tekstpodstawowy"/>
        <w:ind w:left="0"/>
        <w:jc w:val="left"/>
        <w:rPr>
          <w:b/>
          <w:sz w:val="7"/>
        </w:rPr>
      </w:pPr>
    </w:p>
    <w:p w14:paraId="4B5E36B6" w14:textId="77777777" w:rsidR="00A06D82" w:rsidRDefault="008576CE" w:rsidP="00F52491">
      <w:pPr>
        <w:pStyle w:val="Akapitzlist"/>
        <w:numPr>
          <w:ilvl w:val="1"/>
          <w:numId w:val="13"/>
        </w:numPr>
        <w:tabs>
          <w:tab w:val="left" w:pos="1257"/>
        </w:tabs>
        <w:ind w:left="1259" w:right="261"/>
        <w:rPr>
          <w:sz w:val="20"/>
        </w:rPr>
      </w:pPr>
      <w:r w:rsidRPr="00A3549F">
        <w:rPr>
          <w:sz w:val="20"/>
        </w:rPr>
        <w:t>Zamawiający</w:t>
      </w:r>
      <w:r w:rsidRPr="00A3549F">
        <w:rPr>
          <w:spacing w:val="-9"/>
          <w:sz w:val="20"/>
        </w:rPr>
        <w:t xml:space="preserve"> </w:t>
      </w:r>
      <w:r w:rsidRPr="00A3549F">
        <w:rPr>
          <w:sz w:val="20"/>
        </w:rPr>
        <w:t>zawiera</w:t>
      </w:r>
      <w:r w:rsidRPr="00A3549F">
        <w:rPr>
          <w:spacing w:val="-10"/>
          <w:sz w:val="20"/>
        </w:rPr>
        <w:t xml:space="preserve"> </w:t>
      </w:r>
      <w:r w:rsidRPr="00A3549F">
        <w:rPr>
          <w:sz w:val="20"/>
        </w:rPr>
        <w:t>umowę</w:t>
      </w:r>
      <w:r w:rsidRPr="00A3549F">
        <w:rPr>
          <w:spacing w:val="-8"/>
          <w:sz w:val="20"/>
        </w:rPr>
        <w:t xml:space="preserve"> </w:t>
      </w:r>
      <w:r w:rsidRPr="00A3549F">
        <w:rPr>
          <w:sz w:val="20"/>
        </w:rPr>
        <w:t>w</w:t>
      </w:r>
      <w:r w:rsidRPr="00A3549F">
        <w:rPr>
          <w:spacing w:val="-8"/>
          <w:sz w:val="20"/>
        </w:rPr>
        <w:t xml:space="preserve"> </w:t>
      </w:r>
      <w:r w:rsidRPr="00A3549F">
        <w:rPr>
          <w:sz w:val="20"/>
        </w:rPr>
        <w:t>sprawie</w:t>
      </w:r>
      <w:r w:rsidRPr="00A3549F">
        <w:rPr>
          <w:spacing w:val="-11"/>
          <w:sz w:val="20"/>
        </w:rPr>
        <w:t xml:space="preserve"> </w:t>
      </w:r>
      <w:r w:rsidRPr="00A3549F">
        <w:rPr>
          <w:sz w:val="20"/>
        </w:rPr>
        <w:t>zamówienia</w:t>
      </w:r>
      <w:r w:rsidRPr="00A3549F">
        <w:rPr>
          <w:spacing w:val="-10"/>
          <w:sz w:val="20"/>
        </w:rPr>
        <w:t xml:space="preserve"> </w:t>
      </w:r>
      <w:r w:rsidRPr="00A3549F">
        <w:rPr>
          <w:sz w:val="20"/>
        </w:rPr>
        <w:t>publicznego</w:t>
      </w:r>
      <w:r w:rsidRPr="00A3549F">
        <w:rPr>
          <w:spacing w:val="-8"/>
          <w:sz w:val="20"/>
        </w:rPr>
        <w:t xml:space="preserve"> </w:t>
      </w:r>
      <w:r w:rsidRPr="00A3549F">
        <w:rPr>
          <w:sz w:val="20"/>
        </w:rPr>
        <w:t>w</w:t>
      </w:r>
      <w:r w:rsidRPr="00A3549F">
        <w:rPr>
          <w:spacing w:val="-8"/>
          <w:sz w:val="20"/>
        </w:rPr>
        <w:t xml:space="preserve"> </w:t>
      </w:r>
      <w:r w:rsidRPr="00A3549F">
        <w:rPr>
          <w:sz w:val="20"/>
        </w:rPr>
        <w:t>terminie</w:t>
      </w:r>
      <w:r w:rsidRPr="00A3549F">
        <w:rPr>
          <w:spacing w:val="-11"/>
          <w:sz w:val="20"/>
        </w:rPr>
        <w:t xml:space="preserve"> </w:t>
      </w:r>
      <w:r w:rsidRPr="00A3549F">
        <w:rPr>
          <w:sz w:val="20"/>
        </w:rPr>
        <w:t>nie</w:t>
      </w:r>
      <w:r w:rsidRPr="00A3549F">
        <w:rPr>
          <w:spacing w:val="-68"/>
          <w:sz w:val="20"/>
        </w:rPr>
        <w:t xml:space="preserve"> </w:t>
      </w:r>
      <w:r w:rsidRPr="00A3549F">
        <w:rPr>
          <w:sz w:val="20"/>
        </w:rPr>
        <w:t>krótszym</w:t>
      </w:r>
      <w:r w:rsidRPr="00A3549F">
        <w:rPr>
          <w:spacing w:val="1"/>
          <w:sz w:val="20"/>
        </w:rPr>
        <w:t xml:space="preserve"> </w:t>
      </w:r>
      <w:r w:rsidRPr="00A3549F">
        <w:rPr>
          <w:sz w:val="20"/>
        </w:rPr>
        <w:t>niż</w:t>
      </w:r>
      <w:r w:rsidRPr="00A3549F">
        <w:rPr>
          <w:spacing w:val="1"/>
          <w:sz w:val="20"/>
        </w:rPr>
        <w:t xml:space="preserve"> </w:t>
      </w:r>
      <w:r w:rsidRPr="00A3549F">
        <w:rPr>
          <w:sz w:val="20"/>
        </w:rPr>
        <w:t>5</w:t>
      </w:r>
      <w:r w:rsidRPr="00A3549F">
        <w:rPr>
          <w:spacing w:val="1"/>
          <w:sz w:val="20"/>
        </w:rPr>
        <w:t xml:space="preserve"> </w:t>
      </w:r>
      <w:r w:rsidRPr="00A3549F">
        <w:rPr>
          <w:sz w:val="20"/>
        </w:rPr>
        <w:t>dni</w:t>
      </w:r>
      <w:r w:rsidRPr="00A3549F">
        <w:rPr>
          <w:spacing w:val="1"/>
          <w:sz w:val="20"/>
        </w:rPr>
        <w:t xml:space="preserve"> </w:t>
      </w:r>
      <w:r w:rsidRPr="00A3549F">
        <w:rPr>
          <w:sz w:val="20"/>
        </w:rPr>
        <w:t>od</w:t>
      </w:r>
      <w:r w:rsidRPr="00A3549F">
        <w:rPr>
          <w:spacing w:val="1"/>
          <w:sz w:val="20"/>
        </w:rPr>
        <w:t xml:space="preserve"> </w:t>
      </w:r>
      <w:r w:rsidRPr="00A3549F">
        <w:rPr>
          <w:sz w:val="20"/>
        </w:rPr>
        <w:t>dnia</w:t>
      </w:r>
      <w:r w:rsidRPr="00A3549F">
        <w:rPr>
          <w:spacing w:val="1"/>
          <w:sz w:val="20"/>
        </w:rPr>
        <w:t xml:space="preserve"> </w:t>
      </w:r>
      <w:r w:rsidRPr="00A3549F">
        <w:rPr>
          <w:sz w:val="20"/>
        </w:rPr>
        <w:t>przesłania</w:t>
      </w:r>
      <w:r w:rsidRPr="00A3549F">
        <w:rPr>
          <w:spacing w:val="1"/>
          <w:sz w:val="20"/>
        </w:rPr>
        <w:t xml:space="preserve"> </w:t>
      </w:r>
      <w:r w:rsidRPr="00A3549F">
        <w:rPr>
          <w:sz w:val="20"/>
        </w:rPr>
        <w:t>zawiadomienia</w:t>
      </w:r>
      <w:r w:rsidRPr="00A3549F">
        <w:rPr>
          <w:spacing w:val="1"/>
          <w:sz w:val="20"/>
        </w:rPr>
        <w:t xml:space="preserve"> </w:t>
      </w:r>
      <w:r w:rsidRPr="00A3549F">
        <w:rPr>
          <w:sz w:val="20"/>
        </w:rPr>
        <w:t>o</w:t>
      </w:r>
      <w:r w:rsidRPr="00A3549F">
        <w:rPr>
          <w:spacing w:val="1"/>
          <w:sz w:val="20"/>
        </w:rPr>
        <w:t xml:space="preserve"> </w:t>
      </w:r>
      <w:r w:rsidRPr="00A3549F">
        <w:rPr>
          <w:sz w:val="20"/>
        </w:rPr>
        <w:t>wyborze</w:t>
      </w:r>
      <w:r w:rsidRPr="00A3549F">
        <w:rPr>
          <w:spacing w:val="1"/>
          <w:sz w:val="20"/>
        </w:rPr>
        <w:t xml:space="preserve"> </w:t>
      </w:r>
      <w:r w:rsidRPr="00A3549F">
        <w:rPr>
          <w:sz w:val="20"/>
        </w:rPr>
        <w:t>najkorzystniejszej</w:t>
      </w:r>
      <w:r w:rsidRPr="00A3549F">
        <w:rPr>
          <w:spacing w:val="1"/>
          <w:sz w:val="20"/>
        </w:rPr>
        <w:t xml:space="preserve"> </w:t>
      </w:r>
      <w:r w:rsidRPr="00A3549F">
        <w:rPr>
          <w:sz w:val="20"/>
        </w:rPr>
        <w:t>oferty.</w:t>
      </w:r>
    </w:p>
    <w:p w14:paraId="0398B28D" w14:textId="77777777" w:rsidR="00A06D82" w:rsidRDefault="008576CE" w:rsidP="00F52491">
      <w:pPr>
        <w:pStyle w:val="Akapitzlist"/>
        <w:numPr>
          <w:ilvl w:val="1"/>
          <w:numId w:val="13"/>
        </w:numPr>
        <w:tabs>
          <w:tab w:val="left" w:pos="1257"/>
        </w:tabs>
        <w:ind w:left="1259" w:right="261"/>
        <w:rPr>
          <w:sz w:val="20"/>
        </w:rPr>
      </w:pPr>
      <w:r w:rsidRPr="00A06D82">
        <w:rPr>
          <w:sz w:val="20"/>
        </w:rPr>
        <w:t>Zamawiający może zawrzeć umowę w sprawie zamówienia publicznego przed</w:t>
      </w:r>
      <w:r w:rsidRPr="00A06D82">
        <w:rPr>
          <w:spacing w:val="1"/>
          <w:sz w:val="20"/>
        </w:rPr>
        <w:t xml:space="preserve"> </w:t>
      </w:r>
      <w:r w:rsidRPr="00A06D82">
        <w:rPr>
          <w:sz w:val="20"/>
        </w:rPr>
        <w:t xml:space="preserve">upływem terminu, o którym mowa w </w:t>
      </w:r>
      <w:r w:rsidR="008F58A0" w:rsidRPr="00A06D82">
        <w:rPr>
          <w:sz w:val="20"/>
        </w:rPr>
        <w:t>pkt</w:t>
      </w:r>
      <w:r w:rsidRPr="00A06D82">
        <w:rPr>
          <w:sz w:val="20"/>
        </w:rPr>
        <w:t xml:space="preserve"> 25.1., jeżeli w postępowaniu o</w:t>
      </w:r>
      <w:r w:rsidRPr="00A06D82">
        <w:rPr>
          <w:spacing w:val="1"/>
          <w:sz w:val="20"/>
        </w:rPr>
        <w:t xml:space="preserve"> </w:t>
      </w:r>
      <w:r w:rsidRPr="00A06D82">
        <w:rPr>
          <w:sz w:val="20"/>
        </w:rPr>
        <w:t>udzielenie zamówienia prowadzonym w trybie podstawowym złożono tylko</w:t>
      </w:r>
      <w:r w:rsidRPr="00A06D82">
        <w:rPr>
          <w:spacing w:val="1"/>
          <w:sz w:val="20"/>
        </w:rPr>
        <w:t xml:space="preserve"> </w:t>
      </w:r>
      <w:r w:rsidRPr="00A06D82">
        <w:rPr>
          <w:sz w:val="20"/>
        </w:rPr>
        <w:t>jedną</w:t>
      </w:r>
      <w:r w:rsidRPr="00A06D82">
        <w:rPr>
          <w:spacing w:val="-2"/>
          <w:sz w:val="20"/>
        </w:rPr>
        <w:t xml:space="preserve"> </w:t>
      </w:r>
      <w:r w:rsidRPr="00A06D82">
        <w:rPr>
          <w:sz w:val="20"/>
        </w:rPr>
        <w:t>ofertę.</w:t>
      </w:r>
    </w:p>
    <w:p w14:paraId="23DBE467" w14:textId="77777777" w:rsidR="00A06D82" w:rsidRDefault="008576CE" w:rsidP="00F52491">
      <w:pPr>
        <w:pStyle w:val="Akapitzlist"/>
        <w:numPr>
          <w:ilvl w:val="1"/>
          <w:numId w:val="13"/>
        </w:numPr>
        <w:tabs>
          <w:tab w:val="left" w:pos="1257"/>
        </w:tabs>
        <w:ind w:left="1259" w:right="261"/>
        <w:rPr>
          <w:sz w:val="20"/>
        </w:rPr>
      </w:pPr>
      <w:r w:rsidRPr="00A06D82">
        <w:rPr>
          <w:sz w:val="20"/>
        </w:rPr>
        <w:t>W</w:t>
      </w:r>
      <w:r w:rsidRPr="00A06D82">
        <w:rPr>
          <w:spacing w:val="-12"/>
          <w:sz w:val="20"/>
        </w:rPr>
        <w:t xml:space="preserve"> </w:t>
      </w:r>
      <w:r w:rsidRPr="00A06D82">
        <w:rPr>
          <w:sz w:val="20"/>
        </w:rPr>
        <w:t>przypadku</w:t>
      </w:r>
      <w:r w:rsidRPr="00A06D82">
        <w:rPr>
          <w:spacing w:val="-9"/>
          <w:sz w:val="20"/>
        </w:rPr>
        <w:t xml:space="preserve"> </w:t>
      </w:r>
      <w:r w:rsidRPr="00A06D82">
        <w:rPr>
          <w:sz w:val="20"/>
        </w:rPr>
        <w:t>wyboru</w:t>
      </w:r>
      <w:r w:rsidRPr="00A06D82">
        <w:rPr>
          <w:spacing w:val="-8"/>
          <w:sz w:val="20"/>
        </w:rPr>
        <w:t xml:space="preserve"> </w:t>
      </w:r>
      <w:r w:rsidRPr="00A06D82">
        <w:rPr>
          <w:sz w:val="20"/>
        </w:rPr>
        <w:t>oferty</w:t>
      </w:r>
      <w:r w:rsidRPr="00A06D82">
        <w:rPr>
          <w:spacing w:val="-10"/>
          <w:sz w:val="20"/>
        </w:rPr>
        <w:t xml:space="preserve"> </w:t>
      </w:r>
      <w:r w:rsidRPr="00A06D82">
        <w:rPr>
          <w:sz w:val="20"/>
        </w:rPr>
        <w:t>złożonej</w:t>
      </w:r>
      <w:r w:rsidRPr="00A06D82">
        <w:rPr>
          <w:spacing w:val="-11"/>
          <w:sz w:val="20"/>
        </w:rPr>
        <w:t xml:space="preserve"> </w:t>
      </w:r>
      <w:r w:rsidRPr="00A06D82">
        <w:rPr>
          <w:sz w:val="20"/>
        </w:rPr>
        <w:t>przez</w:t>
      </w:r>
      <w:r w:rsidRPr="00A06D82">
        <w:rPr>
          <w:spacing w:val="-8"/>
          <w:sz w:val="20"/>
        </w:rPr>
        <w:t xml:space="preserve"> </w:t>
      </w:r>
      <w:r w:rsidRPr="00A06D82">
        <w:rPr>
          <w:sz w:val="20"/>
        </w:rPr>
        <w:t>Wykonawców</w:t>
      </w:r>
      <w:r w:rsidRPr="00A06D82">
        <w:rPr>
          <w:spacing w:val="-9"/>
          <w:sz w:val="20"/>
        </w:rPr>
        <w:t xml:space="preserve"> </w:t>
      </w:r>
      <w:r w:rsidRPr="00A06D82">
        <w:rPr>
          <w:sz w:val="20"/>
        </w:rPr>
        <w:t>wspólnie</w:t>
      </w:r>
      <w:r w:rsidRPr="00A06D82">
        <w:rPr>
          <w:spacing w:val="-13"/>
          <w:sz w:val="20"/>
        </w:rPr>
        <w:t xml:space="preserve"> </w:t>
      </w:r>
      <w:r w:rsidRPr="00A06D82">
        <w:rPr>
          <w:sz w:val="20"/>
        </w:rPr>
        <w:t>ubiegających</w:t>
      </w:r>
      <w:r w:rsidRPr="00A06D82">
        <w:rPr>
          <w:spacing w:val="-68"/>
          <w:sz w:val="20"/>
        </w:rPr>
        <w:t xml:space="preserve"> </w:t>
      </w:r>
      <w:r w:rsidRPr="00A06D82">
        <w:rPr>
          <w:sz w:val="20"/>
        </w:rPr>
        <w:t>się o udzielenie zamówienia Zamawiający zastrzega sobie prawo żądania przed</w:t>
      </w:r>
      <w:r w:rsidRPr="00A06D82">
        <w:rPr>
          <w:spacing w:val="-68"/>
          <w:sz w:val="20"/>
        </w:rPr>
        <w:t xml:space="preserve"> </w:t>
      </w:r>
      <w:r w:rsidRPr="00A06D82">
        <w:rPr>
          <w:sz w:val="20"/>
        </w:rPr>
        <w:t>zawarciem</w:t>
      </w:r>
      <w:r w:rsidRPr="00A06D82">
        <w:rPr>
          <w:spacing w:val="1"/>
          <w:sz w:val="20"/>
        </w:rPr>
        <w:t xml:space="preserve"> </w:t>
      </w:r>
      <w:r w:rsidRPr="00A06D82">
        <w:rPr>
          <w:sz w:val="20"/>
        </w:rPr>
        <w:t>umowy</w:t>
      </w:r>
      <w:r w:rsidRPr="00A06D82">
        <w:rPr>
          <w:spacing w:val="1"/>
          <w:sz w:val="20"/>
        </w:rPr>
        <w:t xml:space="preserve"> </w:t>
      </w:r>
      <w:r w:rsidRPr="00A06D82">
        <w:rPr>
          <w:sz w:val="20"/>
        </w:rPr>
        <w:t>w</w:t>
      </w:r>
      <w:r w:rsidRPr="00A06D82">
        <w:rPr>
          <w:spacing w:val="1"/>
          <w:sz w:val="20"/>
        </w:rPr>
        <w:t xml:space="preserve"> </w:t>
      </w:r>
      <w:r w:rsidRPr="00A06D82">
        <w:rPr>
          <w:sz w:val="20"/>
        </w:rPr>
        <w:t>sprawie</w:t>
      </w:r>
      <w:r w:rsidRPr="00A06D82">
        <w:rPr>
          <w:spacing w:val="1"/>
          <w:sz w:val="20"/>
        </w:rPr>
        <w:t xml:space="preserve"> </w:t>
      </w:r>
      <w:r w:rsidRPr="00A06D82">
        <w:rPr>
          <w:sz w:val="20"/>
        </w:rPr>
        <w:t>zamówienia</w:t>
      </w:r>
      <w:r w:rsidRPr="00A06D82">
        <w:rPr>
          <w:spacing w:val="1"/>
          <w:sz w:val="20"/>
        </w:rPr>
        <w:t xml:space="preserve"> </w:t>
      </w:r>
      <w:r w:rsidRPr="00A06D82">
        <w:rPr>
          <w:sz w:val="20"/>
        </w:rPr>
        <w:t>publicznego</w:t>
      </w:r>
      <w:r w:rsidRPr="00A06D82">
        <w:rPr>
          <w:spacing w:val="1"/>
          <w:sz w:val="20"/>
        </w:rPr>
        <w:t xml:space="preserve"> </w:t>
      </w:r>
      <w:r w:rsidRPr="00A06D82">
        <w:rPr>
          <w:sz w:val="20"/>
        </w:rPr>
        <w:t>umowy</w:t>
      </w:r>
      <w:r w:rsidRPr="00A06D82">
        <w:rPr>
          <w:spacing w:val="1"/>
          <w:sz w:val="20"/>
        </w:rPr>
        <w:t xml:space="preserve"> </w:t>
      </w:r>
      <w:r w:rsidRPr="00A06D82">
        <w:rPr>
          <w:sz w:val="20"/>
        </w:rPr>
        <w:t>regulującej</w:t>
      </w:r>
      <w:r w:rsidRPr="00A06D82">
        <w:rPr>
          <w:spacing w:val="1"/>
          <w:sz w:val="20"/>
        </w:rPr>
        <w:t xml:space="preserve"> </w:t>
      </w:r>
      <w:r w:rsidRPr="00A06D82">
        <w:rPr>
          <w:sz w:val="20"/>
        </w:rPr>
        <w:t>współpracę</w:t>
      </w:r>
      <w:r w:rsidRPr="00A06D82">
        <w:rPr>
          <w:spacing w:val="-1"/>
          <w:sz w:val="20"/>
        </w:rPr>
        <w:t xml:space="preserve"> </w:t>
      </w:r>
      <w:r w:rsidRPr="00A06D82">
        <w:rPr>
          <w:sz w:val="20"/>
        </w:rPr>
        <w:t>tych</w:t>
      </w:r>
      <w:r w:rsidRPr="00A06D82">
        <w:rPr>
          <w:spacing w:val="2"/>
          <w:sz w:val="20"/>
        </w:rPr>
        <w:t xml:space="preserve"> </w:t>
      </w:r>
      <w:r w:rsidRPr="00A06D82">
        <w:rPr>
          <w:sz w:val="20"/>
        </w:rPr>
        <w:t>Wykonawców.</w:t>
      </w:r>
    </w:p>
    <w:p w14:paraId="216DF94F" w14:textId="2C62B048" w:rsidR="001A45FB" w:rsidRDefault="008576CE" w:rsidP="00F52491">
      <w:pPr>
        <w:pStyle w:val="Akapitzlist"/>
        <w:numPr>
          <w:ilvl w:val="1"/>
          <w:numId w:val="13"/>
        </w:numPr>
        <w:tabs>
          <w:tab w:val="left" w:pos="1257"/>
        </w:tabs>
        <w:ind w:left="1259" w:right="261"/>
        <w:rPr>
          <w:sz w:val="20"/>
        </w:rPr>
      </w:pPr>
      <w:r w:rsidRPr="00A06D82">
        <w:rPr>
          <w:sz w:val="20"/>
        </w:rPr>
        <w:lastRenderedPageBreak/>
        <w:t>Wykonawca będzie zobowiązany do podpisania umowy w miejscu i terminie</w:t>
      </w:r>
      <w:r w:rsidRPr="00A06D82">
        <w:rPr>
          <w:spacing w:val="1"/>
          <w:sz w:val="20"/>
        </w:rPr>
        <w:t xml:space="preserve"> </w:t>
      </w:r>
      <w:r w:rsidRPr="00A06D82">
        <w:rPr>
          <w:sz w:val="20"/>
        </w:rPr>
        <w:t>wskazanym</w:t>
      </w:r>
      <w:r w:rsidRPr="00A06D82">
        <w:rPr>
          <w:spacing w:val="-2"/>
          <w:sz w:val="20"/>
        </w:rPr>
        <w:t xml:space="preserve"> </w:t>
      </w:r>
      <w:r w:rsidRPr="00A06D82">
        <w:rPr>
          <w:sz w:val="20"/>
        </w:rPr>
        <w:t>przez Zamawiającego.</w:t>
      </w:r>
    </w:p>
    <w:p w14:paraId="2B9D477B" w14:textId="77777777" w:rsidR="00DA0F49" w:rsidRPr="00DA0F49" w:rsidRDefault="00DA0F49" w:rsidP="00DA0F49">
      <w:pPr>
        <w:tabs>
          <w:tab w:val="left" w:pos="1257"/>
        </w:tabs>
        <w:spacing w:before="99" w:line="278" w:lineRule="auto"/>
        <w:ind w:left="536" w:right="261"/>
        <w:rPr>
          <w:sz w:val="20"/>
        </w:rPr>
      </w:pPr>
    </w:p>
    <w:p w14:paraId="78E3AB18" w14:textId="0EC9868D" w:rsidR="006830E7" w:rsidRPr="00C467BF" w:rsidRDefault="008576CE" w:rsidP="00F52491">
      <w:pPr>
        <w:pStyle w:val="Akapitzlist"/>
        <w:numPr>
          <w:ilvl w:val="0"/>
          <w:numId w:val="10"/>
        </w:numPr>
        <w:tabs>
          <w:tab w:val="left" w:pos="743"/>
        </w:tabs>
        <w:spacing w:before="192"/>
        <w:rPr>
          <w:b/>
          <w:szCs w:val="20"/>
        </w:rPr>
      </w:pPr>
      <w:bookmarkStart w:id="34" w:name="_bookmark21"/>
      <w:bookmarkEnd w:id="34"/>
      <w:r w:rsidRPr="00C467BF">
        <w:rPr>
          <w:b/>
          <w:spacing w:val="-1"/>
          <w:szCs w:val="20"/>
        </w:rPr>
        <w:t>POUCZENIE</w:t>
      </w:r>
      <w:r w:rsidRPr="00C467BF">
        <w:rPr>
          <w:b/>
          <w:spacing w:val="-18"/>
          <w:szCs w:val="20"/>
        </w:rPr>
        <w:t xml:space="preserve"> </w:t>
      </w:r>
      <w:r w:rsidRPr="00C467BF">
        <w:rPr>
          <w:b/>
          <w:spacing w:val="-1"/>
          <w:szCs w:val="20"/>
        </w:rPr>
        <w:t>O</w:t>
      </w:r>
      <w:r w:rsidRPr="00C467BF">
        <w:rPr>
          <w:b/>
          <w:spacing w:val="-18"/>
          <w:szCs w:val="20"/>
        </w:rPr>
        <w:t xml:space="preserve"> </w:t>
      </w:r>
      <w:r w:rsidRPr="00C467BF">
        <w:rPr>
          <w:b/>
          <w:spacing w:val="-1"/>
          <w:szCs w:val="20"/>
        </w:rPr>
        <w:t>ŚRODKACH</w:t>
      </w:r>
      <w:r w:rsidRPr="00C467BF">
        <w:rPr>
          <w:b/>
          <w:spacing w:val="-16"/>
          <w:szCs w:val="20"/>
        </w:rPr>
        <w:t xml:space="preserve"> </w:t>
      </w:r>
      <w:r w:rsidRPr="00C467BF">
        <w:rPr>
          <w:b/>
          <w:szCs w:val="20"/>
        </w:rPr>
        <w:t>OCHRONY</w:t>
      </w:r>
      <w:r w:rsidRPr="00C467BF">
        <w:rPr>
          <w:b/>
          <w:spacing w:val="-16"/>
          <w:szCs w:val="20"/>
        </w:rPr>
        <w:t xml:space="preserve"> </w:t>
      </w:r>
      <w:r w:rsidRPr="00C467BF">
        <w:rPr>
          <w:b/>
          <w:szCs w:val="20"/>
        </w:rPr>
        <w:t>PRAWNEJ</w:t>
      </w:r>
    </w:p>
    <w:p w14:paraId="5127A3C4" w14:textId="36EE558B" w:rsidR="006830E7" w:rsidRPr="00C467BF" w:rsidRDefault="00260BDF">
      <w:pPr>
        <w:spacing w:before="22"/>
        <w:ind w:left="742"/>
        <w:rPr>
          <w:b/>
          <w:szCs w:val="20"/>
        </w:rPr>
      </w:pPr>
      <w:r w:rsidRPr="00C467BF">
        <w:rPr>
          <w:noProof/>
          <w:sz w:val="20"/>
          <w:szCs w:val="20"/>
        </w:rPr>
        <mc:AlternateContent>
          <mc:Choice Requires="wps">
            <w:drawing>
              <wp:anchor distT="0" distB="0" distL="0" distR="0" simplePos="0" relativeHeight="487601664" behindDoc="1" locked="0" layoutInCell="1" allowOverlap="1" wp14:anchorId="7D66E08F" wp14:editId="34EB0367">
                <wp:simplePos x="0" y="0"/>
                <wp:positionH relativeFrom="page">
                  <wp:posOffset>881380</wp:posOffset>
                </wp:positionH>
                <wp:positionV relativeFrom="paragraph">
                  <wp:posOffset>226695</wp:posOffset>
                </wp:positionV>
                <wp:extent cx="5798185" cy="6350"/>
                <wp:effectExtent l="0" t="0" r="0" b="0"/>
                <wp:wrapTopAndBottom/>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23D7C" id="Rectangle 5" o:spid="_x0000_s1026" style="position:absolute;margin-left:69.4pt;margin-top:17.85pt;width:456.55pt;height:.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" fillcolor="#585858" stroked="f">
                <w10:wrap type="topAndBottom" anchorx="page"/>
              </v:rect>
            </w:pict>
          </mc:Fallback>
        </mc:AlternateContent>
      </w:r>
      <w:r w:rsidRPr="00C467BF">
        <w:rPr>
          <w:b/>
          <w:szCs w:val="20"/>
        </w:rPr>
        <w:t>PRZYSŁUGUJĄCYCH</w:t>
      </w:r>
      <w:r w:rsidRPr="00C467BF">
        <w:rPr>
          <w:b/>
          <w:spacing w:val="-20"/>
          <w:szCs w:val="20"/>
        </w:rPr>
        <w:t xml:space="preserve"> </w:t>
      </w:r>
      <w:r w:rsidRPr="00C467BF">
        <w:rPr>
          <w:b/>
          <w:szCs w:val="20"/>
        </w:rPr>
        <w:t>WYKONAWCY</w:t>
      </w:r>
    </w:p>
    <w:p w14:paraId="78C26D57" w14:textId="72FD3892" w:rsidR="006830E7" w:rsidRDefault="008576CE" w:rsidP="00F52491">
      <w:pPr>
        <w:pStyle w:val="Akapitzlist"/>
        <w:numPr>
          <w:ilvl w:val="1"/>
          <w:numId w:val="10"/>
        </w:numPr>
        <w:tabs>
          <w:tab w:val="left" w:pos="1257"/>
        </w:tabs>
        <w:ind w:right="259"/>
        <w:jc w:val="both"/>
        <w:rPr>
          <w:sz w:val="20"/>
        </w:rPr>
      </w:pPr>
      <w:r>
        <w:rPr>
          <w:sz w:val="20"/>
        </w:rPr>
        <w:t xml:space="preserve">Środki ochrony prawnej określone w niniejszym dziale przysługują </w:t>
      </w:r>
      <w:r w:rsidR="00EC053E">
        <w:rPr>
          <w:sz w:val="20"/>
        </w:rPr>
        <w:t>W</w:t>
      </w:r>
      <w:r>
        <w:rPr>
          <w:sz w:val="20"/>
        </w:rPr>
        <w:t>ykonawcy,</w:t>
      </w:r>
      <w:r>
        <w:rPr>
          <w:spacing w:val="-68"/>
          <w:sz w:val="20"/>
        </w:rPr>
        <w:t xml:space="preserve"> </w:t>
      </w:r>
      <w:r>
        <w:rPr>
          <w:sz w:val="20"/>
        </w:rPr>
        <w:t>uczestnikowi</w:t>
      </w:r>
      <w:r>
        <w:rPr>
          <w:spacing w:val="50"/>
          <w:sz w:val="20"/>
        </w:rPr>
        <w:t xml:space="preserve"> </w:t>
      </w:r>
      <w:r>
        <w:rPr>
          <w:sz w:val="20"/>
        </w:rPr>
        <w:t>konkursu</w:t>
      </w:r>
      <w:r>
        <w:rPr>
          <w:spacing w:val="51"/>
          <w:sz w:val="20"/>
        </w:rPr>
        <w:t xml:space="preserve"> </w:t>
      </w:r>
      <w:r>
        <w:rPr>
          <w:sz w:val="20"/>
        </w:rPr>
        <w:t>oraz</w:t>
      </w:r>
      <w:r>
        <w:rPr>
          <w:spacing w:val="53"/>
          <w:sz w:val="20"/>
        </w:rPr>
        <w:t xml:space="preserve"> </w:t>
      </w:r>
      <w:r>
        <w:rPr>
          <w:sz w:val="20"/>
        </w:rPr>
        <w:t>innemu</w:t>
      </w:r>
      <w:r>
        <w:rPr>
          <w:spacing w:val="50"/>
          <w:sz w:val="20"/>
        </w:rPr>
        <w:t xml:space="preserve"> </w:t>
      </w:r>
      <w:r>
        <w:rPr>
          <w:sz w:val="20"/>
        </w:rPr>
        <w:t>podmiotowi,</w:t>
      </w:r>
      <w:r>
        <w:rPr>
          <w:spacing w:val="49"/>
          <w:sz w:val="20"/>
        </w:rPr>
        <w:t xml:space="preserve"> </w:t>
      </w:r>
      <w:r>
        <w:rPr>
          <w:sz w:val="20"/>
        </w:rPr>
        <w:t>jeżeli</w:t>
      </w:r>
      <w:r>
        <w:rPr>
          <w:spacing w:val="49"/>
          <w:sz w:val="20"/>
        </w:rPr>
        <w:t xml:space="preserve"> </w:t>
      </w:r>
      <w:r>
        <w:rPr>
          <w:sz w:val="20"/>
        </w:rPr>
        <w:t>ma</w:t>
      </w:r>
      <w:r>
        <w:rPr>
          <w:spacing w:val="52"/>
          <w:sz w:val="20"/>
        </w:rPr>
        <w:t xml:space="preserve"> </w:t>
      </w:r>
      <w:r>
        <w:rPr>
          <w:sz w:val="20"/>
        </w:rPr>
        <w:t>lub</w:t>
      </w:r>
      <w:r>
        <w:rPr>
          <w:spacing w:val="50"/>
          <w:sz w:val="20"/>
        </w:rPr>
        <w:t xml:space="preserve"> </w:t>
      </w:r>
      <w:r>
        <w:rPr>
          <w:sz w:val="20"/>
        </w:rPr>
        <w:t>miał</w:t>
      </w:r>
      <w:r>
        <w:rPr>
          <w:spacing w:val="53"/>
          <w:sz w:val="20"/>
        </w:rPr>
        <w:t xml:space="preserve"> </w:t>
      </w:r>
      <w:r>
        <w:rPr>
          <w:sz w:val="20"/>
        </w:rPr>
        <w:t>interes</w:t>
      </w:r>
      <w:r>
        <w:rPr>
          <w:spacing w:val="-68"/>
          <w:sz w:val="20"/>
        </w:rPr>
        <w:t xml:space="preserve"> </w:t>
      </w:r>
      <w:r>
        <w:rPr>
          <w:sz w:val="20"/>
        </w:rPr>
        <w:t>w</w:t>
      </w:r>
      <w:r>
        <w:rPr>
          <w:spacing w:val="-16"/>
          <w:sz w:val="20"/>
        </w:rPr>
        <w:t xml:space="preserve"> </w:t>
      </w:r>
      <w:r>
        <w:rPr>
          <w:sz w:val="20"/>
        </w:rPr>
        <w:t>uzyskaniu</w:t>
      </w:r>
      <w:r>
        <w:rPr>
          <w:spacing w:val="-14"/>
          <w:sz w:val="20"/>
        </w:rPr>
        <w:t xml:space="preserve"> </w:t>
      </w:r>
      <w:r>
        <w:rPr>
          <w:sz w:val="20"/>
        </w:rPr>
        <w:t>zamówienia</w:t>
      </w:r>
      <w:r>
        <w:rPr>
          <w:spacing w:val="-15"/>
          <w:sz w:val="20"/>
        </w:rPr>
        <w:t xml:space="preserve"> </w:t>
      </w:r>
      <w:r>
        <w:rPr>
          <w:sz w:val="20"/>
        </w:rPr>
        <w:t>lub</w:t>
      </w:r>
      <w:r>
        <w:rPr>
          <w:spacing w:val="-15"/>
          <w:sz w:val="20"/>
        </w:rPr>
        <w:t xml:space="preserve"> </w:t>
      </w:r>
      <w:r>
        <w:rPr>
          <w:sz w:val="20"/>
        </w:rPr>
        <w:t>nagrody</w:t>
      </w:r>
      <w:r>
        <w:rPr>
          <w:spacing w:val="-15"/>
          <w:sz w:val="20"/>
        </w:rPr>
        <w:t xml:space="preserve"> </w:t>
      </w:r>
      <w:r>
        <w:rPr>
          <w:sz w:val="20"/>
        </w:rPr>
        <w:t>w</w:t>
      </w:r>
      <w:r>
        <w:rPr>
          <w:spacing w:val="-14"/>
          <w:sz w:val="20"/>
        </w:rPr>
        <w:t xml:space="preserve"> </w:t>
      </w:r>
      <w:r>
        <w:rPr>
          <w:sz w:val="20"/>
        </w:rPr>
        <w:t>konkursie</w:t>
      </w:r>
      <w:r>
        <w:rPr>
          <w:spacing w:val="-16"/>
          <w:sz w:val="20"/>
        </w:rPr>
        <w:t xml:space="preserve"> </w:t>
      </w:r>
      <w:r>
        <w:rPr>
          <w:sz w:val="20"/>
        </w:rPr>
        <w:t>oraz</w:t>
      </w:r>
      <w:r>
        <w:rPr>
          <w:spacing w:val="-14"/>
          <w:sz w:val="20"/>
        </w:rPr>
        <w:t xml:space="preserve"> </w:t>
      </w:r>
      <w:r>
        <w:rPr>
          <w:sz w:val="20"/>
        </w:rPr>
        <w:t>poniósł</w:t>
      </w:r>
      <w:r>
        <w:rPr>
          <w:spacing w:val="-15"/>
          <w:sz w:val="20"/>
        </w:rPr>
        <w:t xml:space="preserve"> </w:t>
      </w:r>
      <w:r>
        <w:rPr>
          <w:sz w:val="20"/>
        </w:rPr>
        <w:t>lub</w:t>
      </w:r>
      <w:r>
        <w:rPr>
          <w:spacing w:val="-15"/>
          <w:sz w:val="20"/>
        </w:rPr>
        <w:t xml:space="preserve"> </w:t>
      </w:r>
      <w:r>
        <w:rPr>
          <w:sz w:val="20"/>
        </w:rPr>
        <w:t>może</w:t>
      </w:r>
      <w:r>
        <w:rPr>
          <w:spacing w:val="-15"/>
          <w:sz w:val="20"/>
        </w:rPr>
        <w:t xml:space="preserve"> </w:t>
      </w:r>
      <w:r>
        <w:rPr>
          <w:sz w:val="20"/>
        </w:rPr>
        <w:t>ponieść</w:t>
      </w:r>
      <w:r>
        <w:rPr>
          <w:spacing w:val="-68"/>
          <w:sz w:val="20"/>
        </w:rPr>
        <w:t xml:space="preserve"> </w:t>
      </w:r>
      <w:r>
        <w:rPr>
          <w:sz w:val="20"/>
        </w:rPr>
        <w:t>szkodę</w:t>
      </w:r>
      <w:r>
        <w:rPr>
          <w:spacing w:val="-4"/>
          <w:sz w:val="20"/>
        </w:rPr>
        <w:t xml:space="preserve"> </w:t>
      </w:r>
      <w:r>
        <w:rPr>
          <w:sz w:val="20"/>
        </w:rPr>
        <w:t>w</w:t>
      </w:r>
      <w:r>
        <w:rPr>
          <w:spacing w:val="-1"/>
          <w:sz w:val="20"/>
        </w:rPr>
        <w:t xml:space="preserve"> </w:t>
      </w:r>
      <w:r>
        <w:rPr>
          <w:sz w:val="20"/>
        </w:rPr>
        <w:t>wyniku</w:t>
      </w:r>
      <w:r>
        <w:rPr>
          <w:spacing w:val="-1"/>
          <w:sz w:val="20"/>
        </w:rPr>
        <w:t xml:space="preserve"> </w:t>
      </w:r>
      <w:r>
        <w:rPr>
          <w:sz w:val="20"/>
        </w:rPr>
        <w:t>naruszenia</w:t>
      </w:r>
      <w:r>
        <w:rPr>
          <w:spacing w:val="-3"/>
          <w:sz w:val="20"/>
        </w:rPr>
        <w:t xml:space="preserve"> </w:t>
      </w:r>
      <w:r>
        <w:rPr>
          <w:sz w:val="20"/>
        </w:rPr>
        <w:t>przez</w:t>
      </w:r>
      <w:r>
        <w:rPr>
          <w:spacing w:val="-1"/>
          <w:sz w:val="20"/>
        </w:rPr>
        <w:t xml:space="preserve"> </w:t>
      </w:r>
      <w:r w:rsidR="001E3E80">
        <w:rPr>
          <w:sz w:val="20"/>
        </w:rPr>
        <w:t>Z</w:t>
      </w:r>
      <w:r>
        <w:rPr>
          <w:sz w:val="20"/>
        </w:rPr>
        <w:t>amawiającego</w:t>
      </w:r>
      <w:r>
        <w:rPr>
          <w:spacing w:val="-4"/>
          <w:sz w:val="20"/>
        </w:rPr>
        <w:t xml:space="preserve"> </w:t>
      </w:r>
      <w:r>
        <w:rPr>
          <w:sz w:val="20"/>
        </w:rPr>
        <w:t>przepisów</w:t>
      </w:r>
      <w:r>
        <w:rPr>
          <w:spacing w:val="-2"/>
          <w:sz w:val="20"/>
        </w:rPr>
        <w:t xml:space="preserve"> </w:t>
      </w:r>
      <w:r>
        <w:rPr>
          <w:sz w:val="20"/>
        </w:rPr>
        <w:t>ustawy</w:t>
      </w:r>
      <w:r>
        <w:rPr>
          <w:spacing w:val="-3"/>
          <w:sz w:val="20"/>
        </w:rPr>
        <w:t xml:space="preserve"> </w:t>
      </w:r>
      <w:r>
        <w:rPr>
          <w:sz w:val="20"/>
        </w:rPr>
        <w:t>PZP.</w:t>
      </w:r>
    </w:p>
    <w:p w14:paraId="55E9AC53" w14:textId="77777777" w:rsidR="006830E7" w:rsidRDefault="008576CE" w:rsidP="00F52491">
      <w:pPr>
        <w:pStyle w:val="Akapitzlist"/>
        <w:numPr>
          <w:ilvl w:val="1"/>
          <w:numId w:val="10"/>
        </w:numPr>
        <w:tabs>
          <w:tab w:val="left" w:pos="1257"/>
        </w:tabs>
        <w:ind w:right="261"/>
        <w:jc w:val="both"/>
        <w:rPr>
          <w:sz w:val="20"/>
        </w:rPr>
      </w:pPr>
      <w:r>
        <w:rPr>
          <w:sz w:val="20"/>
        </w:rPr>
        <w:t>Środki</w:t>
      </w:r>
      <w:r>
        <w:rPr>
          <w:spacing w:val="35"/>
          <w:sz w:val="20"/>
        </w:rPr>
        <w:t xml:space="preserve"> </w:t>
      </w:r>
      <w:r>
        <w:rPr>
          <w:sz w:val="20"/>
        </w:rPr>
        <w:t>ochrony</w:t>
      </w:r>
      <w:r>
        <w:rPr>
          <w:spacing w:val="101"/>
          <w:sz w:val="20"/>
        </w:rPr>
        <w:t xml:space="preserve"> </w:t>
      </w:r>
      <w:r>
        <w:rPr>
          <w:sz w:val="20"/>
        </w:rPr>
        <w:t>prawnej</w:t>
      </w:r>
      <w:r>
        <w:rPr>
          <w:spacing w:val="103"/>
          <w:sz w:val="20"/>
        </w:rPr>
        <w:t xml:space="preserve"> </w:t>
      </w:r>
      <w:r>
        <w:rPr>
          <w:sz w:val="20"/>
        </w:rPr>
        <w:t>wobec</w:t>
      </w:r>
      <w:r>
        <w:rPr>
          <w:spacing w:val="103"/>
          <w:sz w:val="20"/>
        </w:rPr>
        <w:t xml:space="preserve"> </w:t>
      </w:r>
      <w:r>
        <w:rPr>
          <w:sz w:val="20"/>
        </w:rPr>
        <w:t>ogłoszenia</w:t>
      </w:r>
      <w:r>
        <w:rPr>
          <w:spacing w:val="105"/>
          <w:sz w:val="20"/>
        </w:rPr>
        <w:t xml:space="preserve"> </w:t>
      </w:r>
      <w:r>
        <w:rPr>
          <w:sz w:val="20"/>
        </w:rPr>
        <w:t>wszczynającego</w:t>
      </w:r>
      <w:r>
        <w:rPr>
          <w:spacing w:val="101"/>
          <w:sz w:val="20"/>
        </w:rPr>
        <w:t xml:space="preserve"> </w:t>
      </w:r>
      <w:r>
        <w:rPr>
          <w:sz w:val="20"/>
        </w:rPr>
        <w:t>postępowanie</w:t>
      </w:r>
      <w:r>
        <w:rPr>
          <w:spacing w:val="-68"/>
          <w:sz w:val="20"/>
        </w:rPr>
        <w:t xml:space="preserve"> </w:t>
      </w:r>
      <w:r>
        <w:rPr>
          <w:sz w:val="20"/>
        </w:rPr>
        <w:t>o</w:t>
      </w:r>
      <w:r>
        <w:rPr>
          <w:spacing w:val="1"/>
          <w:sz w:val="20"/>
        </w:rPr>
        <w:t xml:space="preserve"> </w:t>
      </w:r>
      <w:r>
        <w:rPr>
          <w:sz w:val="20"/>
        </w:rPr>
        <w:t>udzielenie</w:t>
      </w:r>
      <w:r>
        <w:rPr>
          <w:spacing w:val="1"/>
          <w:sz w:val="20"/>
        </w:rPr>
        <w:t xml:space="preserve"> </w:t>
      </w:r>
      <w:r>
        <w:rPr>
          <w:sz w:val="20"/>
        </w:rPr>
        <w:t>zamówienia</w:t>
      </w:r>
      <w:r>
        <w:rPr>
          <w:spacing w:val="1"/>
          <w:sz w:val="20"/>
        </w:rPr>
        <w:t xml:space="preserve"> </w:t>
      </w:r>
      <w:r>
        <w:rPr>
          <w:sz w:val="20"/>
        </w:rPr>
        <w:t>lub</w:t>
      </w:r>
      <w:r>
        <w:rPr>
          <w:spacing w:val="1"/>
          <w:sz w:val="20"/>
        </w:rPr>
        <w:t xml:space="preserve"> </w:t>
      </w:r>
      <w:r>
        <w:rPr>
          <w:sz w:val="20"/>
        </w:rPr>
        <w:t>ogłoszenia</w:t>
      </w:r>
      <w:r>
        <w:rPr>
          <w:spacing w:val="1"/>
          <w:sz w:val="20"/>
        </w:rPr>
        <w:t xml:space="preserve"> </w:t>
      </w:r>
      <w:r>
        <w:rPr>
          <w:sz w:val="20"/>
        </w:rPr>
        <w:t>o</w:t>
      </w:r>
      <w:r>
        <w:rPr>
          <w:spacing w:val="1"/>
          <w:sz w:val="20"/>
        </w:rPr>
        <w:t xml:space="preserve"> </w:t>
      </w:r>
      <w:r>
        <w:rPr>
          <w:sz w:val="20"/>
        </w:rPr>
        <w:t>konkursie</w:t>
      </w:r>
      <w:r>
        <w:rPr>
          <w:spacing w:val="1"/>
          <w:sz w:val="20"/>
        </w:rPr>
        <w:t xml:space="preserve"> </w:t>
      </w:r>
      <w:r>
        <w:rPr>
          <w:sz w:val="20"/>
        </w:rPr>
        <w:t>oraz</w:t>
      </w:r>
      <w:r>
        <w:rPr>
          <w:spacing w:val="1"/>
          <w:sz w:val="20"/>
        </w:rPr>
        <w:t xml:space="preserve"> </w:t>
      </w:r>
      <w:r>
        <w:rPr>
          <w:sz w:val="20"/>
        </w:rPr>
        <w:t>dokumentów</w:t>
      </w:r>
      <w:r>
        <w:rPr>
          <w:spacing w:val="1"/>
          <w:sz w:val="20"/>
        </w:rPr>
        <w:t xml:space="preserve"> </w:t>
      </w:r>
      <w:r>
        <w:rPr>
          <w:w w:val="95"/>
          <w:sz w:val="20"/>
        </w:rPr>
        <w:t>zamówienia</w:t>
      </w:r>
      <w:r>
        <w:rPr>
          <w:spacing w:val="21"/>
          <w:w w:val="95"/>
          <w:sz w:val="20"/>
        </w:rPr>
        <w:t xml:space="preserve"> </w:t>
      </w:r>
      <w:r>
        <w:rPr>
          <w:w w:val="95"/>
          <w:sz w:val="20"/>
        </w:rPr>
        <w:t>przysługują</w:t>
      </w:r>
      <w:r>
        <w:rPr>
          <w:spacing w:val="22"/>
          <w:w w:val="95"/>
          <w:sz w:val="20"/>
        </w:rPr>
        <w:t xml:space="preserve"> </w:t>
      </w:r>
      <w:r>
        <w:rPr>
          <w:w w:val="95"/>
          <w:sz w:val="20"/>
        </w:rPr>
        <w:t>również</w:t>
      </w:r>
      <w:r>
        <w:rPr>
          <w:spacing w:val="23"/>
          <w:w w:val="95"/>
          <w:sz w:val="20"/>
        </w:rPr>
        <w:t xml:space="preserve"> </w:t>
      </w:r>
      <w:r>
        <w:rPr>
          <w:w w:val="95"/>
          <w:sz w:val="20"/>
        </w:rPr>
        <w:t>organizacjom</w:t>
      </w:r>
      <w:r>
        <w:rPr>
          <w:spacing w:val="24"/>
          <w:w w:val="95"/>
          <w:sz w:val="20"/>
        </w:rPr>
        <w:t xml:space="preserve"> </w:t>
      </w:r>
      <w:r>
        <w:rPr>
          <w:w w:val="95"/>
          <w:sz w:val="20"/>
        </w:rPr>
        <w:t>wpisanym</w:t>
      </w:r>
      <w:r>
        <w:rPr>
          <w:spacing w:val="21"/>
          <w:w w:val="95"/>
          <w:sz w:val="20"/>
        </w:rPr>
        <w:t xml:space="preserve"> </w:t>
      </w:r>
      <w:r>
        <w:rPr>
          <w:w w:val="95"/>
          <w:sz w:val="20"/>
        </w:rPr>
        <w:t>na</w:t>
      </w:r>
      <w:r>
        <w:rPr>
          <w:spacing w:val="22"/>
          <w:w w:val="95"/>
          <w:sz w:val="20"/>
        </w:rPr>
        <w:t xml:space="preserve"> </w:t>
      </w:r>
      <w:r>
        <w:rPr>
          <w:w w:val="95"/>
          <w:sz w:val="20"/>
        </w:rPr>
        <w:t>listę,</w:t>
      </w:r>
      <w:r>
        <w:rPr>
          <w:spacing w:val="25"/>
          <w:w w:val="95"/>
          <w:sz w:val="20"/>
        </w:rPr>
        <w:t xml:space="preserve"> </w:t>
      </w:r>
      <w:r>
        <w:rPr>
          <w:w w:val="95"/>
          <w:sz w:val="20"/>
        </w:rPr>
        <w:t>o</w:t>
      </w:r>
      <w:r>
        <w:rPr>
          <w:spacing w:val="20"/>
          <w:w w:val="95"/>
          <w:sz w:val="20"/>
        </w:rPr>
        <w:t xml:space="preserve"> </w:t>
      </w:r>
      <w:r>
        <w:rPr>
          <w:w w:val="95"/>
          <w:sz w:val="20"/>
        </w:rPr>
        <w:t>której</w:t>
      </w:r>
      <w:r>
        <w:rPr>
          <w:spacing w:val="24"/>
          <w:w w:val="95"/>
          <w:sz w:val="20"/>
        </w:rPr>
        <w:t xml:space="preserve"> </w:t>
      </w:r>
      <w:r>
        <w:rPr>
          <w:w w:val="95"/>
          <w:sz w:val="20"/>
        </w:rPr>
        <w:t>mowa</w:t>
      </w:r>
      <w:r>
        <w:rPr>
          <w:spacing w:val="-65"/>
          <w:w w:val="95"/>
          <w:sz w:val="20"/>
        </w:rPr>
        <w:t xml:space="preserve"> </w:t>
      </w:r>
      <w:r>
        <w:rPr>
          <w:sz w:val="20"/>
        </w:rPr>
        <w:t>w</w:t>
      </w:r>
      <w:r>
        <w:rPr>
          <w:spacing w:val="-4"/>
          <w:sz w:val="20"/>
        </w:rPr>
        <w:t xml:space="preserve"> </w:t>
      </w:r>
      <w:r>
        <w:rPr>
          <w:sz w:val="20"/>
        </w:rPr>
        <w:t>art.</w:t>
      </w:r>
      <w:r>
        <w:rPr>
          <w:spacing w:val="-1"/>
          <w:sz w:val="20"/>
        </w:rPr>
        <w:t xml:space="preserve"> </w:t>
      </w:r>
      <w:r>
        <w:rPr>
          <w:sz w:val="20"/>
        </w:rPr>
        <w:t>469</w:t>
      </w:r>
      <w:r>
        <w:rPr>
          <w:spacing w:val="-2"/>
          <w:sz w:val="20"/>
        </w:rPr>
        <w:t xml:space="preserve"> </w:t>
      </w:r>
      <w:r>
        <w:rPr>
          <w:sz w:val="20"/>
        </w:rPr>
        <w:t>pkt</w:t>
      </w:r>
      <w:r>
        <w:rPr>
          <w:spacing w:val="-3"/>
          <w:sz w:val="20"/>
        </w:rPr>
        <w:t xml:space="preserve"> </w:t>
      </w:r>
      <w:r>
        <w:rPr>
          <w:sz w:val="20"/>
        </w:rPr>
        <w:t>15 PZP</w:t>
      </w:r>
      <w:r>
        <w:rPr>
          <w:spacing w:val="-1"/>
          <w:sz w:val="20"/>
        </w:rPr>
        <w:t xml:space="preserve"> </w:t>
      </w:r>
      <w:r>
        <w:rPr>
          <w:sz w:val="20"/>
        </w:rPr>
        <w:t>oraz</w:t>
      </w:r>
      <w:r>
        <w:rPr>
          <w:spacing w:val="-2"/>
          <w:sz w:val="20"/>
        </w:rPr>
        <w:t xml:space="preserve"> </w:t>
      </w:r>
      <w:r>
        <w:rPr>
          <w:sz w:val="20"/>
        </w:rPr>
        <w:t>Rzecznikowi</w:t>
      </w:r>
      <w:r>
        <w:rPr>
          <w:spacing w:val="-2"/>
          <w:sz w:val="20"/>
        </w:rPr>
        <w:t xml:space="preserve"> </w:t>
      </w:r>
      <w:r>
        <w:rPr>
          <w:sz w:val="20"/>
        </w:rPr>
        <w:t>Małych i</w:t>
      </w:r>
      <w:r>
        <w:rPr>
          <w:spacing w:val="-2"/>
          <w:sz w:val="20"/>
        </w:rPr>
        <w:t xml:space="preserve"> </w:t>
      </w:r>
      <w:r>
        <w:rPr>
          <w:sz w:val="20"/>
        </w:rPr>
        <w:t>Średnich Przedsiębiorców.</w:t>
      </w:r>
    </w:p>
    <w:p w14:paraId="6EF4BF2D" w14:textId="0AED0C9E" w:rsidR="006830E7" w:rsidRPr="00FA1B2B" w:rsidRDefault="008576CE" w:rsidP="00F52491">
      <w:pPr>
        <w:pStyle w:val="Akapitzlist"/>
        <w:numPr>
          <w:ilvl w:val="1"/>
          <w:numId w:val="10"/>
        </w:numPr>
        <w:tabs>
          <w:tab w:val="left" w:pos="1257"/>
        </w:tabs>
        <w:ind w:hanging="721"/>
        <w:jc w:val="both"/>
        <w:rPr>
          <w:sz w:val="20"/>
        </w:rPr>
      </w:pPr>
      <w:r>
        <w:rPr>
          <w:sz w:val="20"/>
        </w:rPr>
        <w:t>Odwołanie</w:t>
      </w:r>
      <w:r>
        <w:rPr>
          <w:spacing w:val="-4"/>
          <w:sz w:val="20"/>
        </w:rPr>
        <w:t xml:space="preserve"> </w:t>
      </w:r>
      <w:r>
        <w:rPr>
          <w:sz w:val="20"/>
        </w:rPr>
        <w:t>przysługuje</w:t>
      </w:r>
      <w:r>
        <w:rPr>
          <w:spacing w:val="-5"/>
          <w:sz w:val="20"/>
        </w:rPr>
        <w:t xml:space="preserve"> </w:t>
      </w:r>
      <w:r>
        <w:rPr>
          <w:sz w:val="20"/>
        </w:rPr>
        <w:t>na:</w:t>
      </w:r>
    </w:p>
    <w:p w14:paraId="3E570694" w14:textId="1A87C17E" w:rsidR="006830E7" w:rsidRDefault="008576CE" w:rsidP="00F52491">
      <w:pPr>
        <w:pStyle w:val="Akapitzlist"/>
        <w:numPr>
          <w:ilvl w:val="2"/>
          <w:numId w:val="2"/>
        </w:numPr>
        <w:tabs>
          <w:tab w:val="left" w:pos="1686"/>
        </w:tabs>
        <w:ind w:right="262" w:hanging="1080"/>
        <w:rPr>
          <w:sz w:val="20"/>
        </w:rPr>
      </w:pPr>
      <w:r>
        <w:rPr>
          <w:sz w:val="20"/>
        </w:rPr>
        <w:t>niezgodną</w:t>
      </w:r>
      <w:r>
        <w:rPr>
          <w:spacing w:val="71"/>
          <w:sz w:val="20"/>
        </w:rPr>
        <w:t xml:space="preserve"> </w:t>
      </w:r>
      <w:r>
        <w:rPr>
          <w:sz w:val="20"/>
        </w:rPr>
        <w:t>z przepisami ustawy czynność Zamawiającego, podjętą</w:t>
      </w:r>
      <w:r>
        <w:rPr>
          <w:spacing w:val="-68"/>
          <w:sz w:val="20"/>
        </w:rPr>
        <w:t xml:space="preserve"> </w:t>
      </w:r>
      <w:r>
        <w:rPr>
          <w:sz w:val="20"/>
        </w:rPr>
        <w:t>w</w:t>
      </w:r>
      <w:r>
        <w:rPr>
          <w:spacing w:val="1"/>
          <w:sz w:val="20"/>
        </w:rPr>
        <w:t xml:space="preserve"> </w:t>
      </w:r>
      <w:r>
        <w:rPr>
          <w:sz w:val="20"/>
        </w:rPr>
        <w:t>postępowaniu</w:t>
      </w:r>
      <w:r>
        <w:rPr>
          <w:spacing w:val="1"/>
          <w:sz w:val="20"/>
        </w:rPr>
        <w:t xml:space="preserve"> </w:t>
      </w:r>
      <w:r>
        <w:rPr>
          <w:sz w:val="20"/>
        </w:rPr>
        <w:t>o</w:t>
      </w:r>
      <w:r>
        <w:rPr>
          <w:spacing w:val="1"/>
          <w:sz w:val="20"/>
        </w:rPr>
        <w:t xml:space="preserve"> </w:t>
      </w:r>
      <w:r>
        <w:rPr>
          <w:sz w:val="20"/>
        </w:rPr>
        <w:t>udzielenie</w:t>
      </w:r>
      <w:r>
        <w:rPr>
          <w:spacing w:val="1"/>
          <w:sz w:val="20"/>
        </w:rPr>
        <w:t xml:space="preserve"> </w:t>
      </w:r>
      <w:r>
        <w:rPr>
          <w:sz w:val="20"/>
        </w:rPr>
        <w:t>zamówienia,</w:t>
      </w:r>
      <w:r>
        <w:rPr>
          <w:spacing w:val="1"/>
          <w:sz w:val="20"/>
        </w:rPr>
        <w:t xml:space="preserve"> </w:t>
      </w:r>
      <w:r>
        <w:rPr>
          <w:sz w:val="20"/>
        </w:rPr>
        <w:t>w</w:t>
      </w:r>
      <w:r>
        <w:rPr>
          <w:spacing w:val="1"/>
          <w:sz w:val="20"/>
        </w:rPr>
        <w:t xml:space="preserve"> </w:t>
      </w:r>
      <w:r>
        <w:rPr>
          <w:sz w:val="20"/>
        </w:rPr>
        <w:t>tym</w:t>
      </w:r>
      <w:r>
        <w:rPr>
          <w:spacing w:val="1"/>
          <w:sz w:val="20"/>
        </w:rPr>
        <w:t xml:space="preserve"> </w:t>
      </w:r>
      <w:r>
        <w:rPr>
          <w:sz w:val="20"/>
        </w:rPr>
        <w:t>na</w:t>
      </w:r>
      <w:r>
        <w:rPr>
          <w:spacing w:val="1"/>
          <w:sz w:val="20"/>
        </w:rPr>
        <w:t xml:space="preserve"> </w:t>
      </w:r>
      <w:r>
        <w:rPr>
          <w:sz w:val="20"/>
        </w:rPr>
        <w:t>projektowane</w:t>
      </w:r>
      <w:r>
        <w:rPr>
          <w:spacing w:val="1"/>
          <w:sz w:val="20"/>
        </w:rPr>
        <w:t xml:space="preserve"> </w:t>
      </w:r>
      <w:r>
        <w:rPr>
          <w:sz w:val="20"/>
        </w:rPr>
        <w:t>postanowienie</w:t>
      </w:r>
      <w:r>
        <w:rPr>
          <w:spacing w:val="-3"/>
          <w:sz w:val="20"/>
        </w:rPr>
        <w:t xml:space="preserve"> </w:t>
      </w:r>
      <w:r>
        <w:rPr>
          <w:sz w:val="20"/>
        </w:rPr>
        <w:t>umowy;</w:t>
      </w:r>
    </w:p>
    <w:p w14:paraId="2BA41E87" w14:textId="77777777" w:rsidR="006830E7" w:rsidRDefault="008576CE" w:rsidP="00F52491">
      <w:pPr>
        <w:pStyle w:val="Akapitzlist"/>
        <w:numPr>
          <w:ilvl w:val="2"/>
          <w:numId w:val="2"/>
        </w:numPr>
        <w:tabs>
          <w:tab w:val="left" w:pos="1617"/>
        </w:tabs>
        <w:ind w:right="266" w:hanging="1080"/>
        <w:rPr>
          <w:sz w:val="20"/>
        </w:rPr>
      </w:pPr>
      <w:r>
        <w:rPr>
          <w:sz w:val="20"/>
        </w:rPr>
        <w:t>zaniechanie czynności w postępowaniu o udzielenie zamówienia do której</w:t>
      </w:r>
      <w:r>
        <w:rPr>
          <w:spacing w:val="1"/>
          <w:sz w:val="20"/>
        </w:rPr>
        <w:t xml:space="preserve"> </w:t>
      </w:r>
      <w:r>
        <w:rPr>
          <w:sz w:val="20"/>
        </w:rPr>
        <w:t>Zamawiający</w:t>
      </w:r>
      <w:r>
        <w:rPr>
          <w:spacing w:val="-2"/>
          <w:sz w:val="20"/>
        </w:rPr>
        <w:t xml:space="preserve"> </w:t>
      </w:r>
      <w:r>
        <w:rPr>
          <w:sz w:val="20"/>
        </w:rPr>
        <w:t>był</w:t>
      </w:r>
      <w:r>
        <w:rPr>
          <w:spacing w:val="1"/>
          <w:sz w:val="20"/>
        </w:rPr>
        <w:t xml:space="preserve"> </w:t>
      </w:r>
      <w:r>
        <w:rPr>
          <w:sz w:val="20"/>
        </w:rPr>
        <w:t>obowiązany</w:t>
      </w:r>
      <w:r>
        <w:rPr>
          <w:spacing w:val="-1"/>
          <w:sz w:val="20"/>
        </w:rPr>
        <w:t xml:space="preserve"> </w:t>
      </w:r>
      <w:r>
        <w:rPr>
          <w:sz w:val="20"/>
        </w:rPr>
        <w:t>na</w:t>
      </w:r>
      <w:r>
        <w:rPr>
          <w:spacing w:val="-2"/>
          <w:sz w:val="20"/>
        </w:rPr>
        <w:t xml:space="preserve"> </w:t>
      </w:r>
      <w:r>
        <w:rPr>
          <w:sz w:val="20"/>
        </w:rPr>
        <w:t>podstawie</w:t>
      </w:r>
      <w:r>
        <w:rPr>
          <w:spacing w:val="-2"/>
          <w:sz w:val="20"/>
        </w:rPr>
        <w:t xml:space="preserve"> </w:t>
      </w:r>
      <w:r>
        <w:rPr>
          <w:sz w:val="20"/>
        </w:rPr>
        <w:t>ustawy;</w:t>
      </w:r>
    </w:p>
    <w:p w14:paraId="5233F4D0" w14:textId="7D0136D2" w:rsidR="006830E7" w:rsidRDefault="008576CE" w:rsidP="00F52491">
      <w:pPr>
        <w:pStyle w:val="Akapitzlist"/>
        <w:numPr>
          <w:ilvl w:val="1"/>
          <w:numId w:val="10"/>
        </w:numPr>
        <w:tabs>
          <w:tab w:val="left" w:pos="1257"/>
        </w:tabs>
        <w:ind w:right="260"/>
        <w:jc w:val="both"/>
        <w:rPr>
          <w:sz w:val="20"/>
        </w:rPr>
      </w:pPr>
      <w:r>
        <w:rPr>
          <w:sz w:val="20"/>
        </w:rPr>
        <w:t>Odwołanie wnosi się do Prezesa Izby. Odwołujący przekazuje kopię odwołania</w:t>
      </w:r>
      <w:r>
        <w:rPr>
          <w:spacing w:val="1"/>
          <w:sz w:val="20"/>
        </w:rPr>
        <w:t xml:space="preserve"> </w:t>
      </w:r>
      <w:r w:rsidR="00393011">
        <w:rPr>
          <w:sz w:val="20"/>
        </w:rPr>
        <w:t>Z</w:t>
      </w:r>
      <w:r>
        <w:rPr>
          <w:sz w:val="20"/>
        </w:rPr>
        <w:t>amawiającemu</w:t>
      </w:r>
      <w:r>
        <w:rPr>
          <w:spacing w:val="-15"/>
          <w:sz w:val="20"/>
        </w:rPr>
        <w:t xml:space="preserve"> </w:t>
      </w:r>
      <w:r>
        <w:rPr>
          <w:sz w:val="20"/>
        </w:rPr>
        <w:t>przed</w:t>
      </w:r>
      <w:r>
        <w:rPr>
          <w:spacing w:val="-16"/>
          <w:sz w:val="20"/>
        </w:rPr>
        <w:t xml:space="preserve"> </w:t>
      </w:r>
      <w:r>
        <w:rPr>
          <w:sz w:val="20"/>
        </w:rPr>
        <w:t>upływem</w:t>
      </w:r>
      <w:r>
        <w:rPr>
          <w:spacing w:val="-15"/>
          <w:sz w:val="20"/>
        </w:rPr>
        <w:t xml:space="preserve"> </w:t>
      </w:r>
      <w:r>
        <w:rPr>
          <w:sz w:val="20"/>
        </w:rPr>
        <w:t>terminu</w:t>
      </w:r>
      <w:r>
        <w:rPr>
          <w:spacing w:val="-15"/>
          <w:sz w:val="20"/>
        </w:rPr>
        <w:t xml:space="preserve"> </w:t>
      </w:r>
      <w:r>
        <w:rPr>
          <w:sz w:val="20"/>
        </w:rPr>
        <w:t>do</w:t>
      </w:r>
      <w:r>
        <w:rPr>
          <w:spacing w:val="-15"/>
          <w:sz w:val="20"/>
        </w:rPr>
        <w:t xml:space="preserve"> </w:t>
      </w:r>
      <w:r>
        <w:rPr>
          <w:sz w:val="20"/>
        </w:rPr>
        <w:t>wniesienia</w:t>
      </w:r>
      <w:r>
        <w:rPr>
          <w:spacing w:val="-16"/>
          <w:sz w:val="20"/>
        </w:rPr>
        <w:t xml:space="preserve"> </w:t>
      </w:r>
      <w:r>
        <w:rPr>
          <w:sz w:val="20"/>
        </w:rPr>
        <w:t>odwołania</w:t>
      </w:r>
      <w:r>
        <w:rPr>
          <w:spacing w:val="-16"/>
          <w:sz w:val="20"/>
        </w:rPr>
        <w:t xml:space="preserve"> </w:t>
      </w:r>
      <w:r>
        <w:rPr>
          <w:sz w:val="20"/>
        </w:rPr>
        <w:t>w</w:t>
      </w:r>
      <w:r>
        <w:rPr>
          <w:spacing w:val="-16"/>
          <w:sz w:val="20"/>
        </w:rPr>
        <w:t xml:space="preserve"> </w:t>
      </w:r>
      <w:r>
        <w:rPr>
          <w:sz w:val="20"/>
        </w:rPr>
        <w:t>taki</w:t>
      </w:r>
      <w:r>
        <w:rPr>
          <w:spacing w:val="-13"/>
          <w:sz w:val="20"/>
        </w:rPr>
        <w:t xml:space="preserve"> </w:t>
      </w:r>
      <w:r>
        <w:rPr>
          <w:sz w:val="20"/>
        </w:rPr>
        <w:t>sposób,</w:t>
      </w:r>
      <w:r>
        <w:rPr>
          <w:spacing w:val="-68"/>
          <w:sz w:val="20"/>
        </w:rPr>
        <w:t xml:space="preserve"> </w:t>
      </w:r>
      <w:r>
        <w:rPr>
          <w:sz w:val="20"/>
        </w:rPr>
        <w:t>aby</w:t>
      </w:r>
      <w:r>
        <w:rPr>
          <w:spacing w:val="-2"/>
          <w:sz w:val="20"/>
        </w:rPr>
        <w:t xml:space="preserve"> </w:t>
      </w:r>
      <w:r>
        <w:rPr>
          <w:sz w:val="20"/>
        </w:rPr>
        <w:t>mógł</w:t>
      </w:r>
      <w:r>
        <w:rPr>
          <w:spacing w:val="1"/>
          <w:sz w:val="20"/>
        </w:rPr>
        <w:t xml:space="preserve"> </w:t>
      </w:r>
      <w:r>
        <w:rPr>
          <w:sz w:val="20"/>
        </w:rPr>
        <w:t>on</w:t>
      </w:r>
      <w:r>
        <w:rPr>
          <w:spacing w:val="-1"/>
          <w:sz w:val="20"/>
        </w:rPr>
        <w:t xml:space="preserve"> </w:t>
      </w:r>
      <w:r>
        <w:rPr>
          <w:sz w:val="20"/>
        </w:rPr>
        <w:t>zapoznać się</w:t>
      </w:r>
      <w:r>
        <w:rPr>
          <w:spacing w:val="-3"/>
          <w:sz w:val="20"/>
        </w:rPr>
        <w:t xml:space="preserve"> </w:t>
      </w:r>
      <w:r>
        <w:rPr>
          <w:sz w:val="20"/>
        </w:rPr>
        <w:t>z</w:t>
      </w:r>
      <w:r>
        <w:rPr>
          <w:spacing w:val="-2"/>
          <w:sz w:val="20"/>
        </w:rPr>
        <w:t xml:space="preserve"> </w:t>
      </w:r>
      <w:r>
        <w:rPr>
          <w:sz w:val="20"/>
        </w:rPr>
        <w:t>jego</w:t>
      </w:r>
      <w:r>
        <w:rPr>
          <w:spacing w:val="-3"/>
          <w:sz w:val="20"/>
        </w:rPr>
        <w:t xml:space="preserve"> </w:t>
      </w:r>
      <w:r>
        <w:rPr>
          <w:sz w:val="20"/>
        </w:rPr>
        <w:t>treścią</w:t>
      </w:r>
      <w:r>
        <w:rPr>
          <w:spacing w:val="-2"/>
          <w:sz w:val="20"/>
        </w:rPr>
        <w:t xml:space="preserve"> </w:t>
      </w:r>
      <w:r>
        <w:rPr>
          <w:sz w:val="20"/>
        </w:rPr>
        <w:t>przed</w:t>
      </w:r>
      <w:r>
        <w:rPr>
          <w:spacing w:val="-1"/>
          <w:sz w:val="20"/>
        </w:rPr>
        <w:t xml:space="preserve"> </w:t>
      </w:r>
      <w:r>
        <w:rPr>
          <w:sz w:val="20"/>
        </w:rPr>
        <w:t>upływem</w:t>
      </w:r>
      <w:r>
        <w:rPr>
          <w:spacing w:val="-2"/>
          <w:sz w:val="20"/>
        </w:rPr>
        <w:t xml:space="preserve"> </w:t>
      </w:r>
      <w:r>
        <w:rPr>
          <w:sz w:val="20"/>
        </w:rPr>
        <w:t>tego</w:t>
      </w:r>
      <w:r>
        <w:rPr>
          <w:spacing w:val="-3"/>
          <w:sz w:val="20"/>
        </w:rPr>
        <w:t xml:space="preserve"> </w:t>
      </w:r>
      <w:r>
        <w:rPr>
          <w:sz w:val="20"/>
        </w:rPr>
        <w:t>terminu.</w:t>
      </w:r>
    </w:p>
    <w:p w14:paraId="2E43AC40" w14:textId="77777777" w:rsidR="006830E7" w:rsidRDefault="008576CE" w:rsidP="00F52491">
      <w:pPr>
        <w:pStyle w:val="Akapitzlist"/>
        <w:numPr>
          <w:ilvl w:val="1"/>
          <w:numId w:val="10"/>
        </w:numPr>
        <w:tabs>
          <w:tab w:val="left" w:pos="1257"/>
        </w:tabs>
        <w:ind w:right="258"/>
        <w:jc w:val="both"/>
        <w:rPr>
          <w:sz w:val="20"/>
        </w:rPr>
      </w:pPr>
      <w:r>
        <w:rPr>
          <w:sz w:val="20"/>
        </w:rPr>
        <w:t>Odwołanie</w:t>
      </w:r>
      <w:r>
        <w:rPr>
          <w:spacing w:val="-7"/>
          <w:sz w:val="20"/>
        </w:rPr>
        <w:t xml:space="preserve"> </w:t>
      </w:r>
      <w:r>
        <w:rPr>
          <w:sz w:val="20"/>
        </w:rPr>
        <w:t>wobec</w:t>
      </w:r>
      <w:r>
        <w:rPr>
          <w:spacing w:val="-9"/>
          <w:sz w:val="20"/>
        </w:rPr>
        <w:t xml:space="preserve"> </w:t>
      </w:r>
      <w:r>
        <w:rPr>
          <w:sz w:val="20"/>
        </w:rPr>
        <w:t>treści</w:t>
      </w:r>
      <w:r>
        <w:rPr>
          <w:spacing w:val="-3"/>
          <w:sz w:val="20"/>
        </w:rPr>
        <w:t xml:space="preserve"> </w:t>
      </w:r>
      <w:r>
        <w:rPr>
          <w:sz w:val="20"/>
        </w:rPr>
        <w:t>ogłoszenia</w:t>
      </w:r>
      <w:r>
        <w:rPr>
          <w:spacing w:val="-7"/>
          <w:sz w:val="20"/>
        </w:rPr>
        <w:t xml:space="preserve"> </w:t>
      </w:r>
      <w:r>
        <w:rPr>
          <w:sz w:val="20"/>
        </w:rPr>
        <w:t>lub</w:t>
      </w:r>
      <w:r>
        <w:rPr>
          <w:spacing w:val="-3"/>
          <w:sz w:val="20"/>
        </w:rPr>
        <w:t xml:space="preserve"> </w:t>
      </w:r>
      <w:r>
        <w:rPr>
          <w:sz w:val="20"/>
        </w:rPr>
        <w:t>treści</w:t>
      </w:r>
      <w:r>
        <w:rPr>
          <w:spacing w:val="-4"/>
          <w:sz w:val="20"/>
        </w:rPr>
        <w:t xml:space="preserve"> </w:t>
      </w:r>
      <w:r>
        <w:rPr>
          <w:sz w:val="20"/>
        </w:rPr>
        <w:t>SWZ</w:t>
      </w:r>
      <w:r>
        <w:rPr>
          <w:spacing w:val="-8"/>
          <w:sz w:val="20"/>
        </w:rPr>
        <w:t xml:space="preserve"> </w:t>
      </w:r>
      <w:r>
        <w:rPr>
          <w:sz w:val="20"/>
        </w:rPr>
        <w:t>wnosi</w:t>
      </w:r>
      <w:r>
        <w:rPr>
          <w:spacing w:val="-5"/>
          <w:sz w:val="20"/>
        </w:rPr>
        <w:t xml:space="preserve"> </w:t>
      </w:r>
      <w:r>
        <w:rPr>
          <w:sz w:val="20"/>
        </w:rPr>
        <w:t>się</w:t>
      </w:r>
      <w:r>
        <w:rPr>
          <w:spacing w:val="-6"/>
          <w:sz w:val="20"/>
        </w:rPr>
        <w:t xml:space="preserve"> </w:t>
      </w:r>
      <w:r>
        <w:rPr>
          <w:sz w:val="20"/>
        </w:rPr>
        <w:t>w</w:t>
      </w:r>
      <w:r>
        <w:rPr>
          <w:spacing w:val="-6"/>
          <w:sz w:val="20"/>
        </w:rPr>
        <w:t xml:space="preserve"> </w:t>
      </w:r>
      <w:r>
        <w:rPr>
          <w:sz w:val="20"/>
        </w:rPr>
        <w:t>terminie</w:t>
      </w:r>
      <w:r>
        <w:rPr>
          <w:spacing w:val="-7"/>
          <w:sz w:val="20"/>
        </w:rPr>
        <w:t xml:space="preserve"> </w:t>
      </w:r>
      <w:r>
        <w:rPr>
          <w:sz w:val="20"/>
        </w:rPr>
        <w:t>5</w:t>
      </w:r>
      <w:r>
        <w:rPr>
          <w:spacing w:val="-4"/>
          <w:sz w:val="20"/>
        </w:rPr>
        <w:t xml:space="preserve"> </w:t>
      </w:r>
      <w:r>
        <w:rPr>
          <w:sz w:val="20"/>
        </w:rPr>
        <w:t>dni</w:t>
      </w:r>
      <w:r>
        <w:rPr>
          <w:spacing w:val="-5"/>
          <w:sz w:val="20"/>
        </w:rPr>
        <w:t xml:space="preserve"> </w:t>
      </w:r>
      <w:r>
        <w:rPr>
          <w:sz w:val="20"/>
        </w:rPr>
        <w:t>od</w:t>
      </w:r>
      <w:r>
        <w:rPr>
          <w:spacing w:val="-68"/>
          <w:sz w:val="20"/>
        </w:rPr>
        <w:t xml:space="preserve"> </w:t>
      </w:r>
      <w:r>
        <w:rPr>
          <w:sz w:val="20"/>
        </w:rPr>
        <w:t>dnia zamieszczenia ogłoszenia w Biuletynie Zamówień Publicznych lub treści</w:t>
      </w:r>
      <w:r>
        <w:rPr>
          <w:spacing w:val="1"/>
          <w:sz w:val="20"/>
        </w:rPr>
        <w:t xml:space="preserve"> </w:t>
      </w:r>
      <w:r>
        <w:rPr>
          <w:sz w:val="20"/>
        </w:rPr>
        <w:t>SWZ</w:t>
      </w:r>
      <w:r>
        <w:rPr>
          <w:spacing w:val="-1"/>
          <w:sz w:val="20"/>
        </w:rPr>
        <w:t xml:space="preserve"> </w:t>
      </w:r>
      <w:r>
        <w:rPr>
          <w:sz w:val="20"/>
        </w:rPr>
        <w:t>na stronie</w:t>
      </w:r>
      <w:r>
        <w:rPr>
          <w:spacing w:val="-2"/>
          <w:sz w:val="20"/>
        </w:rPr>
        <w:t xml:space="preserve"> </w:t>
      </w:r>
      <w:r>
        <w:rPr>
          <w:sz w:val="20"/>
        </w:rPr>
        <w:t>internetowej.</w:t>
      </w:r>
    </w:p>
    <w:p w14:paraId="7533E12C" w14:textId="77777777" w:rsidR="006830E7" w:rsidRDefault="008576CE" w:rsidP="00F52491">
      <w:pPr>
        <w:pStyle w:val="Akapitzlist"/>
        <w:numPr>
          <w:ilvl w:val="1"/>
          <w:numId w:val="10"/>
        </w:numPr>
        <w:tabs>
          <w:tab w:val="left" w:pos="1257"/>
        </w:tabs>
        <w:ind w:hanging="721"/>
        <w:jc w:val="both"/>
        <w:rPr>
          <w:sz w:val="20"/>
        </w:rPr>
      </w:pPr>
      <w:r>
        <w:rPr>
          <w:sz w:val="20"/>
        </w:rPr>
        <w:t>Odwołanie</w:t>
      </w:r>
      <w:r>
        <w:rPr>
          <w:spacing w:val="-3"/>
          <w:sz w:val="20"/>
        </w:rPr>
        <w:t xml:space="preserve"> </w:t>
      </w:r>
      <w:r>
        <w:rPr>
          <w:sz w:val="20"/>
        </w:rPr>
        <w:t>wnosi</w:t>
      </w:r>
      <w:r>
        <w:rPr>
          <w:spacing w:val="-4"/>
          <w:sz w:val="20"/>
        </w:rPr>
        <w:t xml:space="preserve"> </w:t>
      </w:r>
      <w:r>
        <w:rPr>
          <w:sz w:val="20"/>
        </w:rPr>
        <w:t>się</w:t>
      </w:r>
      <w:r>
        <w:rPr>
          <w:spacing w:val="-5"/>
          <w:sz w:val="20"/>
        </w:rPr>
        <w:t xml:space="preserve"> </w:t>
      </w:r>
      <w:r>
        <w:rPr>
          <w:sz w:val="20"/>
        </w:rPr>
        <w:t>w</w:t>
      </w:r>
      <w:r>
        <w:rPr>
          <w:spacing w:val="-5"/>
          <w:sz w:val="20"/>
        </w:rPr>
        <w:t xml:space="preserve"> </w:t>
      </w:r>
      <w:r>
        <w:rPr>
          <w:sz w:val="20"/>
        </w:rPr>
        <w:t>terminie:</w:t>
      </w:r>
    </w:p>
    <w:p w14:paraId="62525197" w14:textId="284E8126" w:rsidR="006830E7" w:rsidRDefault="008576CE" w:rsidP="00F52491">
      <w:pPr>
        <w:pStyle w:val="Akapitzlist"/>
        <w:numPr>
          <w:ilvl w:val="2"/>
          <w:numId w:val="1"/>
        </w:numPr>
        <w:tabs>
          <w:tab w:val="left" w:pos="1617"/>
        </w:tabs>
        <w:ind w:right="261"/>
        <w:rPr>
          <w:sz w:val="20"/>
        </w:rPr>
      </w:pPr>
      <w:r>
        <w:rPr>
          <w:sz w:val="20"/>
        </w:rPr>
        <w:t>5</w:t>
      </w:r>
      <w:r>
        <w:rPr>
          <w:spacing w:val="-16"/>
          <w:sz w:val="20"/>
        </w:rPr>
        <w:t xml:space="preserve"> </w:t>
      </w:r>
      <w:r>
        <w:rPr>
          <w:sz w:val="20"/>
        </w:rPr>
        <w:t>dni</w:t>
      </w:r>
      <w:r>
        <w:rPr>
          <w:spacing w:val="-16"/>
          <w:sz w:val="20"/>
        </w:rPr>
        <w:t xml:space="preserve"> </w:t>
      </w:r>
      <w:r>
        <w:rPr>
          <w:sz w:val="20"/>
        </w:rPr>
        <w:t>od</w:t>
      </w:r>
      <w:r>
        <w:rPr>
          <w:spacing w:val="-15"/>
          <w:sz w:val="20"/>
        </w:rPr>
        <w:t xml:space="preserve"> </w:t>
      </w:r>
      <w:r>
        <w:rPr>
          <w:sz w:val="20"/>
        </w:rPr>
        <w:t>dnia</w:t>
      </w:r>
      <w:r>
        <w:rPr>
          <w:spacing w:val="-16"/>
          <w:sz w:val="20"/>
        </w:rPr>
        <w:t xml:space="preserve"> </w:t>
      </w:r>
      <w:r>
        <w:rPr>
          <w:sz w:val="20"/>
        </w:rPr>
        <w:t>przekazania</w:t>
      </w:r>
      <w:r>
        <w:rPr>
          <w:spacing w:val="-15"/>
          <w:sz w:val="20"/>
        </w:rPr>
        <w:t xml:space="preserve"> </w:t>
      </w:r>
      <w:r>
        <w:rPr>
          <w:sz w:val="20"/>
        </w:rPr>
        <w:t>informacji</w:t>
      </w:r>
      <w:r>
        <w:rPr>
          <w:spacing w:val="-15"/>
          <w:sz w:val="20"/>
        </w:rPr>
        <w:t xml:space="preserve"> </w:t>
      </w:r>
      <w:r>
        <w:rPr>
          <w:sz w:val="20"/>
        </w:rPr>
        <w:t>o</w:t>
      </w:r>
      <w:r>
        <w:rPr>
          <w:spacing w:val="-15"/>
          <w:sz w:val="20"/>
        </w:rPr>
        <w:t xml:space="preserve"> </w:t>
      </w:r>
      <w:r>
        <w:rPr>
          <w:sz w:val="20"/>
        </w:rPr>
        <w:t>czynności</w:t>
      </w:r>
      <w:r>
        <w:rPr>
          <w:spacing w:val="-15"/>
          <w:sz w:val="20"/>
        </w:rPr>
        <w:t xml:space="preserve"> </w:t>
      </w:r>
      <w:r w:rsidR="00535E7E">
        <w:rPr>
          <w:sz w:val="20"/>
        </w:rPr>
        <w:t>Z</w:t>
      </w:r>
      <w:r>
        <w:rPr>
          <w:sz w:val="20"/>
        </w:rPr>
        <w:t>amawiającego</w:t>
      </w:r>
      <w:r>
        <w:rPr>
          <w:spacing w:val="-15"/>
          <w:sz w:val="20"/>
        </w:rPr>
        <w:t xml:space="preserve"> </w:t>
      </w:r>
      <w:r>
        <w:rPr>
          <w:sz w:val="20"/>
        </w:rPr>
        <w:t>stanowiącej</w:t>
      </w:r>
      <w:r>
        <w:rPr>
          <w:spacing w:val="-68"/>
          <w:sz w:val="20"/>
        </w:rPr>
        <w:t xml:space="preserve"> </w:t>
      </w:r>
      <w:r>
        <w:rPr>
          <w:sz w:val="20"/>
        </w:rPr>
        <w:t>podstawę jego wniesienia, jeżeli informacja została przekazana przy użyciu</w:t>
      </w:r>
      <w:r>
        <w:rPr>
          <w:spacing w:val="-68"/>
          <w:sz w:val="20"/>
        </w:rPr>
        <w:t xml:space="preserve"> </w:t>
      </w:r>
      <w:r>
        <w:rPr>
          <w:sz w:val="20"/>
        </w:rPr>
        <w:t>środków</w:t>
      </w:r>
      <w:r>
        <w:rPr>
          <w:spacing w:val="-2"/>
          <w:sz w:val="20"/>
        </w:rPr>
        <w:t xml:space="preserve"> </w:t>
      </w:r>
      <w:r>
        <w:rPr>
          <w:sz w:val="20"/>
        </w:rPr>
        <w:t>komunikacji</w:t>
      </w:r>
      <w:r>
        <w:rPr>
          <w:spacing w:val="1"/>
          <w:sz w:val="20"/>
        </w:rPr>
        <w:t xml:space="preserve"> </w:t>
      </w:r>
      <w:r>
        <w:rPr>
          <w:sz w:val="20"/>
        </w:rPr>
        <w:t>elektronicznej,</w:t>
      </w:r>
    </w:p>
    <w:p w14:paraId="0B10EA65" w14:textId="09170E21" w:rsidR="006830E7" w:rsidRDefault="008576CE" w:rsidP="00F52491">
      <w:pPr>
        <w:pStyle w:val="Akapitzlist"/>
        <w:numPr>
          <w:ilvl w:val="2"/>
          <w:numId w:val="1"/>
        </w:numPr>
        <w:tabs>
          <w:tab w:val="left" w:pos="1617"/>
        </w:tabs>
        <w:ind w:right="260"/>
        <w:rPr>
          <w:sz w:val="20"/>
        </w:rPr>
      </w:pPr>
      <w:r>
        <w:rPr>
          <w:sz w:val="20"/>
        </w:rPr>
        <w:t>10</w:t>
      </w:r>
      <w:r>
        <w:rPr>
          <w:spacing w:val="1"/>
          <w:sz w:val="20"/>
        </w:rPr>
        <w:t xml:space="preserve"> </w:t>
      </w:r>
      <w:r>
        <w:rPr>
          <w:sz w:val="20"/>
        </w:rPr>
        <w:t>dni</w:t>
      </w:r>
      <w:r>
        <w:rPr>
          <w:spacing w:val="1"/>
          <w:sz w:val="20"/>
        </w:rPr>
        <w:t xml:space="preserve"> </w:t>
      </w:r>
      <w:r>
        <w:rPr>
          <w:sz w:val="20"/>
        </w:rPr>
        <w:t>od</w:t>
      </w:r>
      <w:r>
        <w:rPr>
          <w:spacing w:val="1"/>
          <w:sz w:val="20"/>
        </w:rPr>
        <w:t xml:space="preserve"> </w:t>
      </w:r>
      <w:r>
        <w:rPr>
          <w:sz w:val="20"/>
        </w:rPr>
        <w:t>dnia</w:t>
      </w:r>
      <w:r>
        <w:rPr>
          <w:spacing w:val="1"/>
          <w:sz w:val="20"/>
        </w:rPr>
        <w:t xml:space="preserve"> </w:t>
      </w:r>
      <w:r>
        <w:rPr>
          <w:sz w:val="20"/>
        </w:rPr>
        <w:t>przekazania</w:t>
      </w:r>
      <w:r>
        <w:rPr>
          <w:spacing w:val="1"/>
          <w:sz w:val="20"/>
        </w:rPr>
        <w:t xml:space="preserve"> </w:t>
      </w:r>
      <w:r>
        <w:rPr>
          <w:sz w:val="20"/>
        </w:rPr>
        <w:t>informacji</w:t>
      </w:r>
      <w:r>
        <w:rPr>
          <w:spacing w:val="1"/>
          <w:sz w:val="20"/>
        </w:rPr>
        <w:t xml:space="preserve"> </w:t>
      </w:r>
      <w:r>
        <w:rPr>
          <w:sz w:val="20"/>
        </w:rPr>
        <w:t>o</w:t>
      </w:r>
      <w:r>
        <w:rPr>
          <w:spacing w:val="1"/>
          <w:sz w:val="20"/>
        </w:rPr>
        <w:t xml:space="preserve"> </w:t>
      </w:r>
      <w:r>
        <w:rPr>
          <w:sz w:val="20"/>
        </w:rPr>
        <w:t>czynności</w:t>
      </w:r>
      <w:r>
        <w:rPr>
          <w:spacing w:val="1"/>
          <w:sz w:val="20"/>
        </w:rPr>
        <w:t xml:space="preserve"> </w:t>
      </w:r>
      <w:r w:rsidR="00535E7E">
        <w:rPr>
          <w:sz w:val="20"/>
        </w:rPr>
        <w:t>Z</w:t>
      </w:r>
      <w:r>
        <w:rPr>
          <w:sz w:val="20"/>
        </w:rPr>
        <w:t>amawiającego</w:t>
      </w:r>
      <w:r>
        <w:rPr>
          <w:spacing w:val="1"/>
          <w:sz w:val="20"/>
        </w:rPr>
        <w:t xml:space="preserve"> </w:t>
      </w:r>
      <w:r>
        <w:rPr>
          <w:sz w:val="20"/>
        </w:rPr>
        <w:t>stanowiącej podstawę jego wniesienia, jeżeli informacja została przekazana</w:t>
      </w:r>
      <w:r>
        <w:rPr>
          <w:spacing w:val="-68"/>
          <w:sz w:val="20"/>
        </w:rPr>
        <w:t xml:space="preserve"> </w:t>
      </w:r>
      <w:r>
        <w:rPr>
          <w:sz w:val="20"/>
        </w:rPr>
        <w:t>w</w:t>
      </w:r>
      <w:r>
        <w:rPr>
          <w:spacing w:val="-2"/>
          <w:sz w:val="20"/>
        </w:rPr>
        <w:t xml:space="preserve"> </w:t>
      </w:r>
      <w:r>
        <w:rPr>
          <w:sz w:val="20"/>
        </w:rPr>
        <w:t>sposób</w:t>
      </w:r>
      <w:r>
        <w:rPr>
          <w:spacing w:val="2"/>
          <w:sz w:val="20"/>
        </w:rPr>
        <w:t xml:space="preserve"> </w:t>
      </w:r>
      <w:r>
        <w:rPr>
          <w:sz w:val="20"/>
        </w:rPr>
        <w:t>inny</w:t>
      </w:r>
      <w:r>
        <w:rPr>
          <w:spacing w:val="-1"/>
          <w:sz w:val="20"/>
        </w:rPr>
        <w:t xml:space="preserve"> </w:t>
      </w:r>
      <w:r>
        <w:rPr>
          <w:sz w:val="20"/>
        </w:rPr>
        <w:t>niż określony</w:t>
      </w:r>
      <w:r>
        <w:rPr>
          <w:spacing w:val="-2"/>
          <w:sz w:val="20"/>
        </w:rPr>
        <w:t xml:space="preserve"> </w:t>
      </w:r>
      <w:r>
        <w:rPr>
          <w:sz w:val="20"/>
        </w:rPr>
        <w:t>w</w:t>
      </w:r>
      <w:r>
        <w:rPr>
          <w:spacing w:val="3"/>
          <w:sz w:val="20"/>
        </w:rPr>
        <w:t xml:space="preserve"> </w:t>
      </w:r>
      <w:r w:rsidR="008F58A0">
        <w:rPr>
          <w:sz w:val="20"/>
        </w:rPr>
        <w:t>pkt</w:t>
      </w:r>
      <w:r>
        <w:rPr>
          <w:spacing w:val="-2"/>
          <w:sz w:val="20"/>
        </w:rPr>
        <w:t xml:space="preserve"> </w:t>
      </w:r>
      <w:r>
        <w:rPr>
          <w:sz w:val="20"/>
        </w:rPr>
        <w:t>26.6.1.</w:t>
      </w:r>
    </w:p>
    <w:p w14:paraId="22FCE4AF" w14:textId="06AC4961" w:rsidR="006830E7" w:rsidRDefault="008576CE" w:rsidP="00F52491">
      <w:pPr>
        <w:pStyle w:val="Akapitzlist"/>
        <w:numPr>
          <w:ilvl w:val="1"/>
          <w:numId w:val="10"/>
        </w:numPr>
        <w:tabs>
          <w:tab w:val="left" w:pos="1257"/>
        </w:tabs>
        <w:ind w:right="256"/>
        <w:jc w:val="both"/>
        <w:rPr>
          <w:sz w:val="20"/>
        </w:rPr>
      </w:pPr>
      <w:r>
        <w:rPr>
          <w:sz w:val="20"/>
        </w:rPr>
        <w:t>Odwołanie</w:t>
      </w:r>
      <w:r>
        <w:rPr>
          <w:spacing w:val="-17"/>
          <w:sz w:val="20"/>
        </w:rPr>
        <w:t xml:space="preserve"> </w:t>
      </w:r>
      <w:r>
        <w:rPr>
          <w:sz w:val="20"/>
        </w:rPr>
        <w:t>w</w:t>
      </w:r>
      <w:r>
        <w:rPr>
          <w:spacing w:val="-15"/>
          <w:sz w:val="20"/>
        </w:rPr>
        <w:t xml:space="preserve"> </w:t>
      </w:r>
      <w:r>
        <w:rPr>
          <w:sz w:val="20"/>
        </w:rPr>
        <w:t>przypadkach</w:t>
      </w:r>
      <w:r>
        <w:rPr>
          <w:spacing w:val="-16"/>
          <w:sz w:val="20"/>
        </w:rPr>
        <w:t xml:space="preserve"> </w:t>
      </w:r>
      <w:r>
        <w:rPr>
          <w:sz w:val="20"/>
        </w:rPr>
        <w:t>innych</w:t>
      </w:r>
      <w:r>
        <w:rPr>
          <w:spacing w:val="-17"/>
          <w:sz w:val="20"/>
        </w:rPr>
        <w:t xml:space="preserve"> </w:t>
      </w:r>
      <w:r>
        <w:rPr>
          <w:sz w:val="20"/>
        </w:rPr>
        <w:t>niż</w:t>
      </w:r>
      <w:r>
        <w:rPr>
          <w:spacing w:val="-15"/>
          <w:sz w:val="20"/>
        </w:rPr>
        <w:t xml:space="preserve"> </w:t>
      </w:r>
      <w:r>
        <w:rPr>
          <w:sz w:val="20"/>
        </w:rPr>
        <w:t>określone</w:t>
      </w:r>
      <w:r>
        <w:rPr>
          <w:spacing w:val="-13"/>
          <w:sz w:val="20"/>
        </w:rPr>
        <w:t xml:space="preserve"> </w:t>
      </w:r>
      <w:r>
        <w:rPr>
          <w:sz w:val="20"/>
        </w:rPr>
        <w:t>w</w:t>
      </w:r>
      <w:r>
        <w:rPr>
          <w:spacing w:val="-18"/>
          <w:sz w:val="20"/>
        </w:rPr>
        <w:t xml:space="preserve"> </w:t>
      </w:r>
      <w:r w:rsidR="00237532">
        <w:rPr>
          <w:sz w:val="20"/>
        </w:rPr>
        <w:t>pkt</w:t>
      </w:r>
      <w:r>
        <w:rPr>
          <w:spacing w:val="-15"/>
          <w:sz w:val="20"/>
        </w:rPr>
        <w:t xml:space="preserve"> </w:t>
      </w:r>
      <w:r>
        <w:rPr>
          <w:sz w:val="20"/>
        </w:rPr>
        <w:t>26.3.</w:t>
      </w:r>
      <w:r>
        <w:rPr>
          <w:spacing w:val="-16"/>
          <w:sz w:val="20"/>
        </w:rPr>
        <w:t xml:space="preserve"> </w:t>
      </w:r>
      <w:r>
        <w:rPr>
          <w:sz w:val="20"/>
        </w:rPr>
        <w:t>wnosi</w:t>
      </w:r>
      <w:r>
        <w:rPr>
          <w:spacing w:val="-15"/>
          <w:sz w:val="20"/>
        </w:rPr>
        <w:t xml:space="preserve"> </w:t>
      </w:r>
      <w:r>
        <w:rPr>
          <w:sz w:val="20"/>
        </w:rPr>
        <w:t>się</w:t>
      </w:r>
      <w:r>
        <w:rPr>
          <w:spacing w:val="-15"/>
          <w:sz w:val="20"/>
        </w:rPr>
        <w:t xml:space="preserve"> </w:t>
      </w:r>
      <w:r>
        <w:rPr>
          <w:sz w:val="20"/>
        </w:rPr>
        <w:t>w</w:t>
      </w:r>
      <w:r>
        <w:rPr>
          <w:spacing w:val="-15"/>
          <w:sz w:val="20"/>
        </w:rPr>
        <w:t xml:space="preserve"> </w:t>
      </w:r>
      <w:r>
        <w:rPr>
          <w:sz w:val="20"/>
        </w:rPr>
        <w:t>terminie</w:t>
      </w:r>
      <w:r>
        <w:rPr>
          <w:spacing w:val="-68"/>
          <w:sz w:val="20"/>
        </w:rPr>
        <w:t xml:space="preserve"> </w:t>
      </w:r>
      <w:r>
        <w:rPr>
          <w:sz w:val="20"/>
        </w:rPr>
        <w:t>5 dni od dnia, w którym powzięto lub przy zachowaniu należytej staranności</w:t>
      </w:r>
      <w:r>
        <w:rPr>
          <w:spacing w:val="1"/>
          <w:sz w:val="20"/>
        </w:rPr>
        <w:t xml:space="preserve"> </w:t>
      </w:r>
      <w:r>
        <w:rPr>
          <w:sz w:val="20"/>
        </w:rPr>
        <w:t>można było powziąć wiadomość o okolicznościach stanowiących podstawę jego</w:t>
      </w:r>
      <w:r>
        <w:rPr>
          <w:spacing w:val="-68"/>
          <w:sz w:val="20"/>
        </w:rPr>
        <w:t xml:space="preserve"> </w:t>
      </w:r>
      <w:r>
        <w:rPr>
          <w:sz w:val="20"/>
        </w:rPr>
        <w:t>wniesienia</w:t>
      </w:r>
    </w:p>
    <w:p w14:paraId="5ADDC5B2" w14:textId="77777777" w:rsidR="006830E7" w:rsidRDefault="008576CE" w:rsidP="00F52491">
      <w:pPr>
        <w:pStyle w:val="Akapitzlist"/>
        <w:numPr>
          <w:ilvl w:val="1"/>
          <w:numId w:val="10"/>
        </w:numPr>
        <w:tabs>
          <w:tab w:val="left" w:pos="1257"/>
        </w:tabs>
        <w:ind w:right="258"/>
        <w:jc w:val="both"/>
        <w:rPr>
          <w:sz w:val="20"/>
        </w:rPr>
      </w:pPr>
      <w:r>
        <w:rPr>
          <w:sz w:val="20"/>
        </w:rPr>
        <w:t>Na</w:t>
      </w:r>
      <w:r>
        <w:rPr>
          <w:spacing w:val="-11"/>
          <w:sz w:val="20"/>
        </w:rPr>
        <w:t xml:space="preserve"> </w:t>
      </w:r>
      <w:r>
        <w:rPr>
          <w:sz w:val="20"/>
        </w:rPr>
        <w:t>orzeczenie</w:t>
      </w:r>
      <w:r>
        <w:rPr>
          <w:spacing w:val="-12"/>
          <w:sz w:val="20"/>
        </w:rPr>
        <w:t xml:space="preserve"> </w:t>
      </w:r>
      <w:r>
        <w:rPr>
          <w:sz w:val="20"/>
        </w:rPr>
        <w:t>Izby</w:t>
      </w:r>
      <w:r>
        <w:rPr>
          <w:spacing w:val="-11"/>
          <w:sz w:val="20"/>
        </w:rPr>
        <w:t xml:space="preserve"> </w:t>
      </w:r>
      <w:r>
        <w:rPr>
          <w:sz w:val="20"/>
        </w:rPr>
        <w:t>oraz</w:t>
      </w:r>
      <w:r>
        <w:rPr>
          <w:spacing w:val="-7"/>
          <w:sz w:val="20"/>
        </w:rPr>
        <w:t xml:space="preserve"> </w:t>
      </w:r>
      <w:r>
        <w:rPr>
          <w:sz w:val="20"/>
        </w:rPr>
        <w:t>postanowienie</w:t>
      </w:r>
      <w:r>
        <w:rPr>
          <w:spacing w:val="-12"/>
          <w:sz w:val="20"/>
        </w:rPr>
        <w:t xml:space="preserve"> </w:t>
      </w:r>
      <w:r>
        <w:rPr>
          <w:sz w:val="20"/>
        </w:rPr>
        <w:t>Prezesa</w:t>
      </w:r>
      <w:r>
        <w:rPr>
          <w:spacing w:val="-11"/>
          <w:sz w:val="20"/>
        </w:rPr>
        <w:t xml:space="preserve"> </w:t>
      </w:r>
      <w:r>
        <w:rPr>
          <w:sz w:val="20"/>
        </w:rPr>
        <w:t>Izby,</w:t>
      </w:r>
      <w:r>
        <w:rPr>
          <w:spacing w:val="-12"/>
          <w:sz w:val="20"/>
        </w:rPr>
        <w:t xml:space="preserve"> </w:t>
      </w:r>
      <w:r>
        <w:rPr>
          <w:sz w:val="20"/>
        </w:rPr>
        <w:t>o</w:t>
      </w:r>
      <w:r>
        <w:rPr>
          <w:spacing w:val="-11"/>
          <w:sz w:val="20"/>
        </w:rPr>
        <w:t xml:space="preserve"> </w:t>
      </w:r>
      <w:r>
        <w:rPr>
          <w:sz w:val="20"/>
        </w:rPr>
        <w:t>którym</w:t>
      </w:r>
      <w:r>
        <w:rPr>
          <w:spacing w:val="-10"/>
          <w:sz w:val="20"/>
        </w:rPr>
        <w:t xml:space="preserve"> </w:t>
      </w:r>
      <w:r>
        <w:rPr>
          <w:sz w:val="20"/>
        </w:rPr>
        <w:t>mowa</w:t>
      </w:r>
      <w:r>
        <w:rPr>
          <w:spacing w:val="-10"/>
          <w:sz w:val="20"/>
        </w:rPr>
        <w:t xml:space="preserve"> </w:t>
      </w:r>
      <w:r>
        <w:rPr>
          <w:sz w:val="20"/>
        </w:rPr>
        <w:t>w</w:t>
      </w:r>
      <w:r>
        <w:rPr>
          <w:spacing w:val="-10"/>
          <w:sz w:val="20"/>
        </w:rPr>
        <w:t xml:space="preserve"> </w:t>
      </w:r>
      <w:r>
        <w:rPr>
          <w:sz w:val="20"/>
        </w:rPr>
        <w:t>art.</w:t>
      </w:r>
      <w:r>
        <w:rPr>
          <w:spacing w:val="-11"/>
          <w:sz w:val="20"/>
        </w:rPr>
        <w:t xml:space="preserve"> </w:t>
      </w:r>
      <w:r>
        <w:rPr>
          <w:sz w:val="20"/>
        </w:rPr>
        <w:t>519</w:t>
      </w:r>
      <w:r>
        <w:rPr>
          <w:spacing w:val="-68"/>
          <w:sz w:val="20"/>
        </w:rPr>
        <w:t xml:space="preserve"> </w:t>
      </w:r>
      <w:r>
        <w:rPr>
          <w:sz w:val="20"/>
        </w:rPr>
        <w:t>ust. 1 ustawy PZP, stronom oraz uczestnikom postępowania odwoławczego</w:t>
      </w:r>
      <w:r>
        <w:rPr>
          <w:spacing w:val="1"/>
          <w:sz w:val="20"/>
        </w:rPr>
        <w:t xml:space="preserve"> </w:t>
      </w:r>
      <w:r>
        <w:rPr>
          <w:sz w:val="20"/>
        </w:rPr>
        <w:t>przysługuje</w:t>
      </w:r>
      <w:r>
        <w:rPr>
          <w:spacing w:val="-3"/>
          <w:sz w:val="20"/>
        </w:rPr>
        <w:t xml:space="preserve"> </w:t>
      </w:r>
      <w:r>
        <w:rPr>
          <w:sz w:val="20"/>
        </w:rPr>
        <w:t>skarga</w:t>
      </w:r>
      <w:r>
        <w:rPr>
          <w:spacing w:val="-1"/>
          <w:sz w:val="20"/>
        </w:rPr>
        <w:t xml:space="preserve"> </w:t>
      </w:r>
      <w:r>
        <w:rPr>
          <w:sz w:val="20"/>
        </w:rPr>
        <w:t>do sądu.</w:t>
      </w:r>
    </w:p>
    <w:p w14:paraId="08F61961" w14:textId="77777777" w:rsidR="006830E7" w:rsidRDefault="008576CE" w:rsidP="00F52491">
      <w:pPr>
        <w:pStyle w:val="Akapitzlist"/>
        <w:numPr>
          <w:ilvl w:val="1"/>
          <w:numId w:val="10"/>
        </w:numPr>
        <w:tabs>
          <w:tab w:val="left" w:pos="1257"/>
        </w:tabs>
        <w:ind w:right="262"/>
        <w:jc w:val="both"/>
        <w:rPr>
          <w:sz w:val="20"/>
        </w:rPr>
      </w:pPr>
      <w:r>
        <w:rPr>
          <w:sz w:val="20"/>
        </w:rPr>
        <w:t>W</w:t>
      </w:r>
      <w:r>
        <w:rPr>
          <w:spacing w:val="1"/>
          <w:sz w:val="20"/>
        </w:rPr>
        <w:t xml:space="preserve"> </w:t>
      </w:r>
      <w:r>
        <w:rPr>
          <w:sz w:val="20"/>
        </w:rPr>
        <w:t>postępowaniu</w:t>
      </w:r>
      <w:r>
        <w:rPr>
          <w:spacing w:val="1"/>
          <w:sz w:val="20"/>
        </w:rPr>
        <w:t xml:space="preserve"> </w:t>
      </w:r>
      <w:r>
        <w:rPr>
          <w:sz w:val="20"/>
        </w:rPr>
        <w:t>toczącym</w:t>
      </w:r>
      <w:r>
        <w:rPr>
          <w:spacing w:val="1"/>
          <w:sz w:val="20"/>
        </w:rPr>
        <w:t xml:space="preserve"> </w:t>
      </w:r>
      <w:r>
        <w:rPr>
          <w:sz w:val="20"/>
        </w:rPr>
        <w:t>się</w:t>
      </w:r>
      <w:r>
        <w:rPr>
          <w:spacing w:val="1"/>
          <w:sz w:val="20"/>
        </w:rPr>
        <w:t xml:space="preserve"> </w:t>
      </w:r>
      <w:r>
        <w:rPr>
          <w:sz w:val="20"/>
        </w:rPr>
        <w:t>wskutek</w:t>
      </w:r>
      <w:r>
        <w:rPr>
          <w:spacing w:val="1"/>
          <w:sz w:val="20"/>
        </w:rPr>
        <w:t xml:space="preserve"> </w:t>
      </w:r>
      <w:r>
        <w:rPr>
          <w:sz w:val="20"/>
        </w:rPr>
        <w:t>wniesienia</w:t>
      </w:r>
      <w:r>
        <w:rPr>
          <w:spacing w:val="1"/>
          <w:sz w:val="20"/>
        </w:rPr>
        <w:t xml:space="preserve"> </w:t>
      </w:r>
      <w:r>
        <w:rPr>
          <w:sz w:val="20"/>
        </w:rPr>
        <w:t>skargi</w:t>
      </w:r>
      <w:r>
        <w:rPr>
          <w:spacing w:val="1"/>
          <w:sz w:val="20"/>
        </w:rPr>
        <w:t xml:space="preserve"> </w:t>
      </w:r>
      <w:r>
        <w:rPr>
          <w:sz w:val="20"/>
        </w:rPr>
        <w:t>stosuje</w:t>
      </w:r>
      <w:r>
        <w:rPr>
          <w:spacing w:val="1"/>
          <w:sz w:val="20"/>
        </w:rPr>
        <w:t xml:space="preserve"> </w:t>
      </w:r>
      <w:r>
        <w:rPr>
          <w:sz w:val="20"/>
        </w:rPr>
        <w:t>się</w:t>
      </w:r>
      <w:r>
        <w:rPr>
          <w:spacing w:val="-68"/>
          <w:sz w:val="20"/>
        </w:rPr>
        <w:t xml:space="preserve"> </w:t>
      </w:r>
      <w:r>
        <w:rPr>
          <w:sz w:val="20"/>
        </w:rPr>
        <w:t>odpowiednio przepisy ustawy z dnia 17 listopada 1964 r. Kodeks postępowania</w:t>
      </w:r>
      <w:r>
        <w:rPr>
          <w:spacing w:val="-68"/>
          <w:sz w:val="20"/>
        </w:rPr>
        <w:t xml:space="preserve"> </w:t>
      </w:r>
      <w:r>
        <w:rPr>
          <w:sz w:val="20"/>
        </w:rPr>
        <w:t>cywilnego</w:t>
      </w:r>
      <w:r>
        <w:rPr>
          <w:spacing w:val="-5"/>
          <w:sz w:val="20"/>
        </w:rPr>
        <w:t xml:space="preserve"> </w:t>
      </w:r>
      <w:r>
        <w:rPr>
          <w:sz w:val="20"/>
        </w:rPr>
        <w:t>o</w:t>
      </w:r>
      <w:r>
        <w:rPr>
          <w:spacing w:val="-3"/>
          <w:sz w:val="20"/>
        </w:rPr>
        <w:t xml:space="preserve"> </w:t>
      </w:r>
      <w:r>
        <w:rPr>
          <w:sz w:val="20"/>
        </w:rPr>
        <w:t>apelacji,</w:t>
      </w:r>
      <w:r>
        <w:rPr>
          <w:spacing w:val="-4"/>
          <w:sz w:val="20"/>
        </w:rPr>
        <w:t xml:space="preserve"> </w:t>
      </w:r>
      <w:r>
        <w:rPr>
          <w:sz w:val="20"/>
        </w:rPr>
        <w:t>jeżeli</w:t>
      </w:r>
      <w:r>
        <w:rPr>
          <w:spacing w:val="-3"/>
          <w:sz w:val="20"/>
        </w:rPr>
        <w:t xml:space="preserve"> </w:t>
      </w:r>
      <w:r>
        <w:rPr>
          <w:sz w:val="20"/>
        </w:rPr>
        <w:t>przepisy</w:t>
      </w:r>
      <w:r>
        <w:rPr>
          <w:spacing w:val="-4"/>
          <w:sz w:val="20"/>
        </w:rPr>
        <w:t xml:space="preserve"> </w:t>
      </w:r>
      <w:r>
        <w:rPr>
          <w:sz w:val="20"/>
        </w:rPr>
        <w:t>niniejszego</w:t>
      </w:r>
      <w:r>
        <w:rPr>
          <w:spacing w:val="-1"/>
          <w:sz w:val="20"/>
        </w:rPr>
        <w:t xml:space="preserve"> </w:t>
      </w:r>
      <w:r>
        <w:rPr>
          <w:sz w:val="20"/>
        </w:rPr>
        <w:t>rozdziału</w:t>
      </w:r>
      <w:r>
        <w:rPr>
          <w:spacing w:val="-3"/>
          <w:sz w:val="20"/>
        </w:rPr>
        <w:t xml:space="preserve"> </w:t>
      </w:r>
      <w:r>
        <w:rPr>
          <w:sz w:val="20"/>
        </w:rPr>
        <w:t>nie</w:t>
      </w:r>
      <w:r>
        <w:rPr>
          <w:spacing w:val="-4"/>
          <w:sz w:val="20"/>
        </w:rPr>
        <w:t xml:space="preserve"> </w:t>
      </w:r>
      <w:r>
        <w:rPr>
          <w:sz w:val="20"/>
        </w:rPr>
        <w:t>stanowią</w:t>
      </w:r>
      <w:r>
        <w:rPr>
          <w:spacing w:val="-4"/>
          <w:sz w:val="20"/>
        </w:rPr>
        <w:t xml:space="preserve"> </w:t>
      </w:r>
      <w:r>
        <w:rPr>
          <w:sz w:val="20"/>
        </w:rPr>
        <w:t>inaczej.</w:t>
      </w:r>
    </w:p>
    <w:p w14:paraId="64385E4D" w14:textId="77777777" w:rsidR="006830E7" w:rsidRDefault="008576CE" w:rsidP="00F52491">
      <w:pPr>
        <w:pStyle w:val="Akapitzlist"/>
        <w:numPr>
          <w:ilvl w:val="1"/>
          <w:numId w:val="10"/>
        </w:numPr>
        <w:tabs>
          <w:tab w:val="left" w:pos="1257"/>
        </w:tabs>
        <w:ind w:right="264" w:hanging="830"/>
        <w:jc w:val="both"/>
        <w:rPr>
          <w:sz w:val="20"/>
        </w:rPr>
      </w:pPr>
      <w:r>
        <w:rPr>
          <w:sz w:val="20"/>
        </w:rPr>
        <w:t>Skargę</w:t>
      </w:r>
      <w:r>
        <w:rPr>
          <w:spacing w:val="1"/>
          <w:sz w:val="20"/>
        </w:rPr>
        <w:t xml:space="preserve"> </w:t>
      </w:r>
      <w:r>
        <w:rPr>
          <w:sz w:val="20"/>
        </w:rPr>
        <w:t>wnosi</w:t>
      </w:r>
      <w:r>
        <w:rPr>
          <w:spacing w:val="1"/>
          <w:sz w:val="20"/>
        </w:rPr>
        <w:t xml:space="preserve"> </w:t>
      </w:r>
      <w:r>
        <w:rPr>
          <w:sz w:val="20"/>
        </w:rPr>
        <w:t>się</w:t>
      </w:r>
      <w:r>
        <w:rPr>
          <w:spacing w:val="1"/>
          <w:sz w:val="20"/>
        </w:rPr>
        <w:t xml:space="preserve"> </w:t>
      </w:r>
      <w:r>
        <w:rPr>
          <w:sz w:val="20"/>
        </w:rPr>
        <w:t>do</w:t>
      </w:r>
      <w:r>
        <w:rPr>
          <w:spacing w:val="1"/>
          <w:sz w:val="20"/>
        </w:rPr>
        <w:t xml:space="preserve"> </w:t>
      </w:r>
      <w:r>
        <w:rPr>
          <w:sz w:val="20"/>
        </w:rPr>
        <w:t>Sądu</w:t>
      </w:r>
      <w:r>
        <w:rPr>
          <w:spacing w:val="1"/>
          <w:sz w:val="20"/>
        </w:rPr>
        <w:t xml:space="preserve"> </w:t>
      </w:r>
      <w:r>
        <w:rPr>
          <w:sz w:val="20"/>
        </w:rPr>
        <w:t>Okręgowego</w:t>
      </w:r>
      <w:r>
        <w:rPr>
          <w:spacing w:val="1"/>
          <w:sz w:val="20"/>
        </w:rPr>
        <w:t xml:space="preserve"> </w:t>
      </w:r>
      <w:r>
        <w:rPr>
          <w:sz w:val="20"/>
        </w:rPr>
        <w:t>w</w:t>
      </w:r>
      <w:r>
        <w:rPr>
          <w:spacing w:val="1"/>
          <w:sz w:val="20"/>
        </w:rPr>
        <w:t xml:space="preserve"> </w:t>
      </w:r>
      <w:r>
        <w:rPr>
          <w:sz w:val="20"/>
        </w:rPr>
        <w:t>Warszawie</w:t>
      </w:r>
      <w:r>
        <w:rPr>
          <w:spacing w:val="1"/>
          <w:sz w:val="20"/>
        </w:rPr>
        <w:t xml:space="preserve"> </w:t>
      </w:r>
      <w:r>
        <w:rPr>
          <w:sz w:val="20"/>
        </w:rPr>
        <w:t>sądu</w:t>
      </w:r>
      <w:r>
        <w:rPr>
          <w:spacing w:val="1"/>
          <w:sz w:val="20"/>
        </w:rPr>
        <w:t xml:space="preserve"> </w:t>
      </w:r>
      <w:r>
        <w:rPr>
          <w:sz w:val="20"/>
        </w:rPr>
        <w:t>zamówień</w:t>
      </w:r>
      <w:r>
        <w:rPr>
          <w:spacing w:val="1"/>
          <w:sz w:val="20"/>
        </w:rPr>
        <w:t xml:space="preserve"> </w:t>
      </w:r>
      <w:r>
        <w:rPr>
          <w:sz w:val="20"/>
        </w:rPr>
        <w:t>publicznych,</w:t>
      </w:r>
      <w:r>
        <w:rPr>
          <w:spacing w:val="-3"/>
          <w:sz w:val="20"/>
        </w:rPr>
        <w:t xml:space="preserve"> </w:t>
      </w:r>
      <w:r>
        <w:rPr>
          <w:sz w:val="20"/>
        </w:rPr>
        <w:t>zwanego dalej</w:t>
      </w:r>
      <w:r>
        <w:rPr>
          <w:spacing w:val="-1"/>
          <w:sz w:val="20"/>
        </w:rPr>
        <w:t xml:space="preserve"> </w:t>
      </w:r>
      <w:r>
        <w:rPr>
          <w:sz w:val="20"/>
        </w:rPr>
        <w:t>"sądem</w:t>
      </w:r>
      <w:r>
        <w:rPr>
          <w:spacing w:val="-1"/>
          <w:sz w:val="20"/>
        </w:rPr>
        <w:t xml:space="preserve"> </w:t>
      </w:r>
      <w:r>
        <w:rPr>
          <w:sz w:val="20"/>
        </w:rPr>
        <w:t>zamówień</w:t>
      </w:r>
      <w:r>
        <w:rPr>
          <w:spacing w:val="1"/>
          <w:sz w:val="20"/>
        </w:rPr>
        <w:t xml:space="preserve"> </w:t>
      </w:r>
      <w:r>
        <w:rPr>
          <w:sz w:val="20"/>
        </w:rPr>
        <w:t>publicznych".</w:t>
      </w:r>
    </w:p>
    <w:p w14:paraId="6186956D" w14:textId="77777777" w:rsidR="006830E7" w:rsidRDefault="008576CE" w:rsidP="00F52491">
      <w:pPr>
        <w:pStyle w:val="Akapitzlist"/>
        <w:numPr>
          <w:ilvl w:val="1"/>
          <w:numId w:val="10"/>
        </w:numPr>
        <w:tabs>
          <w:tab w:val="left" w:pos="1257"/>
        </w:tabs>
        <w:ind w:right="256" w:hanging="830"/>
        <w:jc w:val="both"/>
        <w:rPr>
          <w:sz w:val="20"/>
        </w:rPr>
      </w:pPr>
      <w:r>
        <w:rPr>
          <w:sz w:val="20"/>
        </w:rPr>
        <w:t>Skargę wnosi się za pośrednictwem Prezesa Izby, w terminie 14 dni od dnia</w:t>
      </w:r>
      <w:r>
        <w:rPr>
          <w:spacing w:val="1"/>
          <w:sz w:val="20"/>
        </w:rPr>
        <w:t xml:space="preserve"> </w:t>
      </w:r>
      <w:r>
        <w:rPr>
          <w:sz w:val="20"/>
        </w:rPr>
        <w:t>doręczenia</w:t>
      </w:r>
      <w:r>
        <w:rPr>
          <w:spacing w:val="33"/>
          <w:sz w:val="20"/>
        </w:rPr>
        <w:t xml:space="preserve"> </w:t>
      </w:r>
      <w:r>
        <w:rPr>
          <w:sz w:val="20"/>
        </w:rPr>
        <w:t>orzeczenia</w:t>
      </w:r>
      <w:r>
        <w:rPr>
          <w:spacing w:val="32"/>
          <w:sz w:val="20"/>
        </w:rPr>
        <w:t xml:space="preserve"> </w:t>
      </w:r>
      <w:r>
        <w:rPr>
          <w:sz w:val="20"/>
        </w:rPr>
        <w:t>Izby</w:t>
      </w:r>
      <w:r>
        <w:rPr>
          <w:spacing w:val="31"/>
          <w:sz w:val="20"/>
        </w:rPr>
        <w:t xml:space="preserve"> </w:t>
      </w:r>
      <w:r>
        <w:rPr>
          <w:sz w:val="20"/>
        </w:rPr>
        <w:t>lub</w:t>
      </w:r>
      <w:r>
        <w:rPr>
          <w:spacing w:val="32"/>
          <w:sz w:val="20"/>
        </w:rPr>
        <w:t xml:space="preserve"> </w:t>
      </w:r>
      <w:r>
        <w:rPr>
          <w:sz w:val="20"/>
        </w:rPr>
        <w:t>postanowienia</w:t>
      </w:r>
      <w:r>
        <w:rPr>
          <w:spacing w:val="35"/>
          <w:sz w:val="20"/>
        </w:rPr>
        <w:t xml:space="preserve"> </w:t>
      </w:r>
      <w:r>
        <w:rPr>
          <w:sz w:val="20"/>
        </w:rPr>
        <w:t>Prezesa</w:t>
      </w:r>
      <w:r>
        <w:rPr>
          <w:spacing w:val="33"/>
          <w:sz w:val="20"/>
        </w:rPr>
        <w:t xml:space="preserve"> </w:t>
      </w:r>
      <w:r>
        <w:rPr>
          <w:sz w:val="20"/>
        </w:rPr>
        <w:t>Izby,</w:t>
      </w:r>
      <w:r>
        <w:rPr>
          <w:spacing w:val="33"/>
          <w:sz w:val="20"/>
        </w:rPr>
        <w:t xml:space="preserve"> </w:t>
      </w:r>
      <w:r>
        <w:rPr>
          <w:sz w:val="20"/>
        </w:rPr>
        <w:t>o</w:t>
      </w:r>
      <w:r>
        <w:rPr>
          <w:spacing w:val="33"/>
          <w:sz w:val="20"/>
        </w:rPr>
        <w:t xml:space="preserve"> </w:t>
      </w:r>
      <w:r>
        <w:rPr>
          <w:sz w:val="20"/>
        </w:rPr>
        <w:t>którym</w:t>
      </w:r>
      <w:r>
        <w:rPr>
          <w:spacing w:val="34"/>
          <w:sz w:val="20"/>
        </w:rPr>
        <w:t xml:space="preserve"> </w:t>
      </w:r>
      <w:r>
        <w:rPr>
          <w:sz w:val="20"/>
        </w:rPr>
        <w:t>mowa</w:t>
      </w:r>
      <w:r>
        <w:rPr>
          <w:spacing w:val="-68"/>
          <w:sz w:val="20"/>
        </w:rPr>
        <w:t xml:space="preserve"> </w:t>
      </w:r>
      <w:r>
        <w:rPr>
          <w:sz w:val="20"/>
        </w:rPr>
        <w:t>w art. 519 ust. 1 ustawy PZP, przesyłając jednocześnie jej odpis przeciwnikowi</w:t>
      </w:r>
      <w:r>
        <w:rPr>
          <w:spacing w:val="-68"/>
          <w:sz w:val="20"/>
        </w:rPr>
        <w:t xml:space="preserve"> </w:t>
      </w:r>
      <w:r>
        <w:rPr>
          <w:sz w:val="20"/>
        </w:rPr>
        <w:t>skargi.</w:t>
      </w:r>
      <w:r>
        <w:rPr>
          <w:spacing w:val="50"/>
          <w:sz w:val="20"/>
        </w:rPr>
        <w:t xml:space="preserve"> </w:t>
      </w:r>
      <w:r>
        <w:rPr>
          <w:sz w:val="20"/>
        </w:rPr>
        <w:t>Złożenie</w:t>
      </w:r>
      <w:r>
        <w:rPr>
          <w:spacing w:val="119"/>
          <w:sz w:val="20"/>
        </w:rPr>
        <w:t xml:space="preserve"> </w:t>
      </w:r>
      <w:r>
        <w:rPr>
          <w:sz w:val="20"/>
        </w:rPr>
        <w:t>skargi</w:t>
      </w:r>
      <w:r>
        <w:rPr>
          <w:spacing w:val="118"/>
          <w:sz w:val="20"/>
        </w:rPr>
        <w:t xml:space="preserve"> </w:t>
      </w:r>
      <w:r>
        <w:rPr>
          <w:sz w:val="20"/>
        </w:rPr>
        <w:t>w</w:t>
      </w:r>
      <w:r>
        <w:rPr>
          <w:spacing w:val="117"/>
          <w:sz w:val="20"/>
        </w:rPr>
        <w:t xml:space="preserve"> </w:t>
      </w:r>
      <w:r>
        <w:rPr>
          <w:sz w:val="20"/>
        </w:rPr>
        <w:t>placówce</w:t>
      </w:r>
      <w:r>
        <w:rPr>
          <w:spacing w:val="116"/>
          <w:sz w:val="20"/>
        </w:rPr>
        <w:t xml:space="preserve"> </w:t>
      </w:r>
      <w:r>
        <w:rPr>
          <w:sz w:val="20"/>
        </w:rPr>
        <w:t>pocztowej</w:t>
      </w:r>
      <w:r>
        <w:rPr>
          <w:spacing w:val="121"/>
          <w:sz w:val="20"/>
        </w:rPr>
        <w:t xml:space="preserve"> </w:t>
      </w:r>
      <w:r>
        <w:rPr>
          <w:sz w:val="20"/>
        </w:rPr>
        <w:t>operatora</w:t>
      </w:r>
      <w:r>
        <w:rPr>
          <w:spacing w:val="120"/>
          <w:sz w:val="20"/>
        </w:rPr>
        <w:t xml:space="preserve"> </w:t>
      </w:r>
      <w:r>
        <w:rPr>
          <w:sz w:val="20"/>
        </w:rPr>
        <w:t>wyznaczonego</w:t>
      </w:r>
      <w:r>
        <w:rPr>
          <w:spacing w:val="-68"/>
          <w:sz w:val="20"/>
        </w:rPr>
        <w:t xml:space="preserve"> </w:t>
      </w:r>
      <w:r>
        <w:rPr>
          <w:sz w:val="20"/>
        </w:rPr>
        <w:t>w rozumieniu ustawy</w:t>
      </w:r>
      <w:r>
        <w:rPr>
          <w:spacing w:val="1"/>
          <w:sz w:val="20"/>
        </w:rPr>
        <w:t xml:space="preserve"> </w:t>
      </w:r>
      <w:r>
        <w:rPr>
          <w:sz w:val="20"/>
        </w:rPr>
        <w:t>z dnia 23 listopada 2012</w:t>
      </w:r>
      <w:r>
        <w:rPr>
          <w:spacing w:val="1"/>
          <w:sz w:val="20"/>
        </w:rPr>
        <w:t xml:space="preserve"> </w:t>
      </w:r>
      <w:r>
        <w:rPr>
          <w:sz w:val="20"/>
        </w:rPr>
        <w:t>r. - Prawo pocztowe jest</w:t>
      </w:r>
      <w:r>
        <w:rPr>
          <w:spacing w:val="1"/>
          <w:sz w:val="20"/>
        </w:rPr>
        <w:t xml:space="preserve"> </w:t>
      </w:r>
      <w:r>
        <w:rPr>
          <w:sz w:val="20"/>
        </w:rPr>
        <w:t>równoznaczne</w:t>
      </w:r>
      <w:r>
        <w:rPr>
          <w:spacing w:val="-3"/>
          <w:sz w:val="20"/>
        </w:rPr>
        <w:t xml:space="preserve"> </w:t>
      </w:r>
      <w:r>
        <w:rPr>
          <w:sz w:val="20"/>
        </w:rPr>
        <w:t>z</w:t>
      </w:r>
      <w:r>
        <w:rPr>
          <w:spacing w:val="-1"/>
          <w:sz w:val="20"/>
        </w:rPr>
        <w:t xml:space="preserve"> </w:t>
      </w:r>
      <w:r>
        <w:rPr>
          <w:sz w:val="20"/>
        </w:rPr>
        <w:t>jej wniesieniem.</w:t>
      </w:r>
    </w:p>
    <w:p w14:paraId="031F4E31" w14:textId="77777777" w:rsidR="006830E7" w:rsidRDefault="008576CE" w:rsidP="00F52491">
      <w:pPr>
        <w:pStyle w:val="Akapitzlist"/>
        <w:numPr>
          <w:ilvl w:val="1"/>
          <w:numId w:val="10"/>
        </w:numPr>
        <w:tabs>
          <w:tab w:val="left" w:pos="1257"/>
        </w:tabs>
        <w:ind w:right="264" w:hanging="830"/>
        <w:jc w:val="both"/>
        <w:rPr>
          <w:sz w:val="20"/>
        </w:rPr>
      </w:pPr>
      <w:r>
        <w:rPr>
          <w:sz w:val="20"/>
        </w:rPr>
        <w:t>Prezes Izby przekazuje skargę wraz z aktami postępowania odwoławczego do</w:t>
      </w:r>
      <w:r>
        <w:rPr>
          <w:spacing w:val="1"/>
          <w:sz w:val="20"/>
        </w:rPr>
        <w:t xml:space="preserve"> </w:t>
      </w:r>
      <w:bookmarkStart w:id="35" w:name="_bookmark22"/>
      <w:bookmarkEnd w:id="35"/>
      <w:r>
        <w:rPr>
          <w:sz w:val="20"/>
        </w:rPr>
        <w:t>sądu</w:t>
      </w:r>
      <w:r>
        <w:rPr>
          <w:spacing w:val="-1"/>
          <w:sz w:val="20"/>
        </w:rPr>
        <w:t xml:space="preserve"> </w:t>
      </w:r>
      <w:r>
        <w:rPr>
          <w:sz w:val="20"/>
        </w:rPr>
        <w:t>zamówień</w:t>
      </w:r>
      <w:r>
        <w:rPr>
          <w:spacing w:val="-1"/>
          <w:sz w:val="20"/>
        </w:rPr>
        <w:t xml:space="preserve"> </w:t>
      </w:r>
      <w:r>
        <w:rPr>
          <w:sz w:val="20"/>
        </w:rPr>
        <w:t>publicznych</w:t>
      </w:r>
      <w:r>
        <w:rPr>
          <w:spacing w:val="-1"/>
          <w:sz w:val="20"/>
        </w:rPr>
        <w:t xml:space="preserve"> </w:t>
      </w:r>
      <w:r>
        <w:rPr>
          <w:sz w:val="20"/>
        </w:rPr>
        <w:t>w</w:t>
      </w:r>
      <w:r>
        <w:rPr>
          <w:spacing w:val="-2"/>
          <w:sz w:val="20"/>
        </w:rPr>
        <w:t xml:space="preserve"> </w:t>
      </w:r>
      <w:r>
        <w:rPr>
          <w:sz w:val="20"/>
        </w:rPr>
        <w:t>terminie</w:t>
      </w:r>
      <w:r>
        <w:rPr>
          <w:spacing w:val="-3"/>
          <w:sz w:val="20"/>
        </w:rPr>
        <w:t xml:space="preserve"> </w:t>
      </w:r>
      <w:r>
        <w:rPr>
          <w:sz w:val="20"/>
        </w:rPr>
        <w:t>7</w:t>
      </w:r>
      <w:r>
        <w:rPr>
          <w:spacing w:val="-2"/>
          <w:sz w:val="20"/>
        </w:rPr>
        <w:t xml:space="preserve"> </w:t>
      </w:r>
      <w:r>
        <w:rPr>
          <w:sz w:val="20"/>
        </w:rPr>
        <w:t>dni od</w:t>
      </w:r>
      <w:r>
        <w:rPr>
          <w:spacing w:val="-1"/>
          <w:sz w:val="20"/>
        </w:rPr>
        <w:t xml:space="preserve"> </w:t>
      </w:r>
      <w:r>
        <w:rPr>
          <w:sz w:val="20"/>
        </w:rPr>
        <w:t>dnia</w:t>
      </w:r>
      <w:r>
        <w:rPr>
          <w:spacing w:val="-1"/>
          <w:sz w:val="20"/>
        </w:rPr>
        <w:t xml:space="preserve"> </w:t>
      </w:r>
      <w:r>
        <w:rPr>
          <w:sz w:val="20"/>
        </w:rPr>
        <w:t>jej</w:t>
      </w:r>
      <w:r>
        <w:rPr>
          <w:spacing w:val="-1"/>
          <w:sz w:val="20"/>
        </w:rPr>
        <w:t xml:space="preserve"> </w:t>
      </w:r>
      <w:r>
        <w:rPr>
          <w:sz w:val="20"/>
        </w:rPr>
        <w:t>otrzymania.</w:t>
      </w:r>
    </w:p>
    <w:p w14:paraId="63076E3D" w14:textId="78E2EE3E" w:rsidR="006830E7" w:rsidRPr="004818D2" w:rsidRDefault="00260BDF" w:rsidP="00F52491">
      <w:pPr>
        <w:pStyle w:val="Akapitzlist"/>
        <w:numPr>
          <w:ilvl w:val="0"/>
          <w:numId w:val="10"/>
        </w:numPr>
        <w:tabs>
          <w:tab w:val="left" w:pos="743"/>
        </w:tabs>
        <w:spacing w:before="192"/>
        <w:jc w:val="left"/>
        <w:rPr>
          <w:b/>
          <w:szCs w:val="20"/>
        </w:rPr>
      </w:pPr>
      <w:r w:rsidRPr="004818D2">
        <w:rPr>
          <w:noProof/>
          <w:sz w:val="20"/>
          <w:szCs w:val="20"/>
        </w:rPr>
        <w:lastRenderedPageBreak/>
        <mc:AlternateContent>
          <mc:Choice Requires="wps">
            <w:drawing>
              <wp:anchor distT="0" distB="0" distL="0" distR="0" simplePos="0" relativeHeight="487602176" behindDoc="1" locked="0" layoutInCell="1" allowOverlap="1" wp14:anchorId="6EC1D38B" wp14:editId="2A256D68">
                <wp:simplePos x="0" y="0"/>
                <wp:positionH relativeFrom="page">
                  <wp:posOffset>881380</wp:posOffset>
                </wp:positionH>
                <wp:positionV relativeFrom="paragraph">
                  <wp:posOffset>334645</wp:posOffset>
                </wp:positionV>
                <wp:extent cx="5798185" cy="6350"/>
                <wp:effectExtent l="0" t="0" r="0" b="0"/>
                <wp:wrapTopAndBottom/>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82F55" id="Rectangle 4" o:spid="_x0000_s1026" style="position:absolute;margin-left:69.4pt;margin-top:26.35pt;width:456.55pt;height:.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" fillcolor="#585858" stroked="f">
                <w10:wrap type="topAndBottom" anchorx="page"/>
              </v:rect>
            </w:pict>
          </mc:Fallback>
        </mc:AlternateContent>
      </w:r>
      <w:r w:rsidRPr="004818D2">
        <w:rPr>
          <w:b/>
          <w:szCs w:val="20"/>
        </w:rPr>
        <w:t>WADIUM</w:t>
      </w:r>
    </w:p>
    <w:p w14:paraId="48299372" w14:textId="77777777" w:rsidR="00E62DA5" w:rsidRDefault="00E62DA5" w:rsidP="00E62DA5">
      <w:pPr>
        <w:pStyle w:val="Akapitzlist"/>
        <w:numPr>
          <w:ilvl w:val="1"/>
          <w:numId w:val="10"/>
        </w:numPr>
        <w:tabs>
          <w:tab w:val="left" w:pos="1170"/>
        </w:tabs>
        <w:ind w:left="1259" w:right="261" w:hanging="833"/>
        <w:jc w:val="left"/>
        <w:rPr>
          <w:sz w:val="20"/>
        </w:rPr>
      </w:pPr>
      <w:r w:rsidRPr="00E62DA5">
        <w:rPr>
          <w:sz w:val="20"/>
        </w:rPr>
        <w:t>Zamawiający wymaga</w:t>
      </w:r>
      <w:r w:rsidRPr="00E62DA5">
        <w:rPr>
          <w:spacing w:val="-1"/>
          <w:sz w:val="20"/>
        </w:rPr>
        <w:t xml:space="preserve"> </w:t>
      </w:r>
      <w:r w:rsidRPr="00E62DA5">
        <w:rPr>
          <w:sz w:val="20"/>
        </w:rPr>
        <w:t>wniesienia</w:t>
      </w:r>
      <w:r w:rsidRPr="00E62DA5">
        <w:rPr>
          <w:spacing w:val="-2"/>
          <w:sz w:val="20"/>
        </w:rPr>
        <w:t xml:space="preserve"> </w:t>
      </w:r>
      <w:r w:rsidRPr="00E62DA5">
        <w:rPr>
          <w:sz w:val="20"/>
        </w:rPr>
        <w:t>wadium.</w:t>
      </w:r>
    </w:p>
    <w:p w14:paraId="4D07647C" w14:textId="18E2F08D" w:rsidR="00E62DA5" w:rsidRDefault="00E62DA5" w:rsidP="00E62DA5">
      <w:pPr>
        <w:pStyle w:val="Akapitzlist"/>
        <w:numPr>
          <w:ilvl w:val="1"/>
          <w:numId w:val="10"/>
        </w:numPr>
        <w:tabs>
          <w:tab w:val="left" w:pos="1170"/>
        </w:tabs>
        <w:ind w:left="1259" w:right="261" w:hanging="833"/>
        <w:jc w:val="left"/>
        <w:rPr>
          <w:sz w:val="20"/>
        </w:rPr>
      </w:pPr>
      <w:r w:rsidRPr="00E62DA5">
        <w:rPr>
          <w:sz w:val="20"/>
        </w:rPr>
        <w:t xml:space="preserve">Wykonawca przystępujący do postępowania jest zobowiązany, przed upływem terminu składania ofert, wnieść wadium w kwocie: </w:t>
      </w:r>
      <w:r w:rsidRPr="00E62DA5">
        <w:rPr>
          <w:sz w:val="20"/>
        </w:rPr>
        <w:t>5</w:t>
      </w:r>
      <w:r w:rsidRPr="00E62DA5">
        <w:rPr>
          <w:sz w:val="20"/>
        </w:rPr>
        <w:t xml:space="preserve"> 000,00 zł (słownie: </w:t>
      </w:r>
      <w:r w:rsidRPr="00E62DA5">
        <w:rPr>
          <w:sz w:val="20"/>
        </w:rPr>
        <w:t>p</w:t>
      </w:r>
      <w:r w:rsidRPr="00E62DA5">
        <w:rPr>
          <w:sz w:val="20"/>
        </w:rPr>
        <w:t>ięć tysięcy złotych 00/100)</w:t>
      </w:r>
      <w:r>
        <w:rPr>
          <w:sz w:val="20"/>
        </w:rPr>
        <w:t>.</w:t>
      </w:r>
    </w:p>
    <w:p w14:paraId="60E5D9FC" w14:textId="4F1D5653" w:rsidR="00E62DA5" w:rsidRPr="00E62DA5" w:rsidRDefault="00E62DA5" w:rsidP="00E62DA5">
      <w:pPr>
        <w:pStyle w:val="Akapitzlist"/>
        <w:numPr>
          <w:ilvl w:val="1"/>
          <w:numId w:val="10"/>
        </w:numPr>
        <w:tabs>
          <w:tab w:val="left" w:pos="1170"/>
        </w:tabs>
        <w:ind w:left="1259" w:right="261" w:hanging="833"/>
        <w:jc w:val="left"/>
        <w:rPr>
          <w:sz w:val="20"/>
        </w:rPr>
      </w:pPr>
      <w:r w:rsidRPr="00E62DA5">
        <w:rPr>
          <w:sz w:val="20"/>
        </w:rPr>
        <w:t>Wadium musi obejmować pełen okres związania ofertą</w:t>
      </w:r>
      <w:r>
        <w:rPr>
          <w:sz w:val="20"/>
        </w:rPr>
        <w:t>.</w:t>
      </w:r>
    </w:p>
    <w:p w14:paraId="6CE879CD" w14:textId="77777777" w:rsidR="00E62DA5" w:rsidRDefault="00E62DA5" w:rsidP="00E62DA5">
      <w:pPr>
        <w:pStyle w:val="Akapitzlist"/>
        <w:numPr>
          <w:ilvl w:val="1"/>
          <w:numId w:val="10"/>
        </w:numPr>
        <w:tabs>
          <w:tab w:val="left" w:pos="1170"/>
        </w:tabs>
        <w:ind w:left="1170" w:right="259" w:hanging="744"/>
        <w:jc w:val="both"/>
        <w:rPr>
          <w:sz w:val="20"/>
        </w:rPr>
      </w:pPr>
      <w:r w:rsidRPr="00EA4FFA">
        <w:rPr>
          <w:sz w:val="20"/>
        </w:rPr>
        <w:t>Wadium może być wniesione w jednej lub kilku następujących formach:</w:t>
      </w:r>
      <w:r>
        <w:rPr>
          <w:sz w:val="20"/>
        </w:rPr>
        <w:t xml:space="preserve"> - </w:t>
      </w:r>
    </w:p>
    <w:p w14:paraId="2D95A4D6" w14:textId="1A6F6CDA" w:rsidR="00E62DA5" w:rsidRDefault="00E62DA5" w:rsidP="00E62DA5">
      <w:pPr>
        <w:pStyle w:val="Akapitzlist"/>
        <w:numPr>
          <w:ilvl w:val="0"/>
          <w:numId w:val="61"/>
        </w:numPr>
        <w:tabs>
          <w:tab w:val="left" w:pos="1170"/>
        </w:tabs>
        <w:ind w:right="259"/>
        <w:rPr>
          <w:sz w:val="20"/>
        </w:rPr>
      </w:pPr>
      <w:r w:rsidRPr="00EA4FFA">
        <w:rPr>
          <w:sz w:val="20"/>
        </w:rPr>
        <w:t>pieniądzu – wymaganą kwotę należy wpłacić przelewem na rachunek bankowy Zamawiającego: z adnotacją „Wadium w Postępowaniu o nr FZ.251.</w:t>
      </w:r>
      <w:r>
        <w:rPr>
          <w:sz w:val="20"/>
        </w:rPr>
        <w:t>8</w:t>
      </w:r>
      <w:r w:rsidRPr="00EA4FFA">
        <w:rPr>
          <w:sz w:val="20"/>
        </w:rPr>
        <w:t>.2025”</w:t>
      </w:r>
      <w:r>
        <w:rPr>
          <w:sz w:val="20"/>
        </w:rPr>
        <w:t xml:space="preserve"> </w:t>
      </w:r>
      <w:r w:rsidRPr="00EA4FFA">
        <w:rPr>
          <w:sz w:val="20"/>
        </w:rPr>
        <w:t>Wadium musi wpłynąć na wskazany rachunek bankowy zamawiającego</w:t>
      </w:r>
      <w:r w:rsidR="00EF7D64">
        <w:rPr>
          <w:sz w:val="20"/>
        </w:rPr>
        <w:t xml:space="preserve">: </w:t>
      </w:r>
      <w:r w:rsidRPr="00055EB1">
        <w:rPr>
          <w:sz w:val="20"/>
        </w:rPr>
        <w:t>72 2490 0005 0000 4600 9924 8560 najpóźniej</w:t>
      </w:r>
      <w:r w:rsidRPr="00EA4FFA">
        <w:rPr>
          <w:sz w:val="20"/>
        </w:rPr>
        <w:t xml:space="preserve"> przed upływem terminu składania ofert (decyduje data wpływu na rachunek bankowy zamawiającego);</w:t>
      </w:r>
    </w:p>
    <w:p w14:paraId="60E166DA" w14:textId="77777777" w:rsidR="00E62DA5" w:rsidRDefault="00E62DA5" w:rsidP="00E62DA5">
      <w:pPr>
        <w:pStyle w:val="Akapitzlist"/>
        <w:numPr>
          <w:ilvl w:val="0"/>
          <w:numId w:val="61"/>
        </w:numPr>
        <w:tabs>
          <w:tab w:val="left" w:pos="1170"/>
        </w:tabs>
        <w:ind w:right="259"/>
        <w:rPr>
          <w:sz w:val="20"/>
        </w:rPr>
      </w:pPr>
      <w:r w:rsidRPr="00EA4FFA">
        <w:rPr>
          <w:sz w:val="20"/>
        </w:rPr>
        <w:t>gwarancjach bankowych;</w:t>
      </w:r>
    </w:p>
    <w:p w14:paraId="4233B37A" w14:textId="77777777" w:rsidR="00E62DA5" w:rsidRDefault="00E62DA5" w:rsidP="00E62DA5">
      <w:pPr>
        <w:pStyle w:val="Akapitzlist"/>
        <w:numPr>
          <w:ilvl w:val="0"/>
          <w:numId w:val="61"/>
        </w:numPr>
        <w:tabs>
          <w:tab w:val="left" w:pos="1170"/>
        </w:tabs>
        <w:ind w:right="259"/>
        <w:rPr>
          <w:sz w:val="20"/>
        </w:rPr>
      </w:pPr>
      <w:r w:rsidRPr="00EA4FFA">
        <w:rPr>
          <w:sz w:val="20"/>
        </w:rPr>
        <w:t>gwarancjach ubezpieczeniowych;</w:t>
      </w:r>
    </w:p>
    <w:p w14:paraId="547939F1" w14:textId="77777777" w:rsidR="00E62DA5" w:rsidRPr="00EA4FFA" w:rsidRDefault="00E62DA5" w:rsidP="00E62DA5">
      <w:pPr>
        <w:pStyle w:val="Akapitzlist"/>
        <w:numPr>
          <w:ilvl w:val="0"/>
          <w:numId w:val="61"/>
        </w:numPr>
        <w:tabs>
          <w:tab w:val="left" w:pos="1170"/>
        </w:tabs>
        <w:ind w:right="259"/>
        <w:rPr>
          <w:sz w:val="20"/>
        </w:rPr>
      </w:pPr>
      <w:r w:rsidRPr="00EA4FFA">
        <w:rPr>
          <w:sz w:val="20"/>
        </w:rPr>
        <w:t>poręczeniach udzielanych przez podmioty, o których mowa w art. 6b ust. 5 pkt 2 ustawy z 9 listopada 2000 r. o utworzeniu Polskiej Agencji Rozwoju Przedsiębiorczości.</w:t>
      </w:r>
    </w:p>
    <w:p w14:paraId="49B0BE99" w14:textId="77777777" w:rsidR="00E62DA5" w:rsidRDefault="00E62DA5" w:rsidP="00E62DA5">
      <w:pPr>
        <w:pStyle w:val="Akapitzlist"/>
        <w:numPr>
          <w:ilvl w:val="1"/>
          <w:numId w:val="10"/>
        </w:numPr>
        <w:tabs>
          <w:tab w:val="left" w:pos="1170"/>
        </w:tabs>
        <w:ind w:left="1170" w:right="259" w:hanging="744"/>
        <w:jc w:val="both"/>
        <w:rPr>
          <w:sz w:val="20"/>
        </w:rPr>
      </w:pPr>
      <w:r w:rsidRPr="00EA4FFA">
        <w:rPr>
          <w:sz w:val="20"/>
        </w:rPr>
        <w:t>Wadium wnoszone w poręczeniach lub gwarancjach należy załączyć do oferty w oryginale w postaci dokumentu elektronicznego podpisanego kwalifikowanym podpisem elektronicznym przez wystawcę dokumentu.</w:t>
      </w:r>
    </w:p>
    <w:p w14:paraId="1C8CCA94" w14:textId="77777777" w:rsidR="00E62DA5" w:rsidRDefault="00E62DA5" w:rsidP="00E62DA5">
      <w:pPr>
        <w:pStyle w:val="Akapitzlist"/>
        <w:numPr>
          <w:ilvl w:val="1"/>
          <w:numId w:val="10"/>
        </w:numPr>
        <w:tabs>
          <w:tab w:val="left" w:pos="1170"/>
        </w:tabs>
        <w:ind w:left="1170" w:right="259" w:hanging="744"/>
        <w:jc w:val="both"/>
        <w:rPr>
          <w:sz w:val="20"/>
        </w:rPr>
      </w:pPr>
      <w:r w:rsidRPr="00EA4FFA">
        <w:rPr>
          <w:sz w:val="20"/>
        </w:rPr>
        <w:t>W przypadku wnoszenia przez wykonawcę wadium w formie gwarancji/poręczenia, gwarancja/poręczenie powinny być sporządzone zgodnie z obowiązującym prawem i zawierać następujące elementy:</w:t>
      </w:r>
    </w:p>
    <w:p w14:paraId="10ECDD07" w14:textId="77777777" w:rsidR="00E62DA5" w:rsidRDefault="00E62DA5" w:rsidP="00E62DA5">
      <w:pPr>
        <w:pStyle w:val="Akapitzlist"/>
        <w:numPr>
          <w:ilvl w:val="0"/>
          <w:numId w:val="62"/>
        </w:numPr>
        <w:tabs>
          <w:tab w:val="left" w:pos="1170"/>
        </w:tabs>
        <w:ind w:right="259"/>
        <w:rPr>
          <w:sz w:val="20"/>
        </w:rPr>
      </w:pPr>
      <w:r w:rsidRPr="00EA4FFA">
        <w:rPr>
          <w:sz w:val="20"/>
        </w:rPr>
        <w:t xml:space="preserve">nazwę dającego zlecenie (wykonawcy), beneficjenta gwarancji (zamawiającego), gwaranta/poręczyciela oraz wskazanie ich siedzib. Beneficjentem wskazanym w gwarancji lub poręczeniu musi być Sieć Badawcza Łukasiewicz – Warszawski Instytut Technologiczny, Duchnicka 3, 01-796 Warszawa. </w:t>
      </w:r>
    </w:p>
    <w:p w14:paraId="3546A676" w14:textId="77777777" w:rsidR="00E62DA5" w:rsidRDefault="00E62DA5" w:rsidP="00E62DA5">
      <w:pPr>
        <w:pStyle w:val="Akapitzlist"/>
        <w:numPr>
          <w:ilvl w:val="0"/>
          <w:numId w:val="62"/>
        </w:numPr>
        <w:tabs>
          <w:tab w:val="left" w:pos="1170"/>
        </w:tabs>
        <w:ind w:right="259"/>
        <w:rPr>
          <w:sz w:val="20"/>
        </w:rPr>
      </w:pPr>
      <w:r w:rsidRPr="00E62DA5">
        <w:rPr>
          <w:sz w:val="20"/>
        </w:rPr>
        <w:t>określenie wierzytelności, która ma być zabezpieczona gwarancją/poręczeniem,</w:t>
      </w:r>
    </w:p>
    <w:p w14:paraId="70FB2828" w14:textId="77777777" w:rsidR="00E62DA5" w:rsidRDefault="00E62DA5" w:rsidP="00E62DA5">
      <w:pPr>
        <w:pStyle w:val="Akapitzlist"/>
        <w:numPr>
          <w:ilvl w:val="0"/>
          <w:numId w:val="62"/>
        </w:numPr>
        <w:tabs>
          <w:tab w:val="left" w:pos="1170"/>
        </w:tabs>
        <w:ind w:right="259"/>
        <w:rPr>
          <w:sz w:val="20"/>
        </w:rPr>
      </w:pPr>
      <w:r w:rsidRPr="00E62DA5">
        <w:rPr>
          <w:sz w:val="20"/>
        </w:rPr>
        <w:t>kwotę gwarancji/poręczenia,</w:t>
      </w:r>
    </w:p>
    <w:p w14:paraId="0B8977A9" w14:textId="77777777" w:rsidR="00E62DA5" w:rsidRDefault="00E62DA5" w:rsidP="00E62DA5">
      <w:pPr>
        <w:pStyle w:val="Akapitzlist"/>
        <w:numPr>
          <w:ilvl w:val="0"/>
          <w:numId w:val="62"/>
        </w:numPr>
        <w:tabs>
          <w:tab w:val="left" w:pos="1170"/>
        </w:tabs>
        <w:ind w:right="259"/>
        <w:rPr>
          <w:sz w:val="20"/>
        </w:rPr>
      </w:pPr>
      <w:r w:rsidRPr="00E62DA5">
        <w:rPr>
          <w:sz w:val="20"/>
        </w:rPr>
        <w:t>termin ważności gwarancji/poręczenia,</w:t>
      </w:r>
    </w:p>
    <w:p w14:paraId="7ECB838A" w14:textId="28F9A05A" w:rsidR="00E62DA5" w:rsidRPr="00E62DA5" w:rsidRDefault="00E62DA5" w:rsidP="00E62DA5">
      <w:pPr>
        <w:pStyle w:val="Akapitzlist"/>
        <w:numPr>
          <w:ilvl w:val="0"/>
          <w:numId w:val="62"/>
        </w:numPr>
        <w:tabs>
          <w:tab w:val="left" w:pos="1170"/>
        </w:tabs>
        <w:ind w:right="259"/>
        <w:rPr>
          <w:sz w:val="20"/>
        </w:rPr>
      </w:pPr>
      <w:r w:rsidRPr="00E62DA5">
        <w:rPr>
          <w:sz w:val="20"/>
        </w:rPr>
        <w:t>zobowiązanie gwaranta, do zapłacenia kwoty gwarancji/poręczenia bezwarunkowo, na pierwsze pisemne żądanie zamawiającego, w sytuacjach określonych w art. 98 ust. 6 ustawy Pzp.</w:t>
      </w:r>
    </w:p>
    <w:p w14:paraId="608251EC" w14:textId="77777777" w:rsidR="00E62DA5" w:rsidRDefault="00E62DA5" w:rsidP="00E62DA5">
      <w:pPr>
        <w:pStyle w:val="Akapitzlist"/>
        <w:numPr>
          <w:ilvl w:val="1"/>
          <w:numId w:val="10"/>
        </w:numPr>
        <w:tabs>
          <w:tab w:val="left" w:pos="1170"/>
        </w:tabs>
        <w:ind w:left="1170" w:right="259" w:hanging="744"/>
        <w:jc w:val="both"/>
        <w:rPr>
          <w:sz w:val="20"/>
        </w:rPr>
      </w:pPr>
      <w:r w:rsidRPr="00EA4FFA">
        <w:rPr>
          <w:sz w:val="20"/>
        </w:rPr>
        <w:t>W przypadku, gdy wykonawca nie wniósł wadium lub wniósł je w sposób nieprawidłowy, lub nie utrzymywał wadium nieprzerwanie do upływu terminu związania ofertą bądź złożył wniosek o zwrot wadium w przypadku, o którym mowa w art. 98 ust. 2 pkt 3 ustawy Pzp, zamawiający odrzuci ofertę na podstawie art. 226 ust. 1 pkt 14 ustawy Pzp.</w:t>
      </w:r>
    </w:p>
    <w:p w14:paraId="3FDB6B6F" w14:textId="0DB36A81" w:rsidR="00F424A8" w:rsidRPr="001C3FDC" w:rsidRDefault="00E62DA5" w:rsidP="001C3FDC">
      <w:pPr>
        <w:pStyle w:val="Akapitzlist"/>
        <w:numPr>
          <w:ilvl w:val="1"/>
          <w:numId w:val="10"/>
        </w:numPr>
        <w:tabs>
          <w:tab w:val="left" w:pos="1170"/>
        </w:tabs>
        <w:ind w:left="1170" w:right="259" w:hanging="744"/>
        <w:jc w:val="both"/>
        <w:rPr>
          <w:sz w:val="20"/>
        </w:rPr>
      </w:pPr>
      <w:r w:rsidRPr="00EA4FFA">
        <w:rPr>
          <w:sz w:val="20"/>
        </w:rPr>
        <w:t xml:space="preserve">Zamawiający dokona zwrotu wadium na zasadach określonych w art. 98 ust. </w:t>
      </w:r>
      <w:r>
        <w:rPr>
          <w:sz w:val="20"/>
        </w:rPr>
        <w:br/>
      </w:r>
      <w:r w:rsidRPr="00EA4FFA">
        <w:rPr>
          <w:sz w:val="20"/>
        </w:rPr>
        <w:t>1–5 ustawy Pzp.</w:t>
      </w:r>
    </w:p>
    <w:p w14:paraId="2EC770DD" w14:textId="77777777" w:rsidR="004818D2" w:rsidRPr="004818D2" w:rsidRDefault="004818D2" w:rsidP="004818D2">
      <w:pPr>
        <w:tabs>
          <w:tab w:val="left" w:pos="1170"/>
        </w:tabs>
        <w:ind w:right="259"/>
        <w:rPr>
          <w:sz w:val="20"/>
        </w:rPr>
      </w:pPr>
    </w:p>
    <w:p w14:paraId="1F00D1EF" w14:textId="77777777" w:rsidR="006830E7" w:rsidRDefault="008576CE" w:rsidP="00F52491">
      <w:pPr>
        <w:pStyle w:val="Akapitzlist"/>
        <w:numPr>
          <w:ilvl w:val="0"/>
          <w:numId w:val="10"/>
        </w:numPr>
        <w:tabs>
          <w:tab w:val="left" w:pos="743"/>
        </w:tabs>
        <w:spacing w:before="100"/>
        <w:jc w:val="left"/>
        <w:rPr>
          <w:b/>
          <w:sz w:val="24"/>
        </w:rPr>
      </w:pPr>
      <w:bookmarkStart w:id="36" w:name="_bookmark23"/>
      <w:bookmarkEnd w:id="36"/>
      <w:r>
        <w:rPr>
          <w:b/>
          <w:spacing w:val="-1"/>
          <w:sz w:val="24"/>
        </w:rPr>
        <w:t>WYMAGANIA</w:t>
      </w:r>
      <w:r>
        <w:rPr>
          <w:b/>
          <w:spacing w:val="-19"/>
          <w:sz w:val="24"/>
        </w:rPr>
        <w:t xml:space="preserve"> </w:t>
      </w:r>
      <w:r>
        <w:rPr>
          <w:b/>
          <w:sz w:val="24"/>
        </w:rPr>
        <w:t>DOTYCZĄCE</w:t>
      </w:r>
      <w:r>
        <w:rPr>
          <w:b/>
          <w:spacing w:val="-19"/>
          <w:sz w:val="24"/>
        </w:rPr>
        <w:t xml:space="preserve"> </w:t>
      </w:r>
      <w:r>
        <w:rPr>
          <w:b/>
          <w:sz w:val="24"/>
        </w:rPr>
        <w:t>ZABEZPIECZENIA</w:t>
      </w:r>
      <w:r>
        <w:rPr>
          <w:b/>
          <w:spacing w:val="-18"/>
          <w:sz w:val="24"/>
        </w:rPr>
        <w:t xml:space="preserve"> </w:t>
      </w:r>
      <w:r>
        <w:rPr>
          <w:b/>
          <w:sz w:val="24"/>
        </w:rPr>
        <w:t>NALEŻYTEGO</w:t>
      </w:r>
    </w:p>
    <w:p w14:paraId="7D828CCC" w14:textId="550890A9" w:rsidR="006830E7" w:rsidRDefault="00260BDF">
      <w:pPr>
        <w:spacing w:before="23"/>
        <w:ind w:left="742"/>
        <w:rPr>
          <w:b/>
          <w:sz w:val="24"/>
        </w:rPr>
      </w:pPr>
      <w:r>
        <w:rPr>
          <w:noProof/>
        </w:rPr>
        <mc:AlternateContent>
          <mc:Choice Requires="wps">
            <w:drawing>
              <wp:anchor distT="0" distB="0" distL="0" distR="0" simplePos="0" relativeHeight="487602688" behindDoc="1" locked="0" layoutInCell="1" allowOverlap="1" wp14:anchorId="1CDD769B" wp14:editId="75B5A85B">
                <wp:simplePos x="0" y="0"/>
                <wp:positionH relativeFrom="page">
                  <wp:posOffset>881380</wp:posOffset>
                </wp:positionH>
                <wp:positionV relativeFrom="paragraph">
                  <wp:posOffset>227330</wp:posOffset>
                </wp:positionV>
                <wp:extent cx="5798185" cy="6350"/>
                <wp:effectExtent l="0" t="0" r="0" b="0"/>
                <wp:wrapTopAndBottom/>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E6327" id="Rectangle 3" o:spid="_x0000_s1026" style="position:absolute;margin-left:69.4pt;margin-top:17.9pt;width:456.55pt;height:.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" fillcolor="#585858" stroked="f">
                <w10:wrap type="topAndBottom" anchorx="page"/>
              </v:rect>
            </w:pict>
          </mc:Fallback>
        </mc:AlternateContent>
      </w:r>
      <w:r>
        <w:rPr>
          <w:b/>
          <w:sz w:val="24"/>
        </w:rPr>
        <w:t>WYKONANIA</w:t>
      </w:r>
      <w:r>
        <w:rPr>
          <w:b/>
          <w:spacing w:val="-20"/>
          <w:sz w:val="24"/>
        </w:rPr>
        <w:t xml:space="preserve"> </w:t>
      </w:r>
      <w:r>
        <w:rPr>
          <w:b/>
          <w:sz w:val="24"/>
        </w:rPr>
        <w:t>UMOWY</w:t>
      </w:r>
    </w:p>
    <w:p w14:paraId="4F4A2947" w14:textId="6DF08CC7" w:rsidR="006830E7" w:rsidRDefault="008576CE" w:rsidP="00F52491">
      <w:pPr>
        <w:pStyle w:val="Akapitzlist"/>
        <w:numPr>
          <w:ilvl w:val="1"/>
          <w:numId w:val="10"/>
        </w:numPr>
        <w:tabs>
          <w:tab w:val="left" w:pos="1276"/>
        </w:tabs>
        <w:ind w:left="1282" w:right="255" w:hanging="743"/>
        <w:jc w:val="both"/>
        <w:rPr>
          <w:sz w:val="20"/>
        </w:rPr>
      </w:pPr>
      <w:r>
        <w:rPr>
          <w:sz w:val="20"/>
        </w:rPr>
        <w:t>Zamawiający żąda od Wykonawcy, którego oferta zostanie wybrana, jako</w:t>
      </w:r>
      <w:r>
        <w:rPr>
          <w:spacing w:val="1"/>
          <w:sz w:val="20"/>
        </w:rPr>
        <w:t xml:space="preserve"> </w:t>
      </w:r>
      <w:r>
        <w:rPr>
          <w:sz w:val="20"/>
        </w:rPr>
        <w:t>najkorzystniejsza, wniesienia zabezpieczenia należytego wykonania umowy, o</w:t>
      </w:r>
      <w:r>
        <w:rPr>
          <w:spacing w:val="1"/>
          <w:sz w:val="20"/>
        </w:rPr>
        <w:t xml:space="preserve"> </w:t>
      </w:r>
      <w:r>
        <w:rPr>
          <w:sz w:val="20"/>
        </w:rPr>
        <w:t>którym</w:t>
      </w:r>
      <w:r>
        <w:rPr>
          <w:spacing w:val="-2"/>
          <w:sz w:val="20"/>
        </w:rPr>
        <w:t xml:space="preserve"> </w:t>
      </w:r>
      <w:r>
        <w:rPr>
          <w:sz w:val="20"/>
        </w:rPr>
        <w:t>mowa</w:t>
      </w:r>
      <w:r>
        <w:rPr>
          <w:spacing w:val="-1"/>
          <w:sz w:val="20"/>
        </w:rPr>
        <w:t xml:space="preserve"> </w:t>
      </w:r>
      <w:r>
        <w:rPr>
          <w:sz w:val="20"/>
        </w:rPr>
        <w:t>w</w:t>
      </w:r>
      <w:r>
        <w:rPr>
          <w:spacing w:val="2"/>
          <w:sz w:val="20"/>
        </w:rPr>
        <w:t xml:space="preserve"> </w:t>
      </w:r>
      <w:r>
        <w:rPr>
          <w:sz w:val="20"/>
        </w:rPr>
        <w:t>art.</w:t>
      </w:r>
      <w:r>
        <w:rPr>
          <w:spacing w:val="1"/>
          <w:sz w:val="20"/>
        </w:rPr>
        <w:t xml:space="preserve"> </w:t>
      </w:r>
      <w:r>
        <w:rPr>
          <w:sz w:val="20"/>
        </w:rPr>
        <w:t>450</w:t>
      </w:r>
      <w:r>
        <w:rPr>
          <w:spacing w:val="-1"/>
          <w:sz w:val="20"/>
        </w:rPr>
        <w:t xml:space="preserve"> </w:t>
      </w:r>
      <w:r>
        <w:rPr>
          <w:sz w:val="20"/>
        </w:rPr>
        <w:t>Pzp.</w:t>
      </w:r>
    </w:p>
    <w:p w14:paraId="4ABC5091" w14:textId="57C3D346" w:rsidR="005A3268" w:rsidRDefault="005A3268" w:rsidP="00F52491">
      <w:pPr>
        <w:pStyle w:val="Akapitzlist"/>
        <w:numPr>
          <w:ilvl w:val="1"/>
          <w:numId w:val="10"/>
        </w:numPr>
        <w:tabs>
          <w:tab w:val="left" w:pos="1276"/>
        </w:tabs>
        <w:ind w:left="1282" w:right="255" w:hanging="743"/>
        <w:jc w:val="both"/>
        <w:rPr>
          <w:sz w:val="20"/>
        </w:rPr>
      </w:pPr>
      <w:r w:rsidRPr="005A3268">
        <w:rPr>
          <w:sz w:val="20"/>
        </w:rPr>
        <w:t>Zamawiający ustala zabezpieczenie należytego wykonania umowy zawartej w wyniku Postępowania o udzielenie niniejszego Zamówienia w wysokości: 2% ceny całkowitej brutto podanej w ofercie.</w:t>
      </w:r>
    </w:p>
    <w:p w14:paraId="15E225FA" w14:textId="76B9E3A8" w:rsidR="00F807F3" w:rsidRDefault="00F807F3" w:rsidP="00F52491">
      <w:pPr>
        <w:pStyle w:val="Akapitzlist"/>
        <w:numPr>
          <w:ilvl w:val="1"/>
          <w:numId w:val="10"/>
        </w:numPr>
        <w:tabs>
          <w:tab w:val="left" w:pos="1276"/>
        </w:tabs>
        <w:ind w:left="1282" w:right="255" w:hanging="743"/>
        <w:jc w:val="both"/>
        <w:rPr>
          <w:sz w:val="20"/>
        </w:rPr>
      </w:pPr>
      <w:r w:rsidRPr="00F807F3">
        <w:rPr>
          <w:sz w:val="20"/>
        </w:rPr>
        <w:t xml:space="preserve">Wybrany Wykonawca zobowiązany jest wnieść zabezpieczenie należytego </w:t>
      </w:r>
      <w:r w:rsidRPr="00F807F3">
        <w:rPr>
          <w:sz w:val="20"/>
        </w:rPr>
        <w:lastRenderedPageBreak/>
        <w:t>wykonania umowy w jednej lub w kilku formach przewidzianych w art. 450 ust. 1 Ustawy przed podpisaniem umowy.</w:t>
      </w:r>
    </w:p>
    <w:p w14:paraId="01C38A62" w14:textId="55993714" w:rsidR="001E51AE" w:rsidRDefault="001E51AE" w:rsidP="00F52491">
      <w:pPr>
        <w:pStyle w:val="Akapitzlist"/>
        <w:numPr>
          <w:ilvl w:val="1"/>
          <w:numId w:val="10"/>
        </w:numPr>
        <w:tabs>
          <w:tab w:val="left" w:pos="1276"/>
        </w:tabs>
        <w:ind w:left="1282" w:right="255" w:hanging="743"/>
        <w:jc w:val="both"/>
        <w:rPr>
          <w:sz w:val="20"/>
        </w:rPr>
      </w:pPr>
      <w:r w:rsidRPr="001E51AE">
        <w:rPr>
          <w:sz w:val="20"/>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1720408C" w14:textId="6951D4E5" w:rsidR="00B129DA" w:rsidRDefault="00B129DA" w:rsidP="00F52491">
      <w:pPr>
        <w:pStyle w:val="Akapitzlist"/>
        <w:numPr>
          <w:ilvl w:val="1"/>
          <w:numId w:val="10"/>
        </w:numPr>
        <w:tabs>
          <w:tab w:val="left" w:pos="1276"/>
        </w:tabs>
        <w:ind w:left="1282" w:right="255" w:hanging="743"/>
        <w:jc w:val="both"/>
        <w:rPr>
          <w:sz w:val="20"/>
        </w:rPr>
      </w:pPr>
      <w:r w:rsidRPr="00B129DA">
        <w:rPr>
          <w:sz w:val="20"/>
        </w:rPr>
        <w:t>W przypadku wnoszenia przez Wykonawcę zabezpieczenia należytego wykonania umowy w formie gwarancji, gwarancja ma być, co najmniej gwarancją bezwarunkową, nieodwołalną, płatną na pierwsze żądanie Zamawiającego, dokonane w formie pisemnej lub oświadczenia woli złożonego w postaci elektronicznej opatrzonego kwalifikowanym podpisem elektronicznym, do której zastosowanie będzie miało prawo polskie. W treści gwarancji nie mogą być wymienione jakiekolwiek warunki i dokumenty uzasadniające roszczenie.</w:t>
      </w:r>
    </w:p>
    <w:p w14:paraId="04ACCE22" w14:textId="334A5376" w:rsidR="00D31E29" w:rsidRDefault="00D31E29" w:rsidP="00F52491">
      <w:pPr>
        <w:pStyle w:val="Akapitzlist"/>
        <w:numPr>
          <w:ilvl w:val="1"/>
          <w:numId w:val="10"/>
        </w:numPr>
        <w:tabs>
          <w:tab w:val="left" w:pos="1276"/>
        </w:tabs>
        <w:ind w:left="1282" w:right="255" w:hanging="743"/>
        <w:jc w:val="both"/>
        <w:rPr>
          <w:sz w:val="20"/>
        </w:rPr>
      </w:pPr>
      <w:r w:rsidRPr="00D31E29">
        <w:rPr>
          <w:sz w:val="20"/>
        </w:rPr>
        <w:t>Gwarancja wystawiona przez bank lub zakład ubezpieczeń nienadzorowany przez Komisję Nadzoru Finansowego „KNF” albo wystawiona przez zagraniczną instytucję kredytową lub ubezpieczeniową nienotyfikowaną w KNF wymaga uzyskania gwarancji od podmiotu nadzorowanego przez KNF lub od zagranicznej instytucji kredytowej lub ubezpieczeniowej notyfikowanej w KNF (zakładka podmioty sektora bankowego oraz podmioty rynku ubezpieczeniowego na stronie KNF https://www.knf.gov.pl). Gwarancja nie może być wystawiona przez banki lub zakłady ubezpieczeń objęte postępowaniem naprawczym, restrukturyzacyjnym, upadłościowym lub likwidacyjnym.</w:t>
      </w:r>
    </w:p>
    <w:p w14:paraId="02FCDE08" w14:textId="77777777" w:rsidR="00AF7B4A" w:rsidRPr="00AF7B4A" w:rsidRDefault="00AF7B4A" w:rsidP="00F52491">
      <w:pPr>
        <w:pStyle w:val="Akapitzlist"/>
        <w:numPr>
          <w:ilvl w:val="1"/>
          <w:numId w:val="10"/>
        </w:numPr>
        <w:tabs>
          <w:tab w:val="left" w:pos="1276"/>
        </w:tabs>
        <w:ind w:right="255"/>
        <w:jc w:val="both"/>
        <w:rPr>
          <w:sz w:val="20"/>
        </w:rPr>
      </w:pPr>
      <w:r w:rsidRPr="00AF7B4A">
        <w:rPr>
          <w:sz w:val="20"/>
        </w:rPr>
        <w:t>Gwarancje i poręczenia muszą zawierać (oprócz elementów właściwych dla każdej formy, określonych przepisami prawa):</w:t>
      </w:r>
    </w:p>
    <w:p w14:paraId="39DE9C31" w14:textId="77777777" w:rsidR="00AF7B4A" w:rsidRPr="00AF7B4A" w:rsidRDefault="00AF7B4A" w:rsidP="00AF7B4A">
      <w:pPr>
        <w:pStyle w:val="Akapitzlist"/>
        <w:tabs>
          <w:tab w:val="left" w:pos="1276"/>
        </w:tabs>
        <w:ind w:right="255" w:firstLine="0"/>
        <w:rPr>
          <w:sz w:val="20"/>
        </w:rPr>
      </w:pPr>
      <w:r w:rsidRPr="00AF7B4A">
        <w:rPr>
          <w:sz w:val="20"/>
        </w:rPr>
        <w:t>1) nazwę i adres Zamawiającego,</w:t>
      </w:r>
    </w:p>
    <w:p w14:paraId="0B403066" w14:textId="2C1AE1FD" w:rsidR="00D31E29" w:rsidRDefault="00AF7B4A" w:rsidP="00AF7B4A">
      <w:pPr>
        <w:pStyle w:val="Akapitzlist"/>
        <w:tabs>
          <w:tab w:val="left" w:pos="1276"/>
        </w:tabs>
        <w:ind w:right="255" w:firstLine="0"/>
        <w:rPr>
          <w:sz w:val="20"/>
        </w:rPr>
      </w:pPr>
      <w:r w:rsidRPr="00AF7B4A">
        <w:rPr>
          <w:sz w:val="20"/>
        </w:rPr>
        <w:t>2) oznaczenie (numer i nazwa) umowy.</w:t>
      </w:r>
    </w:p>
    <w:p w14:paraId="25F65331" w14:textId="6FC46A78" w:rsidR="0002232C" w:rsidRPr="004B571C" w:rsidRDefault="0002232C" w:rsidP="00F52491">
      <w:pPr>
        <w:pStyle w:val="Akapitzlist"/>
        <w:numPr>
          <w:ilvl w:val="1"/>
          <w:numId w:val="10"/>
        </w:numPr>
        <w:tabs>
          <w:tab w:val="left" w:pos="1276"/>
        </w:tabs>
        <w:ind w:right="255"/>
        <w:jc w:val="both"/>
        <w:rPr>
          <w:sz w:val="20"/>
        </w:rPr>
      </w:pPr>
      <w:r w:rsidRPr="004B571C">
        <w:rPr>
          <w:sz w:val="20"/>
        </w:rPr>
        <w:t xml:space="preserve">Zabezpieczenie należytego wykonania umowy wnoszone w pieniądzu </w:t>
      </w:r>
      <w:r w:rsidR="004B571C" w:rsidRPr="004B571C">
        <w:rPr>
          <w:sz w:val="20"/>
        </w:rPr>
        <w:t xml:space="preserve">(PLN) </w:t>
      </w:r>
      <w:r w:rsidRPr="004B571C">
        <w:rPr>
          <w:sz w:val="20"/>
        </w:rPr>
        <w:t>należy przelać na następujący rachunek Zamawiającego</w:t>
      </w:r>
    </w:p>
    <w:p w14:paraId="75E241EF" w14:textId="77777777" w:rsidR="0002232C" w:rsidRPr="004B571C" w:rsidRDefault="0002232C" w:rsidP="0002232C">
      <w:pPr>
        <w:pStyle w:val="Akapitzlist"/>
        <w:tabs>
          <w:tab w:val="left" w:pos="1276"/>
        </w:tabs>
        <w:ind w:right="255" w:firstLine="0"/>
        <w:rPr>
          <w:sz w:val="20"/>
        </w:rPr>
      </w:pPr>
      <w:r w:rsidRPr="004B571C">
        <w:rPr>
          <w:sz w:val="20"/>
        </w:rPr>
        <w:t>Nazwa banku: Alior Bank</w:t>
      </w:r>
    </w:p>
    <w:p w14:paraId="2EECA00F" w14:textId="04086471" w:rsidR="0002232C" w:rsidRDefault="0002232C" w:rsidP="0002232C">
      <w:pPr>
        <w:pStyle w:val="Akapitzlist"/>
        <w:tabs>
          <w:tab w:val="left" w:pos="1276"/>
        </w:tabs>
        <w:ind w:right="255" w:firstLine="0"/>
        <w:rPr>
          <w:sz w:val="20"/>
        </w:rPr>
      </w:pPr>
      <w:r w:rsidRPr="004B571C">
        <w:rPr>
          <w:sz w:val="20"/>
        </w:rPr>
        <w:t>Nr konta: 72 2490 0005 0000 4600 9924 8560</w:t>
      </w:r>
    </w:p>
    <w:p w14:paraId="37598C80" w14:textId="3C2ED10D" w:rsidR="00E479FF" w:rsidRDefault="00E479FF" w:rsidP="00F52491">
      <w:pPr>
        <w:pStyle w:val="Akapitzlist"/>
        <w:numPr>
          <w:ilvl w:val="1"/>
          <w:numId w:val="10"/>
        </w:numPr>
        <w:tabs>
          <w:tab w:val="left" w:pos="1276"/>
        </w:tabs>
        <w:ind w:left="1282" w:right="255" w:hanging="743"/>
        <w:jc w:val="both"/>
        <w:rPr>
          <w:sz w:val="20"/>
        </w:rPr>
      </w:pPr>
      <w:r w:rsidRPr="00E479FF">
        <w:rPr>
          <w:sz w:val="20"/>
        </w:rPr>
        <w:t>Za termin wniesienia zabezpieczenia uznaje się termin zaksięgowania na rachunku Zamawiającego. Na przelewie należy podać następującą treść: „Zabezpieczenie należytego wykonania umowy – FZ</w:t>
      </w:r>
      <w:r w:rsidR="00A53CCD">
        <w:rPr>
          <w:sz w:val="20"/>
        </w:rPr>
        <w:t>.</w:t>
      </w:r>
      <w:r w:rsidRPr="00E479FF">
        <w:rPr>
          <w:sz w:val="20"/>
        </w:rPr>
        <w:t>2</w:t>
      </w:r>
      <w:r>
        <w:rPr>
          <w:sz w:val="20"/>
        </w:rPr>
        <w:t>51.8.2025</w:t>
      </w:r>
      <w:r w:rsidRPr="00E479FF">
        <w:rPr>
          <w:sz w:val="20"/>
        </w:rPr>
        <w:t>”.</w:t>
      </w:r>
    </w:p>
    <w:p w14:paraId="12A61452" w14:textId="27509687" w:rsidR="001456CF" w:rsidRDefault="00974464" w:rsidP="00F52491">
      <w:pPr>
        <w:pStyle w:val="Akapitzlist"/>
        <w:numPr>
          <w:ilvl w:val="1"/>
          <w:numId w:val="10"/>
        </w:numPr>
        <w:tabs>
          <w:tab w:val="left" w:pos="1276"/>
        </w:tabs>
        <w:ind w:left="1282" w:right="255" w:hanging="743"/>
        <w:jc w:val="both"/>
        <w:rPr>
          <w:sz w:val="20"/>
        </w:rPr>
      </w:pPr>
      <w:r w:rsidRPr="00974464">
        <w:rPr>
          <w:sz w:val="20"/>
        </w:rPr>
        <w:t>Jeżeli zabezpieczenie wniesiono w pieniądzu, Zamawiający przechowuje je na oprocentowanym rachunku bankowym. Zamawiający zwraca zabezpieczenie wniesione w pieniądzu z odsetkami wynikającymi z umowy rachunku bankowego, na którym było ono przechowane, pomniejszone o koszt prowadzenia tego rachunku oraz prowizji bankowej za przelew pieniędzy na rachunek bankowy Wykonawcy.</w:t>
      </w:r>
    </w:p>
    <w:p w14:paraId="25517ABD" w14:textId="20AFFF49" w:rsidR="00974464" w:rsidRDefault="00042B2F" w:rsidP="00F52491">
      <w:pPr>
        <w:pStyle w:val="Akapitzlist"/>
        <w:numPr>
          <w:ilvl w:val="1"/>
          <w:numId w:val="10"/>
        </w:numPr>
        <w:tabs>
          <w:tab w:val="left" w:pos="1276"/>
        </w:tabs>
        <w:ind w:left="1282" w:right="255" w:hanging="743"/>
        <w:jc w:val="both"/>
        <w:rPr>
          <w:sz w:val="20"/>
        </w:rPr>
      </w:pPr>
      <w:r w:rsidRPr="00042B2F">
        <w:rPr>
          <w:sz w:val="20"/>
        </w:rPr>
        <w:t>W przypadku oferty wspólnej dopuszcza się podział zabezpieczenia należytego wykonania umowy pomiędzy Wykonawców składających ofertę.</w:t>
      </w:r>
    </w:p>
    <w:p w14:paraId="370AF181" w14:textId="2B332805" w:rsidR="00C647C7" w:rsidRPr="002C3B8C" w:rsidRDefault="00865B8F" w:rsidP="00C647C7">
      <w:pPr>
        <w:pStyle w:val="Akapitzlist"/>
        <w:numPr>
          <w:ilvl w:val="1"/>
          <w:numId w:val="10"/>
        </w:numPr>
        <w:tabs>
          <w:tab w:val="left" w:pos="1276"/>
        </w:tabs>
        <w:ind w:left="1282" w:right="255" w:hanging="743"/>
        <w:jc w:val="both"/>
        <w:rPr>
          <w:sz w:val="20"/>
        </w:rPr>
      </w:pPr>
      <w:r w:rsidRPr="00865B8F">
        <w:rPr>
          <w:sz w:val="20"/>
        </w:rPr>
        <w:t xml:space="preserve">W przypadku wniesienia zabezpieczenia należytego wykonania umowy w każdej dopuszczalnej przez Zamawiającego formie innej niż pieniądz, Wykonawca jest zobowiązany do dostarczenia bezpośrednio do Zamawiającego (osobie wyznaczonej do kontaktów dla przedmiotowego Zamówienia) albo oryginału dokumentu zabezpieczenia należytego wykonania umowy w wysokości żądanej przez Zamawiającego, wraz z dokumentami potwierdzającymi uprawnienia osób do reprezentowania wystawcy zabezpieczenia (np. pełnomocnictwo, KRS) albo dokumentu zabezpieczenia należytego wykonania umowy w wysokości żądanej przez Zamawiającego w formie elektronicznej podpisanego podpisami kwalifikowanymi, w rozumieniu ustawy z dnia 5 września 2016 r. o usługach zaufania oraz identyfikacji elektronicznej wraz z dokumentami </w:t>
      </w:r>
      <w:r w:rsidRPr="00865B8F">
        <w:rPr>
          <w:sz w:val="20"/>
        </w:rPr>
        <w:lastRenderedPageBreak/>
        <w:t>potwierdzającymi uprawnienia osób do reprezentowania wystawcy zabezpieczenia (np. pełnomocnictwo, KRS).</w:t>
      </w:r>
    </w:p>
    <w:bookmarkStart w:id="37" w:name="_Hlk203718616"/>
    <w:p w14:paraId="6B1E7463" w14:textId="4DA58863" w:rsidR="006830E7" w:rsidRPr="00865B8F" w:rsidRDefault="00260BDF" w:rsidP="00F52491">
      <w:pPr>
        <w:pStyle w:val="Akapitzlist"/>
        <w:numPr>
          <w:ilvl w:val="0"/>
          <w:numId w:val="10"/>
        </w:numPr>
        <w:tabs>
          <w:tab w:val="left" w:pos="743"/>
        </w:tabs>
        <w:spacing w:before="193"/>
        <w:jc w:val="left"/>
        <w:rPr>
          <w:b/>
          <w:szCs w:val="20"/>
        </w:rPr>
      </w:pPr>
      <w:r w:rsidRPr="00865B8F">
        <w:rPr>
          <w:noProof/>
          <w:sz w:val="20"/>
          <w:szCs w:val="20"/>
        </w:rPr>
        <mc:AlternateContent>
          <mc:Choice Requires="wps">
            <w:drawing>
              <wp:anchor distT="0" distB="0" distL="0" distR="0" simplePos="0" relativeHeight="487603200" behindDoc="1" locked="0" layoutInCell="1" allowOverlap="1" wp14:anchorId="771BDC91" wp14:editId="671FE51D">
                <wp:simplePos x="0" y="0"/>
                <wp:positionH relativeFrom="page">
                  <wp:posOffset>881380</wp:posOffset>
                </wp:positionH>
                <wp:positionV relativeFrom="paragraph">
                  <wp:posOffset>335280</wp:posOffset>
                </wp:positionV>
                <wp:extent cx="5798185" cy="635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ACE5" id="Rectangle 2" o:spid="_x0000_s1026" style="position:absolute;margin-left:69.4pt;margin-top:26.4pt;width:456.55pt;height:.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" fillcolor="#585858" stroked="f">
                <w10:wrap type="topAndBottom" anchorx="page"/>
              </v:rect>
            </w:pict>
          </mc:Fallback>
        </mc:AlternateContent>
      </w:r>
      <w:r w:rsidRPr="00865B8F">
        <w:rPr>
          <w:b/>
          <w:szCs w:val="20"/>
        </w:rPr>
        <w:t>KLAUZULA</w:t>
      </w:r>
      <w:r w:rsidRPr="00865B8F">
        <w:rPr>
          <w:b/>
          <w:spacing w:val="-21"/>
          <w:szCs w:val="20"/>
        </w:rPr>
        <w:t xml:space="preserve"> </w:t>
      </w:r>
      <w:r w:rsidRPr="00865B8F">
        <w:rPr>
          <w:b/>
          <w:szCs w:val="20"/>
        </w:rPr>
        <w:t>INFORMACYJNA</w:t>
      </w:r>
      <w:r w:rsidRPr="00865B8F">
        <w:rPr>
          <w:b/>
          <w:spacing w:val="-18"/>
          <w:szCs w:val="20"/>
        </w:rPr>
        <w:t xml:space="preserve"> </w:t>
      </w:r>
      <w:r w:rsidRPr="00865B8F">
        <w:rPr>
          <w:b/>
          <w:szCs w:val="20"/>
        </w:rPr>
        <w:t>RODO</w:t>
      </w:r>
    </w:p>
    <w:p w14:paraId="04CA8073" w14:textId="77777777" w:rsidR="006830E7" w:rsidRPr="000227F1" w:rsidRDefault="006830E7">
      <w:pPr>
        <w:pStyle w:val="Tekstpodstawowy"/>
        <w:spacing w:before="10"/>
        <w:ind w:left="0"/>
        <w:jc w:val="left"/>
      </w:pPr>
    </w:p>
    <w:p w14:paraId="0D8F528C" w14:textId="77777777" w:rsidR="000227F1" w:rsidRPr="000227F1" w:rsidRDefault="000227F1" w:rsidP="00A5418D">
      <w:pPr>
        <w:ind w:left="284"/>
        <w:jc w:val="both"/>
        <w:rPr>
          <w:rFonts w:cs="Times New Roman"/>
          <w:sz w:val="20"/>
          <w:szCs w:val="20"/>
        </w:rPr>
      </w:pPr>
      <w:r w:rsidRPr="000227F1">
        <w:rPr>
          <w:rFonts w:cs="Times New Roman"/>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4E5E8393" w14:textId="5C1BFCC2" w:rsidR="000227F1" w:rsidRPr="000227F1" w:rsidRDefault="000227F1" w:rsidP="00A5418D">
      <w:pPr>
        <w:ind w:left="720" w:hanging="436"/>
        <w:jc w:val="both"/>
        <w:rPr>
          <w:rFonts w:cs="Times New Roman"/>
          <w:sz w:val="20"/>
          <w:szCs w:val="20"/>
        </w:rPr>
      </w:pPr>
      <w:r w:rsidRPr="000227F1">
        <w:rPr>
          <w:rFonts w:cs="Times New Roman"/>
          <w:sz w:val="20"/>
          <w:szCs w:val="20"/>
        </w:rPr>
        <w:t xml:space="preserve">a) </w:t>
      </w:r>
      <w:r w:rsidR="00A5418D">
        <w:rPr>
          <w:rFonts w:cs="Times New Roman"/>
          <w:sz w:val="20"/>
          <w:szCs w:val="20"/>
        </w:rPr>
        <w:tab/>
      </w:r>
      <w:r w:rsidRPr="000227F1">
        <w:rPr>
          <w:rFonts w:cs="Times New Roman"/>
          <w:sz w:val="20"/>
          <w:szCs w:val="20"/>
        </w:rPr>
        <w:t xml:space="preserve">Administratorem Pani/Pana danych osobowych jest SIEĆ BADAWCZA ŁUKASIEWICZ - WARSZAWSKI INSTYTUT TECHNOLOGICZNY, ul. Duchnicka 3,01-796 Warszawa, </w:t>
      </w:r>
      <w:hyperlink r:id="rId25" w:history="1">
        <w:r w:rsidRPr="000227F1">
          <w:rPr>
            <w:rStyle w:val="Hipercze"/>
            <w:sz w:val="20"/>
            <w:szCs w:val="20"/>
          </w:rPr>
          <w:t>info@wit.lukasiewicz.gov.pl</w:t>
        </w:r>
      </w:hyperlink>
    </w:p>
    <w:p w14:paraId="1AEA7985" w14:textId="03C1EEE3" w:rsidR="000227F1" w:rsidRPr="000227F1" w:rsidRDefault="000227F1" w:rsidP="00A5418D">
      <w:pPr>
        <w:ind w:left="720" w:hanging="436"/>
        <w:jc w:val="both"/>
        <w:rPr>
          <w:rFonts w:cs="Times New Roman"/>
          <w:sz w:val="20"/>
          <w:szCs w:val="20"/>
        </w:rPr>
      </w:pPr>
      <w:r w:rsidRPr="000227F1">
        <w:rPr>
          <w:rFonts w:cs="Times New Roman"/>
          <w:sz w:val="20"/>
          <w:szCs w:val="20"/>
        </w:rPr>
        <w:t xml:space="preserve">b) inspektorem ochrony danych osobowych w SIEĆ BADAWCZA ŁUKASIEWICZ - WARSZAWSKI INSTYTUT TECHNOLOGICZNY jest Pan/Pani: Jakub Kureczko, </w:t>
      </w:r>
      <w:hyperlink r:id="rId26" w:history="1">
        <w:r w:rsidRPr="000227F1">
          <w:rPr>
            <w:rStyle w:val="Hipercze"/>
            <w:sz w:val="20"/>
            <w:szCs w:val="20"/>
          </w:rPr>
          <w:t>Dane.osobowe@wit.lukasiewicz.gov.pl</w:t>
        </w:r>
      </w:hyperlink>
      <w:r w:rsidRPr="000227F1">
        <w:rPr>
          <w:rFonts w:cs="Times New Roman"/>
          <w:sz w:val="20"/>
          <w:szCs w:val="20"/>
        </w:rPr>
        <w:t>, 228539774.</w:t>
      </w:r>
    </w:p>
    <w:p w14:paraId="304491FF" w14:textId="2824F2D8" w:rsidR="000227F1" w:rsidRPr="000227F1" w:rsidRDefault="000227F1" w:rsidP="00A5418D">
      <w:pPr>
        <w:ind w:left="720" w:hanging="444"/>
        <w:jc w:val="both"/>
        <w:rPr>
          <w:rFonts w:cs="Times New Roman"/>
          <w:sz w:val="20"/>
          <w:szCs w:val="20"/>
        </w:rPr>
      </w:pPr>
      <w:r w:rsidRPr="000227F1">
        <w:rPr>
          <w:rFonts w:cs="Times New Roman"/>
          <w:sz w:val="20"/>
          <w:szCs w:val="20"/>
        </w:rPr>
        <w:t xml:space="preserve">c) </w:t>
      </w:r>
      <w:r w:rsidR="00A5418D">
        <w:rPr>
          <w:rFonts w:cs="Times New Roman"/>
          <w:sz w:val="20"/>
          <w:szCs w:val="20"/>
        </w:rPr>
        <w:tab/>
      </w:r>
      <w:r w:rsidRPr="000227F1">
        <w:rPr>
          <w:rFonts w:cs="Times New Roman"/>
          <w:sz w:val="20"/>
          <w:szCs w:val="20"/>
        </w:rPr>
        <w:t>Pani/Pana dane osobowe przetwarzane będą na podstawie art. 6 ust. 1 lit. c RODO w celu związanym z postępowaniem o udzielenie zamówienia publicznego pn. Stanowisko badawczo-wdrożeniowe do spiekania kształtek z cermetali, prowadzonym w trybie przetargu nieograniczonego.</w:t>
      </w:r>
    </w:p>
    <w:p w14:paraId="51A1C3B2" w14:textId="4BEDC028" w:rsidR="000227F1" w:rsidRPr="000227F1" w:rsidRDefault="000227F1" w:rsidP="00A5418D">
      <w:pPr>
        <w:ind w:left="720" w:hanging="444"/>
        <w:jc w:val="both"/>
        <w:rPr>
          <w:rFonts w:cs="Times New Roman"/>
          <w:sz w:val="20"/>
          <w:szCs w:val="20"/>
        </w:rPr>
      </w:pPr>
      <w:r w:rsidRPr="000227F1">
        <w:rPr>
          <w:rFonts w:cs="Times New Roman"/>
          <w:sz w:val="20"/>
          <w:szCs w:val="20"/>
        </w:rPr>
        <w:t xml:space="preserve">d) </w:t>
      </w:r>
      <w:r w:rsidR="00A5418D">
        <w:rPr>
          <w:rFonts w:cs="Times New Roman"/>
          <w:sz w:val="20"/>
          <w:szCs w:val="20"/>
        </w:rPr>
        <w:tab/>
      </w:r>
      <w:r w:rsidRPr="000227F1">
        <w:rPr>
          <w:rFonts w:cs="Times New Roman"/>
          <w:sz w:val="20"/>
          <w:szCs w:val="20"/>
        </w:rPr>
        <w:t>Odbiorcami Pani/Pana danych osobowych będą osoby lub podmioty, którym udostępniona zostanie dokumentacja postępowania.</w:t>
      </w:r>
    </w:p>
    <w:p w14:paraId="45DD5842" w14:textId="6A59C891" w:rsidR="000227F1" w:rsidRPr="000227F1" w:rsidRDefault="000227F1" w:rsidP="00A5418D">
      <w:pPr>
        <w:ind w:left="720" w:hanging="436"/>
        <w:jc w:val="both"/>
        <w:rPr>
          <w:rFonts w:cs="Times New Roman"/>
          <w:sz w:val="20"/>
          <w:szCs w:val="20"/>
        </w:rPr>
      </w:pPr>
      <w:r w:rsidRPr="000227F1">
        <w:rPr>
          <w:rFonts w:cs="Times New Roman"/>
          <w:sz w:val="20"/>
          <w:szCs w:val="20"/>
        </w:rPr>
        <w:t>e) Obowiązek podania przez Panią/Pana danych osobowych bezpośrednio Pani/Pana dotyczących jest wymogiem wynikającym z przepisów prawa.</w:t>
      </w:r>
    </w:p>
    <w:p w14:paraId="578FB896" w14:textId="44F77354" w:rsidR="000227F1" w:rsidRPr="000227F1" w:rsidRDefault="000227F1" w:rsidP="00A5418D">
      <w:pPr>
        <w:ind w:left="142" w:hanging="142"/>
        <w:jc w:val="both"/>
        <w:rPr>
          <w:rFonts w:cs="Times New Roman"/>
          <w:sz w:val="20"/>
          <w:szCs w:val="20"/>
        </w:rPr>
      </w:pPr>
      <w:r w:rsidRPr="000227F1">
        <w:rPr>
          <w:rFonts w:cs="Times New Roman"/>
          <w:sz w:val="20"/>
          <w:szCs w:val="20"/>
        </w:rPr>
        <w:t xml:space="preserve">    f) </w:t>
      </w:r>
      <w:r w:rsidR="00A5418D">
        <w:rPr>
          <w:rFonts w:cs="Times New Roman"/>
          <w:sz w:val="20"/>
          <w:szCs w:val="20"/>
        </w:rPr>
        <w:tab/>
      </w:r>
      <w:r w:rsidRPr="000227F1">
        <w:rPr>
          <w:rFonts w:cs="Times New Roman"/>
          <w:sz w:val="20"/>
          <w:szCs w:val="20"/>
        </w:rPr>
        <w:t>Posiada Pani/Pan:</w:t>
      </w:r>
    </w:p>
    <w:p w14:paraId="3FA93FD0" w14:textId="1B2F9AF8" w:rsidR="000227F1" w:rsidRPr="000227F1" w:rsidRDefault="000227F1" w:rsidP="00A5418D">
      <w:pPr>
        <w:ind w:left="1134" w:hanging="425"/>
        <w:jc w:val="both"/>
        <w:rPr>
          <w:rFonts w:cs="Times New Roman"/>
          <w:sz w:val="20"/>
          <w:szCs w:val="20"/>
        </w:rPr>
      </w:pPr>
      <w:r w:rsidRPr="000227F1">
        <w:rPr>
          <w:rFonts w:cs="Times New Roman"/>
          <w:sz w:val="20"/>
          <w:szCs w:val="20"/>
        </w:rPr>
        <w:t xml:space="preserve">1. </w:t>
      </w:r>
      <w:r w:rsidR="00A5418D">
        <w:rPr>
          <w:rFonts w:cs="Times New Roman"/>
          <w:sz w:val="20"/>
          <w:szCs w:val="20"/>
        </w:rPr>
        <w:tab/>
      </w:r>
      <w:r w:rsidRPr="000227F1">
        <w:rPr>
          <w:rFonts w:cs="Times New Roman"/>
          <w:sz w:val="20"/>
          <w:szCs w:val="20"/>
        </w:rPr>
        <w:t>na podstawie art. 15 RODO prawo dostępu do danych osobowych Pani/Pana dotyczących;</w:t>
      </w:r>
    </w:p>
    <w:p w14:paraId="5B01E8ED" w14:textId="44E383C3" w:rsidR="000227F1" w:rsidRPr="000227F1" w:rsidRDefault="000227F1" w:rsidP="00A5418D">
      <w:pPr>
        <w:ind w:left="1134" w:hanging="425"/>
        <w:jc w:val="both"/>
        <w:rPr>
          <w:rFonts w:cs="Times New Roman"/>
          <w:sz w:val="20"/>
          <w:szCs w:val="20"/>
        </w:rPr>
      </w:pPr>
      <w:r w:rsidRPr="000227F1">
        <w:rPr>
          <w:rFonts w:cs="Times New Roman"/>
          <w:sz w:val="20"/>
          <w:szCs w:val="20"/>
        </w:rPr>
        <w:t xml:space="preserve">2. </w:t>
      </w:r>
      <w:r w:rsidR="00A5418D">
        <w:rPr>
          <w:rFonts w:cs="Times New Roman"/>
          <w:sz w:val="20"/>
          <w:szCs w:val="20"/>
        </w:rPr>
        <w:tab/>
      </w:r>
      <w:r w:rsidRPr="000227F1">
        <w:rPr>
          <w:rFonts w:cs="Times New Roman"/>
          <w:sz w:val="20"/>
          <w:szCs w:val="20"/>
        </w:rPr>
        <w:t>na podstawie art. 16 RODO prawo do sprostowania Pani/Pana danych osobowych (skorzystanie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p>
    <w:p w14:paraId="7351A82F" w14:textId="01186F63" w:rsidR="000227F1" w:rsidRPr="000227F1" w:rsidRDefault="000227F1" w:rsidP="00995762">
      <w:pPr>
        <w:ind w:left="1134" w:hanging="425"/>
        <w:jc w:val="both"/>
        <w:rPr>
          <w:rFonts w:cs="Times New Roman"/>
          <w:sz w:val="20"/>
          <w:szCs w:val="20"/>
        </w:rPr>
      </w:pPr>
      <w:r w:rsidRPr="000227F1">
        <w:rPr>
          <w:rFonts w:cs="Times New Roman"/>
          <w:sz w:val="20"/>
          <w:szCs w:val="20"/>
        </w:rPr>
        <w:t xml:space="preserve">3. </w:t>
      </w:r>
      <w:r w:rsidR="00A5418D">
        <w:rPr>
          <w:rFonts w:cs="Times New Roman"/>
          <w:sz w:val="20"/>
          <w:szCs w:val="20"/>
        </w:rPr>
        <w:tab/>
      </w:r>
      <w:r w:rsidRPr="000227F1">
        <w:rPr>
          <w:rFonts w:cs="Times New Roman"/>
          <w:sz w:val="20"/>
          <w:szCs w:val="20"/>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członkowskiego).Zgłoszenie żądania ograniczenia przetwarzania, o którym mowa w art. 18 ust. 1 RODO, nie ogranicza przetwarzania danych osobowych do czasu zakończenia postępowania o udzielenie zamówienia. </w:t>
      </w:r>
    </w:p>
    <w:p w14:paraId="1EADF5FB" w14:textId="4244BD4A" w:rsidR="000227F1" w:rsidRPr="000227F1" w:rsidRDefault="000227F1" w:rsidP="00995762">
      <w:pPr>
        <w:ind w:left="1134" w:hanging="567"/>
        <w:jc w:val="both"/>
        <w:rPr>
          <w:rFonts w:cs="Times New Roman"/>
          <w:sz w:val="20"/>
          <w:szCs w:val="20"/>
        </w:rPr>
      </w:pPr>
      <w:r w:rsidRPr="000227F1">
        <w:rPr>
          <w:rFonts w:cs="Times New Roman"/>
          <w:sz w:val="20"/>
          <w:szCs w:val="20"/>
        </w:rPr>
        <w:t xml:space="preserve">  4. </w:t>
      </w:r>
      <w:r w:rsidR="00995762">
        <w:rPr>
          <w:rFonts w:cs="Times New Roman"/>
          <w:sz w:val="20"/>
          <w:szCs w:val="20"/>
        </w:rPr>
        <w:tab/>
      </w:r>
      <w:r w:rsidRPr="000227F1">
        <w:rPr>
          <w:rFonts w:cs="Times New Roman"/>
          <w:sz w:val="20"/>
          <w:szCs w:val="20"/>
        </w:rPr>
        <w:t>prawo do wniesienia skargi do Prezesa Urzędu Ochrony Danych Osobowych, gdy uzna Pani/Pan, że przetwarzanie danych osobowych Pani/Pana dotyczących narusza przepisy RODO.</w:t>
      </w:r>
    </w:p>
    <w:p w14:paraId="12C26F09" w14:textId="77777777" w:rsidR="000227F1" w:rsidRPr="000227F1" w:rsidRDefault="000227F1" w:rsidP="0032315C">
      <w:pPr>
        <w:ind w:left="142"/>
        <w:jc w:val="both"/>
        <w:rPr>
          <w:rFonts w:cs="Times New Roman"/>
          <w:sz w:val="20"/>
          <w:szCs w:val="20"/>
        </w:rPr>
      </w:pPr>
      <w:r w:rsidRPr="000227F1">
        <w:rPr>
          <w:rFonts w:cs="Times New Roman"/>
          <w:sz w:val="20"/>
          <w:szCs w:val="20"/>
        </w:rPr>
        <w:t xml:space="preserve">    g) Nie przysługuje Pani/Panu:</w:t>
      </w:r>
    </w:p>
    <w:p w14:paraId="482A5F5F" w14:textId="533395A5" w:rsidR="000227F1" w:rsidRPr="000227F1" w:rsidRDefault="000227F1" w:rsidP="00BF0739">
      <w:pPr>
        <w:ind w:left="1134" w:hanging="425"/>
        <w:jc w:val="both"/>
        <w:rPr>
          <w:rFonts w:cs="Times New Roman"/>
          <w:sz w:val="20"/>
          <w:szCs w:val="20"/>
        </w:rPr>
      </w:pPr>
      <w:r w:rsidRPr="000227F1">
        <w:rPr>
          <w:rFonts w:cs="Times New Roman"/>
          <w:sz w:val="20"/>
          <w:szCs w:val="20"/>
        </w:rPr>
        <w:t xml:space="preserve">1. </w:t>
      </w:r>
      <w:r w:rsidR="00BF0739">
        <w:rPr>
          <w:rFonts w:cs="Times New Roman"/>
          <w:sz w:val="20"/>
          <w:szCs w:val="20"/>
        </w:rPr>
        <w:tab/>
      </w:r>
      <w:r w:rsidRPr="000227F1">
        <w:rPr>
          <w:rFonts w:cs="Times New Roman"/>
          <w:sz w:val="20"/>
          <w:szCs w:val="20"/>
        </w:rPr>
        <w:t>w związku z art. 17 ust. 3 lit. b, d lub e RODO prawo do usunięcia danych osobowych;</w:t>
      </w:r>
    </w:p>
    <w:p w14:paraId="1C9994B5" w14:textId="503A884F" w:rsidR="000227F1" w:rsidRPr="000227F1" w:rsidRDefault="000227F1" w:rsidP="00BF0739">
      <w:pPr>
        <w:ind w:left="1134" w:hanging="425"/>
        <w:jc w:val="both"/>
        <w:rPr>
          <w:rFonts w:cs="Times New Roman"/>
          <w:sz w:val="20"/>
          <w:szCs w:val="20"/>
        </w:rPr>
      </w:pPr>
      <w:r w:rsidRPr="000227F1">
        <w:rPr>
          <w:rFonts w:cs="Times New Roman"/>
          <w:sz w:val="20"/>
          <w:szCs w:val="20"/>
        </w:rPr>
        <w:t xml:space="preserve">2. </w:t>
      </w:r>
      <w:r w:rsidR="00BF0739">
        <w:rPr>
          <w:rFonts w:cs="Times New Roman"/>
          <w:sz w:val="20"/>
          <w:szCs w:val="20"/>
        </w:rPr>
        <w:tab/>
      </w:r>
      <w:r w:rsidRPr="000227F1">
        <w:rPr>
          <w:rFonts w:cs="Times New Roman"/>
          <w:sz w:val="20"/>
          <w:szCs w:val="20"/>
        </w:rPr>
        <w:t>prawo do przenoszenia danych osobowych, o którym mowa w art. 20 RODO; na podstawie art. 21 RODO prawo sprzeciwu, wobec przetwarzania danych osobowych, gdyż podstawą prawną przetwarzania Pani/Pana danych osobowych jest art. 6 ust. 1 lit. c RODO.</w:t>
      </w:r>
    </w:p>
    <w:p w14:paraId="4AEAAB63" w14:textId="7C4DAABA" w:rsidR="000227F1" w:rsidRDefault="000227F1" w:rsidP="0002490C">
      <w:pPr>
        <w:ind w:left="1134" w:hanging="425"/>
        <w:jc w:val="both"/>
        <w:rPr>
          <w:rFonts w:cs="Times New Roman"/>
          <w:sz w:val="20"/>
          <w:szCs w:val="20"/>
        </w:rPr>
      </w:pPr>
      <w:r w:rsidRPr="000227F1">
        <w:rPr>
          <w:rFonts w:cs="Times New Roman"/>
          <w:sz w:val="20"/>
          <w:szCs w:val="20"/>
        </w:rPr>
        <w:t xml:space="preserve">3. </w:t>
      </w:r>
      <w:r w:rsidR="0002490C">
        <w:rPr>
          <w:rFonts w:cs="Times New Roman"/>
          <w:sz w:val="20"/>
          <w:szCs w:val="20"/>
        </w:rPr>
        <w:tab/>
      </w:r>
      <w:r w:rsidRPr="000227F1">
        <w:rPr>
          <w:rFonts w:cs="Times New Roman"/>
          <w:sz w:val="20"/>
          <w:szCs w:val="20"/>
        </w:rPr>
        <w:t>na podstawie art. 21 RODO prawo sprzeciwu, wobec przetwarzania danych osobowych, gdyż podstawą prawną przetwarzania Pani/Pana danych osobowych jest art. 6 ust. 1 lit. c RODO.</w:t>
      </w:r>
    </w:p>
    <w:bookmarkEnd w:id="37"/>
    <w:p w14:paraId="54B576A4" w14:textId="77777777" w:rsidR="00C647C7" w:rsidRDefault="00C647C7" w:rsidP="0002490C">
      <w:pPr>
        <w:ind w:left="1134" w:hanging="425"/>
        <w:jc w:val="both"/>
        <w:rPr>
          <w:rFonts w:cs="Times New Roman"/>
          <w:sz w:val="20"/>
          <w:szCs w:val="20"/>
        </w:rPr>
      </w:pPr>
    </w:p>
    <w:p w14:paraId="0EAB494F" w14:textId="77777777" w:rsidR="00C647C7" w:rsidRPr="000227F1" w:rsidRDefault="00C647C7" w:rsidP="0002490C">
      <w:pPr>
        <w:ind w:left="1134" w:hanging="425"/>
        <w:jc w:val="both"/>
        <w:rPr>
          <w:rFonts w:cs="Times New Roman"/>
          <w:sz w:val="20"/>
          <w:szCs w:val="20"/>
        </w:rPr>
      </w:pPr>
    </w:p>
    <w:p w14:paraId="78759770" w14:textId="77777777" w:rsidR="00EB551D" w:rsidRDefault="00EB551D" w:rsidP="00EB551D">
      <w:pPr>
        <w:pStyle w:val="Nagwek5"/>
        <w:ind w:left="0" w:firstLine="176"/>
        <w:jc w:val="left"/>
      </w:pPr>
    </w:p>
    <w:p w14:paraId="67AE698E" w14:textId="75B694C1" w:rsidR="006830E7" w:rsidRDefault="008576CE" w:rsidP="00EB551D">
      <w:pPr>
        <w:pStyle w:val="Nagwek5"/>
        <w:ind w:left="0" w:firstLine="176"/>
        <w:jc w:val="left"/>
      </w:pPr>
      <w:r>
        <w:t>ZAŁĄCZNIKI:</w:t>
      </w:r>
    </w:p>
    <w:p w14:paraId="29146C1E" w14:textId="70701DD6" w:rsidR="006830E7" w:rsidRDefault="008576CE">
      <w:pPr>
        <w:pStyle w:val="Tekstpodstawowy"/>
        <w:spacing w:before="36"/>
        <w:ind w:left="176"/>
        <w:jc w:val="left"/>
      </w:pPr>
      <w:r>
        <w:t>Załącznik</w:t>
      </w:r>
      <w:r>
        <w:rPr>
          <w:spacing w:val="-3"/>
        </w:rPr>
        <w:t xml:space="preserve"> </w:t>
      </w:r>
      <w:r>
        <w:t>nr</w:t>
      </w:r>
      <w:r>
        <w:rPr>
          <w:spacing w:val="-4"/>
        </w:rPr>
        <w:t xml:space="preserve"> </w:t>
      </w:r>
      <w:r>
        <w:t>1</w:t>
      </w:r>
      <w:r>
        <w:rPr>
          <w:spacing w:val="-3"/>
        </w:rPr>
        <w:t xml:space="preserve"> </w:t>
      </w:r>
      <w:r>
        <w:t>–</w:t>
      </w:r>
      <w:r>
        <w:rPr>
          <w:spacing w:val="-2"/>
        </w:rPr>
        <w:t xml:space="preserve"> </w:t>
      </w:r>
      <w:r w:rsidR="00EF4437">
        <w:t>O</w:t>
      </w:r>
      <w:r w:rsidR="002D146C">
        <w:t xml:space="preserve">pis </w:t>
      </w:r>
      <w:r w:rsidR="00EF4437">
        <w:t>P</w:t>
      </w:r>
      <w:r w:rsidR="002D146C">
        <w:t xml:space="preserve">rzedmiotu </w:t>
      </w:r>
      <w:r w:rsidR="00EF4437">
        <w:t>Z</w:t>
      </w:r>
      <w:r w:rsidR="002D146C">
        <w:t>amówienia</w:t>
      </w:r>
    </w:p>
    <w:p w14:paraId="2831BA20" w14:textId="2B59DDFB" w:rsidR="002D146C" w:rsidRDefault="008576CE">
      <w:pPr>
        <w:pStyle w:val="Tekstpodstawowy"/>
        <w:spacing w:before="38" w:line="276" w:lineRule="auto"/>
        <w:ind w:left="176" w:right="2989"/>
        <w:jc w:val="left"/>
      </w:pPr>
      <w:r>
        <w:t xml:space="preserve">Załącznik nr 2 – </w:t>
      </w:r>
      <w:r w:rsidR="002D146C">
        <w:t>Projektowane postanowienia umowy</w:t>
      </w:r>
    </w:p>
    <w:p w14:paraId="2B1D1621" w14:textId="77777777" w:rsidR="002D146C" w:rsidRDefault="002D146C" w:rsidP="002D146C">
      <w:pPr>
        <w:pStyle w:val="Tekstpodstawowy"/>
        <w:spacing w:before="38" w:line="276" w:lineRule="auto"/>
        <w:ind w:left="176" w:right="2989"/>
        <w:jc w:val="left"/>
      </w:pPr>
      <w:r>
        <w:t>Załącznik nr 3 – Formularz</w:t>
      </w:r>
      <w:r>
        <w:rPr>
          <w:spacing w:val="-2"/>
        </w:rPr>
        <w:t xml:space="preserve"> </w:t>
      </w:r>
      <w:r>
        <w:t>ofertowy</w:t>
      </w:r>
    </w:p>
    <w:p w14:paraId="15499C9F" w14:textId="13E269BC" w:rsidR="002D146C" w:rsidRDefault="002D146C" w:rsidP="002D7AD2">
      <w:pPr>
        <w:pStyle w:val="Tekstpodstawowy"/>
        <w:spacing w:before="38" w:line="276" w:lineRule="auto"/>
        <w:ind w:left="176" w:right="2847"/>
        <w:jc w:val="left"/>
      </w:pPr>
      <w:r>
        <w:t>Załącznik</w:t>
      </w:r>
      <w:r>
        <w:rPr>
          <w:spacing w:val="-2"/>
        </w:rPr>
        <w:t xml:space="preserve"> </w:t>
      </w:r>
      <w:r>
        <w:t>nr</w:t>
      </w:r>
      <w:r>
        <w:rPr>
          <w:spacing w:val="-2"/>
        </w:rPr>
        <w:t xml:space="preserve"> </w:t>
      </w:r>
      <w:r>
        <w:t>4</w:t>
      </w:r>
      <w:r>
        <w:rPr>
          <w:spacing w:val="-1"/>
        </w:rPr>
        <w:t xml:space="preserve"> </w:t>
      </w:r>
      <w:r>
        <w:t>–</w:t>
      </w:r>
      <w:r>
        <w:rPr>
          <w:spacing w:val="2"/>
        </w:rPr>
        <w:t xml:space="preserve"> </w:t>
      </w:r>
      <w:r>
        <w:t xml:space="preserve">Oświadczenie </w:t>
      </w:r>
      <w:r w:rsidR="002D7AD2">
        <w:t>W</w:t>
      </w:r>
      <w:r>
        <w:t>ykonawcy z art. 125 ust.1</w:t>
      </w:r>
      <w:r w:rsidR="002D7AD2">
        <w:t xml:space="preserve"> </w:t>
      </w:r>
      <w:r>
        <w:t>Pzp</w:t>
      </w:r>
    </w:p>
    <w:p w14:paraId="30F6800C" w14:textId="7687FACA" w:rsidR="00E31513" w:rsidRDefault="00E31513" w:rsidP="002D146C">
      <w:pPr>
        <w:pStyle w:val="Tekstpodstawowy"/>
        <w:spacing w:before="36"/>
        <w:ind w:left="0" w:firstLine="176"/>
        <w:jc w:val="left"/>
      </w:pPr>
      <w:r>
        <w:t xml:space="preserve">Załącznik nr </w:t>
      </w:r>
      <w:r w:rsidR="002D0FF6">
        <w:t>5</w:t>
      </w:r>
      <w:r w:rsidR="00EF4437">
        <w:t xml:space="preserve"> </w:t>
      </w:r>
      <w:r>
        <w:t xml:space="preserve">- </w:t>
      </w:r>
      <w:r w:rsidR="001251B0">
        <w:t>Oświadczenie o aktualności</w:t>
      </w:r>
      <w:r w:rsidR="00836514">
        <w:t>.</w:t>
      </w:r>
    </w:p>
    <w:p w14:paraId="7174FD5C" w14:textId="7DFFB1B4" w:rsidR="00836514" w:rsidRDefault="00836514" w:rsidP="008576CE">
      <w:pPr>
        <w:pStyle w:val="Tekstpodstawowy"/>
        <w:spacing w:before="36"/>
        <w:ind w:left="1843" w:hanging="1667"/>
        <w:jc w:val="left"/>
      </w:pPr>
      <w:r>
        <w:t xml:space="preserve">Załącznik nr </w:t>
      </w:r>
      <w:r w:rsidR="002D0FF6">
        <w:t>6</w:t>
      </w:r>
      <w:r>
        <w:t xml:space="preserve"> - </w:t>
      </w:r>
      <w:r w:rsidR="00E67F53" w:rsidRPr="00E67F53">
        <w:t>Oświadczenie dotyczące przynależności lub braku przynależności do tej samej grupy kapitałowej</w:t>
      </w:r>
    </w:p>
    <w:p w14:paraId="76B9B2BD" w14:textId="6261CC9E" w:rsidR="00EA65BD" w:rsidRDefault="00EA65BD" w:rsidP="008576CE">
      <w:pPr>
        <w:pStyle w:val="Tekstpodstawowy"/>
        <w:spacing w:before="36"/>
        <w:ind w:left="1843" w:hanging="1667"/>
        <w:jc w:val="left"/>
      </w:pPr>
      <w:r>
        <w:t xml:space="preserve">Załącznik nr </w:t>
      </w:r>
      <w:r w:rsidR="00F424A8">
        <w:t>7</w:t>
      </w:r>
      <w:r>
        <w:t xml:space="preserve"> – Oświadczenie z art. 117 ust. 4 Pzp – dotyczy konsorcjum</w:t>
      </w:r>
    </w:p>
    <w:p w14:paraId="4DBE3AA2" w14:textId="77777777" w:rsidR="00EA65BD" w:rsidRDefault="00EA65BD" w:rsidP="008576CE">
      <w:pPr>
        <w:pStyle w:val="Tekstpodstawowy"/>
        <w:spacing w:before="36"/>
        <w:ind w:left="1843" w:hanging="1667"/>
        <w:jc w:val="left"/>
      </w:pPr>
    </w:p>
    <w:p w14:paraId="3EBC1D81" w14:textId="77777777" w:rsidR="00EA65BD" w:rsidRDefault="00EA65BD" w:rsidP="008576CE">
      <w:pPr>
        <w:pStyle w:val="Tekstpodstawowy"/>
        <w:spacing w:before="36"/>
        <w:ind w:left="1843" w:hanging="1667"/>
        <w:jc w:val="left"/>
      </w:pPr>
    </w:p>
    <w:p w14:paraId="3B52FE01" w14:textId="77777777" w:rsidR="00EB551D" w:rsidRPr="00EB551D" w:rsidRDefault="00EB551D" w:rsidP="00EB551D"/>
    <w:p w14:paraId="3729D9D3" w14:textId="77777777" w:rsidR="00EB551D" w:rsidRPr="00EB551D" w:rsidRDefault="00EB551D" w:rsidP="00EB551D"/>
    <w:p w14:paraId="6B8855B7" w14:textId="77777777" w:rsidR="00EB551D" w:rsidRDefault="00EB551D" w:rsidP="00EB551D">
      <w:pPr>
        <w:spacing w:line="360" w:lineRule="auto"/>
        <w:jc w:val="right"/>
        <w:rPr>
          <w:rFonts w:eastAsia="Times New Roman" w:cs="Calibri"/>
          <w:b/>
          <w:sz w:val="20"/>
          <w:szCs w:val="20"/>
          <w:lang w:eastAsia="pl-PL"/>
        </w:rPr>
      </w:pPr>
    </w:p>
    <w:p w14:paraId="05C8976B" w14:textId="77777777" w:rsidR="00497145" w:rsidRDefault="00497145" w:rsidP="00EB551D">
      <w:pPr>
        <w:spacing w:line="360" w:lineRule="auto"/>
        <w:jc w:val="right"/>
        <w:rPr>
          <w:rFonts w:eastAsia="Times New Roman" w:cs="Calibri"/>
          <w:b/>
          <w:sz w:val="20"/>
          <w:szCs w:val="20"/>
          <w:lang w:eastAsia="pl-PL"/>
        </w:rPr>
      </w:pPr>
    </w:p>
    <w:p w14:paraId="03DEFDD6" w14:textId="77777777" w:rsidR="00497145" w:rsidRDefault="00497145" w:rsidP="00EB551D">
      <w:pPr>
        <w:spacing w:line="360" w:lineRule="auto"/>
        <w:jc w:val="right"/>
        <w:rPr>
          <w:rFonts w:eastAsia="Times New Roman" w:cs="Calibri"/>
          <w:b/>
          <w:sz w:val="20"/>
          <w:szCs w:val="20"/>
          <w:lang w:eastAsia="pl-PL"/>
        </w:rPr>
      </w:pPr>
    </w:p>
    <w:p w14:paraId="0BB40032" w14:textId="77777777" w:rsidR="00497145" w:rsidRDefault="00497145" w:rsidP="00EB551D">
      <w:pPr>
        <w:spacing w:line="360" w:lineRule="auto"/>
        <w:jc w:val="right"/>
        <w:rPr>
          <w:rFonts w:eastAsia="Times New Roman" w:cs="Calibri"/>
          <w:b/>
          <w:sz w:val="20"/>
          <w:szCs w:val="20"/>
          <w:lang w:eastAsia="pl-PL"/>
        </w:rPr>
      </w:pPr>
    </w:p>
    <w:p w14:paraId="039F8311" w14:textId="77777777" w:rsidR="00497145" w:rsidRDefault="00497145" w:rsidP="00EB551D">
      <w:pPr>
        <w:spacing w:line="360" w:lineRule="auto"/>
        <w:jc w:val="right"/>
        <w:rPr>
          <w:rFonts w:eastAsia="Times New Roman" w:cs="Calibri"/>
          <w:b/>
          <w:sz w:val="20"/>
          <w:szCs w:val="20"/>
          <w:lang w:eastAsia="pl-PL"/>
        </w:rPr>
      </w:pPr>
    </w:p>
    <w:p w14:paraId="41BE802A" w14:textId="77777777" w:rsidR="00EF4437" w:rsidRDefault="00EF4437" w:rsidP="0096382F">
      <w:pPr>
        <w:spacing w:line="360" w:lineRule="auto"/>
        <w:jc w:val="right"/>
        <w:rPr>
          <w:rFonts w:eastAsia="Times New Roman" w:cs="Calibri"/>
          <w:b/>
          <w:sz w:val="20"/>
          <w:szCs w:val="20"/>
          <w:lang w:eastAsia="pl-PL"/>
        </w:rPr>
      </w:pPr>
    </w:p>
    <w:p w14:paraId="0DD467E4" w14:textId="77777777" w:rsidR="00EF4437" w:rsidRDefault="00EF4437" w:rsidP="0096382F">
      <w:pPr>
        <w:spacing w:line="360" w:lineRule="auto"/>
        <w:jc w:val="right"/>
        <w:rPr>
          <w:rFonts w:eastAsia="Times New Roman" w:cs="Calibri"/>
          <w:b/>
          <w:sz w:val="20"/>
          <w:szCs w:val="20"/>
          <w:lang w:eastAsia="pl-PL"/>
        </w:rPr>
      </w:pPr>
    </w:p>
    <w:p w14:paraId="77C8A5A3" w14:textId="77777777" w:rsidR="00EF4437" w:rsidRDefault="00EF4437" w:rsidP="0096382F">
      <w:pPr>
        <w:spacing w:line="360" w:lineRule="auto"/>
        <w:jc w:val="right"/>
        <w:rPr>
          <w:rFonts w:eastAsia="Times New Roman" w:cs="Calibri"/>
          <w:b/>
          <w:sz w:val="20"/>
          <w:szCs w:val="20"/>
          <w:lang w:eastAsia="pl-PL"/>
        </w:rPr>
      </w:pPr>
    </w:p>
    <w:p w14:paraId="50D06E83" w14:textId="77777777" w:rsidR="00EF4437" w:rsidRDefault="00EF4437" w:rsidP="0096382F">
      <w:pPr>
        <w:spacing w:line="360" w:lineRule="auto"/>
        <w:jc w:val="right"/>
        <w:rPr>
          <w:rFonts w:eastAsia="Times New Roman" w:cs="Calibri"/>
          <w:b/>
          <w:sz w:val="20"/>
          <w:szCs w:val="20"/>
          <w:lang w:eastAsia="pl-PL"/>
        </w:rPr>
      </w:pPr>
    </w:p>
    <w:p w14:paraId="2FC8F1F8" w14:textId="77777777" w:rsidR="00EF4437" w:rsidRDefault="00EF4437" w:rsidP="0096382F">
      <w:pPr>
        <w:spacing w:line="360" w:lineRule="auto"/>
        <w:jc w:val="right"/>
        <w:rPr>
          <w:rFonts w:eastAsia="Times New Roman" w:cs="Calibri"/>
          <w:b/>
          <w:sz w:val="20"/>
          <w:szCs w:val="20"/>
          <w:lang w:eastAsia="pl-PL"/>
        </w:rPr>
      </w:pPr>
    </w:p>
    <w:p w14:paraId="154C6056" w14:textId="77777777" w:rsidR="00EF4437" w:rsidRDefault="00EF4437" w:rsidP="0096382F">
      <w:pPr>
        <w:spacing w:line="360" w:lineRule="auto"/>
        <w:jc w:val="right"/>
        <w:rPr>
          <w:rFonts w:eastAsia="Times New Roman" w:cs="Calibri"/>
          <w:b/>
          <w:sz w:val="20"/>
          <w:szCs w:val="20"/>
          <w:lang w:eastAsia="pl-PL"/>
        </w:rPr>
      </w:pPr>
    </w:p>
    <w:p w14:paraId="07652853" w14:textId="77777777" w:rsidR="00C647C7" w:rsidRDefault="00C647C7" w:rsidP="0096382F">
      <w:pPr>
        <w:spacing w:line="360" w:lineRule="auto"/>
        <w:jc w:val="right"/>
        <w:rPr>
          <w:rFonts w:eastAsia="Times New Roman" w:cs="Calibri"/>
          <w:b/>
          <w:sz w:val="20"/>
          <w:szCs w:val="20"/>
          <w:lang w:eastAsia="pl-PL"/>
        </w:rPr>
      </w:pPr>
    </w:p>
    <w:p w14:paraId="05AED72B" w14:textId="77777777" w:rsidR="00C647C7" w:rsidRDefault="00C647C7" w:rsidP="0096382F">
      <w:pPr>
        <w:spacing w:line="360" w:lineRule="auto"/>
        <w:jc w:val="right"/>
        <w:rPr>
          <w:rFonts w:eastAsia="Times New Roman" w:cs="Calibri"/>
          <w:b/>
          <w:sz w:val="20"/>
          <w:szCs w:val="20"/>
          <w:lang w:eastAsia="pl-PL"/>
        </w:rPr>
      </w:pPr>
    </w:p>
    <w:p w14:paraId="3ECC5680" w14:textId="77777777" w:rsidR="00C647C7" w:rsidRDefault="00C647C7" w:rsidP="0096382F">
      <w:pPr>
        <w:spacing w:line="360" w:lineRule="auto"/>
        <w:jc w:val="right"/>
        <w:rPr>
          <w:rFonts w:eastAsia="Times New Roman" w:cs="Calibri"/>
          <w:b/>
          <w:sz w:val="20"/>
          <w:szCs w:val="20"/>
          <w:lang w:eastAsia="pl-PL"/>
        </w:rPr>
      </w:pPr>
    </w:p>
    <w:p w14:paraId="0BE59D41" w14:textId="77777777" w:rsidR="00C647C7" w:rsidRDefault="00C647C7" w:rsidP="0096382F">
      <w:pPr>
        <w:spacing w:line="360" w:lineRule="auto"/>
        <w:jc w:val="right"/>
        <w:rPr>
          <w:rFonts w:eastAsia="Times New Roman" w:cs="Calibri"/>
          <w:b/>
          <w:sz w:val="20"/>
          <w:szCs w:val="20"/>
          <w:lang w:eastAsia="pl-PL"/>
        </w:rPr>
      </w:pPr>
    </w:p>
    <w:p w14:paraId="462BB628" w14:textId="77777777" w:rsidR="00C647C7" w:rsidRDefault="00C647C7" w:rsidP="0096382F">
      <w:pPr>
        <w:spacing w:line="360" w:lineRule="auto"/>
        <w:jc w:val="right"/>
        <w:rPr>
          <w:rFonts w:eastAsia="Times New Roman" w:cs="Calibri"/>
          <w:b/>
          <w:sz w:val="20"/>
          <w:szCs w:val="20"/>
          <w:lang w:eastAsia="pl-PL"/>
        </w:rPr>
      </w:pPr>
    </w:p>
    <w:p w14:paraId="65405CD9" w14:textId="77777777" w:rsidR="00C647C7" w:rsidRDefault="00C647C7" w:rsidP="0096382F">
      <w:pPr>
        <w:spacing w:line="360" w:lineRule="auto"/>
        <w:jc w:val="right"/>
        <w:rPr>
          <w:rFonts w:eastAsia="Times New Roman" w:cs="Calibri"/>
          <w:b/>
          <w:sz w:val="20"/>
          <w:szCs w:val="20"/>
          <w:lang w:eastAsia="pl-PL"/>
        </w:rPr>
      </w:pPr>
    </w:p>
    <w:p w14:paraId="60D899D3" w14:textId="77777777" w:rsidR="00C647C7" w:rsidRDefault="00C647C7" w:rsidP="0096382F">
      <w:pPr>
        <w:spacing w:line="360" w:lineRule="auto"/>
        <w:jc w:val="right"/>
        <w:rPr>
          <w:rFonts w:eastAsia="Times New Roman" w:cs="Calibri"/>
          <w:b/>
          <w:sz w:val="20"/>
          <w:szCs w:val="20"/>
          <w:lang w:eastAsia="pl-PL"/>
        </w:rPr>
      </w:pPr>
    </w:p>
    <w:p w14:paraId="2EDFE3A7" w14:textId="77777777" w:rsidR="00C647C7" w:rsidRDefault="00C647C7" w:rsidP="0096382F">
      <w:pPr>
        <w:spacing w:line="360" w:lineRule="auto"/>
        <w:jc w:val="right"/>
        <w:rPr>
          <w:rFonts w:eastAsia="Times New Roman" w:cs="Calibri"/>
          <w:b/>
          <w:sz w:val="20"/>
          <w:szCs w:val="20"/>
          <w:lang w:eastAsia="pl-PL"/>
        </w:rPr>
      </w:pPr>
    </w:p>
    <w:p w14:paraId="0AB6FC98" w14:textId="77777777" w:rsidR="00C647C7" w:rsidRDefault="00C647C7" w:rsidP="0096382F">
      <w:pPr>
        <w:spacing w:line="360" w:lineRule="auto"/>
        <w:jc w:val="right"/>
        <w:rPr>
          <w:rFonts w:eastAsia="Times New Roman" w:cs="Calibri"/>
          <w:b/>
          <w:sz w:val="20"/>
          <w:szCs w:val="20"/>
          <w:lang w:eastAsia="pl-PL"/>
        </w:rPr>
      </w:pPr>
    </w:p>
    <w:p w14:paraId="41E160B2" w14:textId="77777777" w:rsidR="00C647C7" w:rsidRDefault="00C647C7" w:rsidP="0096382F">
      <w:pPr>
        <w:spacing w:line="360" w:lineRule="auto"/>
        <w:jc w:val="right"/>
        <w:rPr>
          <w:rFonts w:eastAsia="Times New Roman" w:cs="Calibri"/>
          <w:b/>
          <w:sz w:val="20"/>
          <w:szCs w:val="20"/>
          <w:lang w:eastAsia="pl-PL"/>
        </w:rPr>
      </w:pPr>
    </w:p>
    <w:p w14:paraId="160B9F54" w14:textId="77777777" w:rsidR="00C647C7" w:rsidRDefault="00C647C7" w:rsidP="0096382F">
      <w:pPr>
        <w:spacing w:line="360" w:lineRule="auto"/>
        <w:jc w:val="right"/>
        <w:rPr>
          <w:rFonts w:eastAsia="Times New Roman" w:cs="Calibri"/>
          <w:b/>
          <w:sz w:val="20"/>
          <w:szCs w:val="20"/>
          <w:lang w:eastAsia="pl-PL"/>
        </w:rPr>
      </w:pPr>
    </w:p>
    <w:p w14:paraId="3AE3251E" w14:textId="77777777" w:rsidR="00C647C7" w:rsidRDefault="00C647C7" w:rsidP="0096382F">
      <w:pPr>
        <w:spacing w:line="360" w:lineRule="auto"/>
        <w:jc w:val="right"/>
        <w:rPr>
          <w:rFonts w:eastAsia="Times New Roman" w:cs="Calibri"/>
          <w:b/>
          <w:sz w:val="20"/>
          <w:szCs w:val="20"/>
          <w:lang w:eastAsia="pl-PL"/>
        </w:rPr>
      </w:pPr>
    </w:p>
    <w:p w14:paraId="0986137F" w14:textId="77777777" w:rsidR="00C647C7" w:rsidRDefault="00C647C7" w:rsidP="0096382F">
      <w:pPr>
        <w:spacing w:line="360" w:lineRule="auto"/>
        <w:jc w:val="right"/>
        <w:rPr>
          <w:rFonts w:eastAsia="Times New Roman" w:cs="Calibri"/>
          <w:b/>
          <w:sz w:val="20"/>
          <w:szCs w:val="20"/>
          <w:lang w:eastAsia="pl-PL"/>
        </w:rPr>
      </w:pPr>
    </w:p>
    <w:p w14:paraId="4BC4156D" w14:textId="4AF788EA" w:rsidR="0096382F" w:rsidRDefault="0096382F" w:rsidP="0096382F">
      <w:pPr>
        <w:spacing w:line="360" w:lineRule="auto"/>
        <w:jc w:val="right"/>
        <w:rPr>
          <w:rFonts w:eastAsia="Times New Roman" w:cs="Calibri"/>
          <w:b/>
          <w:sz w:val="20"/>
          <w:szCs w:val="20"/>
          <w:lang w:eastAsia="pl-PL"/>
        </w:rPr>
      </w:pPr>
      <w:r w:rsidRPr="00501721">
        <w:rPr>
          <w:rFonts w:eastAsia="Times New Roman" w:cs="Calibri"/>
          <w:b/>
          <w:sz w:val="20"/>
          <w:szCs w:val="20"/>
          <w:lang w:eastAsia="pl-PL"/>
        </w:rPr>
        <w:lastRenderedPageBreak/>
        <w:t xml:space="preserve">Załącznik nr </w:t>
      </w:r>
      <w:r>
        <w:rPr>
          <w:rFonts w:eastAsia="Times New Roman" w:cs="Calibri"/>
          <w:b/>
          <w:sz w:val="20"/>
          <w:szCs w:val="20"/>
          <w:lang w:eastAsia="pl-PL"/>
        </w:rPr>
        <w:t>1</w:t>
      </w:r>
      <w:r w:rsidRPr="00501721">
        <w:rPr>
          <w:rFonts w:eastAsia="Times New Roman" w:cs="Calibri"/>
          <w:b/>
          <w:sz w:val="20"/>
          <w:szCs w:val="20"/>
          <w:lang w:eastAsia="pl-PL"/>
        </w:rPr>
        <w:t xml:space="preserve"> do SWZ</w:t>
      </w:r>
    </w:p>
    <w:p w14:paraId="0DF93821" w14:textId="77777777" w:rsidR="00C647C7" w:rsidRPr="00501721" w:rsidRDefault="00C647C7" w:rsidP="0096382F">
      <w:pPr>
        <w:spacing w:line="360" w:lineRule="auto"/>
        <w:jc w:val="right"/>
        <w:rPr>
          <w:rFonts w:eastAsia="Times New Roman" w:cs="Calibri"/>
          <w:sz w:val="20"/>
          <w:szCs w:val="20"/>
          <w:lang w:eastAsia="pl-PL"/>
        </w:rPr>
      </w:pPr>
    </w:p>
    <w:p w14:paraId="45A05FFF" w14:textId="33E67A4E" w:rsidR="00497145" w:rsidRDefault="00C647C7" w:rsidP="00C647C7">
      <w:pPr>
        <w:spacing w:line="360" w:lineRule="auto"/>
        <w:jc w:val="center"/>
        <w:rPr>
          <w:rFonts w:eastAsia="Times New Roman" w:cs="Calibri"/>
          <w:b/>
          <w:sz w:val="20"/>
          <w:szCs w:val="20"/>
          <w:lang w:eastAsia="pl-PL"/>
        </w:rPr>
      </w:pPr>
      <w:r>
        <w:rPr>
          <w:rFonts w:eastAsia="Times New Roman" w:cs="Calibri"/>
          <w:b/>
          <w:sz w:val="20"/>
          <w:szCs w:val="20"/>
          <w:lang w:eastAsia="pl-PL"/>
        </w:rPr>
        <w:t>OPIS PRZEDMIOTU ZAMÓWIENIA</w:t>
      </w:r>
    </w:p>
    <w:tbl>
      <w:tblPr>
        <w:tblW w:w="949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69"/>
        <w:gridCol w:w="8217"/>
        <w:gridCol w:w="709"/>
      </w:tblGrid>
      <w:tr w:rsidR="00806FA5" w:rsidRPr="00806FA5" w14:paraId="64646059" w14:textId="77777777" w:rsidTr="00806FA5">
        <w:trPr>
          <w:trHeight w:val="355"/>
        </w:trPr>
        <w:tc>
          <w:tcPr>
            <w:tcW w:w="569"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1870DC10" w14:textId="77777777" w:rsidR="00806FA5" w:rsidRPr="00806FA5" w:rsidRDefault="00806FA5" w:rsidP="00806FA5">
            <w:pPr>
              <w:widowControl/>
              <w:adjustRightInd w:val="0"/>
              <w:spacing w:line="360" w:lineRule="auto"/>
              <w:ind w:right="-40"/>
              <w:jc w:val="center"/>
              <w:rPr>
                <w:rFonts w:ascii="Times New Roman" w:eastAsia="Times New Roman" w:hAnsi="Times New Roman" w:cs="Times New Roman"/>
                <w:b/>
                <w:bCs/>
                <w:sz w:val="20"/>
                <w:szCs w:val="20"/>
                <w:lang w:eastAsia="pl-PL"/>
              </w:rPr>
            </w:pPr>
            <w:r w:rsidRPr="00806FA5">
              <w:rPr>
                <w:rFonts w:ascii="Times New Roman" w:eastAsia="Times New Roman" w:hAnsi="Times New Roman" w:cs="Times New Roman"/>
                <w:b/>
                <w:bCs/>
                <w:sz w:val="20"/>
                <w:szCs w:val="20"/>
                <w:lang w:eastAsia="pl-PL"/>
              </w:rPr>
              <w:t>pkt</w:t>
            </w:r>
          </w:p>
        </w:tc>
        <w:tc>
          <w:tcPr>
            <w:tcW w:w="8217"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3CB7232F" w14:textId="77777777" w:rsidR="00806FA5" w:rsidRPr="00806FA5" w:rsidRDefault="00806FA5" w:rsidP="00806FA5">
            <w:pPr>
              <w:widowControl/>
              <w:adjustRightInd w:val="0"/>
              <w:spacing w:line="360" w:lineRule="auto"/>
              <w:ind w:left="40" w:right="40"/>
              <w:jc w:val="center"/>
              <w:rPr>
                <w:rFonts w:ascii="Times New Roman" w:eastAsia="Times New Roman" w:hAnsi="Times New Roman" w:cs="Times New Roman"/>
                <w:b/>
                <w:bCs/>
                <w:sz w:val="20"/>
                <w:szCs w:val="20"/>
                <w:lang w:eastAsia="pl-PL"/>
              </w:rPr>
            </w:pPr>
            <w:r w:rsidRPr="00806FA5">
              <w:rPr>
                <w:rFonts w:ascii="Times New Roman" w:eastAsia="Times New Roman" w:hAnsi="Times New Roman" w:cs="Times New Roman"/>
                <w:b/>
                <w:bCs/>
                <w:sz w:val="20"/>
                <w:szCs w:val="20"/>
                <w:lang w:eastAsia="pl-PL"/>
              </w:rPr>
              <w:t>nazwa</w:t>
            </w:r>
          </w:p>
        </w:tc>
        <w:tc>
          <w:tcPr>
            <w:tcW w:w="709"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58CDA5F4" w14:textId="77777777" w:rsidR="00806FA5" w:rsidRPr="00806FA5" w:rsidRDefault="00806FA5" w:rsidP="00806FA5">
            <w:pPr>
              <w:widowControl/>
              <w:adjustRightInd w:val="0"/>
              <w:spacing w:line="360" w:lineRule="auto"/>
              <w:ind w:left="40" w:right="40"/>
              <w:jc w:val="center"/>
              <w:rPr>
                <w:rFonts w:ascii="Times New Roman" w:eastAsia="Times New Roman" w:hAnsi="Times New Roman" w:cs="Times New Roman"/>
                <w:b/>
                <w:bCs/>
                <w:sz w:val="20"/>
                <w:szCs w:val="20"/>
                <w:lang w:eastAsia="pl-PL"/>
              </w:rPr>
            </w:pPr>
            <w:r w:rsidRPr="00806FA5">
              <w:rPr>
                <w:rFonts w:ascii="Times New Roman" w:eastAsia="Times New Roman" w:hAnsi="Times New Roman" w:cs="Times New Roman"/>
                <w:b/>
                <w:bCs/>
                <w:sz w:val="20"/>
                <w:szCs w:val="20"/>
                <w:lang w:eastAsia="pl-PL"/>
              </w:rPr>
              <w:t>ilość</w:t>
            </w:r>
          </w:p>
        </w:tc>
      </w:tr>
      <w:tr w:rsidR="00806FA5" w:rsidRPr="00806FA5" w14:paraId="4A844CF8" w14:textId="77777777" w:rsidTr="004045C9">
        <w:trPr>
          <w:trHeight w:val="647"/>
        </w:trPr>
        <w:tc>
          <w:tcPr>
            <w:tcW w:w="569" w:type="dxa"/>
            <w:tcBorders>
              <w:top w:val="single" w:sz="4" w:space="0" w:color="auto"/>
              <w:left w:val="single" w:sz="4" w:space="0" w:color="auto"/>
              <w:bottom w:val="single" w:sz="4" w:space="0" w:color="auto"/>
              <w:right w:val="single" w:sz="4" w:space="0" w:color="auto"/>
            </w:tcBorders>
            <w:hideMark/>
          </w:tcPr>
          <w:p w14:paraId="79D126F2" w14:textId="77777777" w:rsidR="00806FA5" w:rsidRPr="00806FA5" w:rsidRDefault="00806FA5" w:rsidP="00806FA5">
            <w:pPr>
              <w:widowControl/>
              <w:adjustRightInd w:val="0"/>
              <w:spacing w:line="360" w:lineRule="auto"/>
              <w:ind w:left="40" w:right="40"/>
              <w:jc w:val="center"/>
              <w:rPr>
                <w:rFonts w:eastAsia="Times New Roman" w:cs="Times New Roman"/>
                <w:sz w:val="16"/>
                <w:szCs w:val="16"/>
                <w:lang w:eastAsia="pl-PL"/>
              </w:rPr>
            </w:pPr>
            <w:r w:rsidRPr="00806FA5">
              <w:rPr>
                <w:rFonts w:eastAsia="Times New Roman" w:cs="Times New Roman"/>
                <w:sz w:val="16"/>
                <w:szCs w:val="16"/>
                <w:lang w:eastAsia="pl-PL"/>
              </w:rPr>
              <w:t>1</w:t>
            </w:r>
          </w:p>
        </w:tc>
        <w:tc>
          <w:tcPr>
            <w:tcW w:w="8217" w:type="dxa"/>
            <w:tcBorders>
              <w:top w:val="single" w:sz="4" w:space="0" w:color="auto"/>
              <w:left w:val="single" w:sz="4" w:space="0" w:color="auto"/>
              <w:bottom w:val="single" w:sz="4" w:space="0" w:color="auto"/>
              <w:right w:val="single" w:sz="4" w:space="0" w:color="auto"/>
            </w:tcBorders>
          </w:tcPr>
          <w:p w14:paraId="67D01257" w14:textId="77777777" w:rsidR="00806FA5" w:rsidRPr="00806FA5" w:rsidRDefault="00806FA5" w:rsidP="00806FA5">
            <w:pPr>
              <w:keepNext/>
              <w:widowControl/>
              <w:autoSpaceDE/>
              <w:autoSpaceDN/>
              <w:spacing w:line="360" w:lineRule="auto"/>
              <w:outlineLvl w:val="1"/>
              <w:rPr>
                <w:rFonts w:eastAsia="Times New Roman" w:cs="Times New Roman"/>
                <w:b/>
                <w:sz w:val="16"/>
                <w:szCs w:val="16"/>
                <w:lang w:eastAsia="pl-PL"/>
              </w:rPr>
            </w:pPr>
            <w:r w:rsidRPr="00806FA5">
              <w:rPr>
                <w:rFonts w:eastAsia="Times New Roman" w:cs="Times New Roman"/>
                <w:b/>
                <w:sz w:val="16"/>
                <w:szCs w:val="16"/>
                <w:lang w:eastAsia="pl-PL"/>
              </w:rPr>
              <w:t>Komputer przenośny 16 cali</w:t>
            </w:r>
          </w:p>
          <w:p w14:paraId="345C7A55"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b/>
                <w:bCs/>
                <w:sz w:val="16"/>
                <w:szCs w:val="16"/>
                <w:lang w:eastAsia="ar-SA"/>
              </w:rPr>
              <w:t>Procesor</w:t>
            </w:r>
            <w:r w:rsidRPr="00806FA5">
              <w:rPr>
                <w:rFonts w:eastAsia="Calibri" w:cs="Times New Roman"/>
                <w:sz w:val="16"/>
                <w:szCs w:val="16"/>
                <w:lang w:eastAsia="ar-SA"/>
              </w:rPr>
              <w:t xml:space="preserve"> – Intel </w:t>
            </w:r>
            <w:proofErr w:type="spellStart"/>
            <w:r w:rsidRPr="00806FA5">
              <w:rPr>
                <w:rFonts w:eastAsia="Calibri" w:cs="Times New Roman"/>
                <w:sz w:val="16"/>
                <w:szCs w:val="16"/>
                <w:lang w:eastAsia="ar-SA"/>
              </w:rPr>
              <w:t>Core</w:t>
            </w:r>
            <w:proofErr w:type="spellEnd"/>
            <w:r w:rsidRPr="00806FA5">
              <w:rPr>
                <w:rFonts w:eastAsia="Calibri" w:cs="Times New Roman"/>
                <w:sz w:val="16"/>
                <w:szCs w:val="16"/>
                <w:lang w:eastAsia="ar-SA"/>
              </w:rPr>
              <w:t xml:space="preserve"> i5-13420H  8C (4P + 4E) / 12T, P-</w:t>
            </w:r>
            <w:proofErr w:type="spellStart"/>
            <w:r w:rsidRPr="00806FA5">
              <w:rPr>
                <w:rFonts w:eastAsia="Calibri" w:cs="Times New Roman"/>
                <w:sz w:val="16"/>
                <w:szCs w:val="16"/>
                <w:lang w:eastAsia="ar-SA"/>
              </w:rPr>
              <w:t>core</w:t>
            </w:r>
            <w:proofErr w:type="spellEnd"/>
            <w:r w:rsidRPr="00806FA5">
              <w:rPr>
                <w:rFonts w:eastAsia="Calibri" w:cs="Times New Roman"/>
                <w:sz w:val="16"/>
                <w:szCs w:val="16"/>
                <w:lang w:eastAsia="ar-SA"/>
              </w:rPr>
              <w:t xml:space="preserve"> 2.1 / 4.6GHz, E-</w:t>
            </w:r>
            <w:proofErr w:type="spellStart"/>
            <w:r w:rsidRPr="00806FA5">
              <w:rPr>
                <w:rFonts w:eastAsia="Calibri" w:cs="Times New Roman"/>
                <w:sz w:val="16"/>
                <w:szCs w:val="16"/>
                <w:lang w:eastAsia="ar-SA"/>
              </w:rPr>
              <w:t>core</w:t>
            </w:r>
            <w:proofErr w:type="spellEnd"/>
            <w:r w:rsidRPr="00806FA5">
              <w:rPr>
                <w:rFonts w:eastAsia="Calibri" w:cs="Times New Roman"/>
                <w:sz w:val="16"/>
                <w:szCs w:val="16"/>
                <w:lang w:eastAsia="ar-SA"/>
              </w:rPr>
              <w:t xml:space="preserve"> 1.5 / 3.4GHz, 12MB  lub porównywalny osiągający w teście </w:t>
            </w:r>
            <w:proofErr w:type="spellStart"/>
            <w:r w:rsidRPr="00806FA5">
              <w:rPr>
                <w:rFonts w:eastAsia="Calibri" w:cs="Times New Roman"/>
                <w:sz w:val="16"/>
                <w:szCs w:val="16"/>
                <w:lang w:eastAsia="ar-SA"/>
              </w:rPr>
              <w:t>PassMark</w:t>
            </w:r>
            <w:proofErr w:type="spellEnd"/>
            <w:r w:rsidRPr="00806FA5">
              <w:rPr>
                <w:rFonts w:eastAsia="Calibri" w:cs="Times New Roman"/>
                <w:sz w:val="16"/>
                <w:szCs w:val="16"/>
                <w:lang w:eastAsia="ar-SA"/>
              </w:rPr>
              <w:t xml:space="preserve"> CPU Mark wynik min. 17400 punktów (wynik na dzień składania oferty). Wynik musi znajdować się na stronie http://www.cpubenchmark.net/cpu_list.php Zamawiający wymaga, aby wymagana ilość punktów była wartością średnią pozycja „</w:t>
            </w:r>
            <w:proofErr w:type="spellStart"/>
            <w:r w:rsidRPr="00806FA5">
              <w:rPr>
                <w:rFonts w:eastAsia="Calibri" w:cs="Times New Roman"/>
                <w:sz w:val="16"/>
                <w:szCs w:val="16"/>
                <w:lang w:eastAsia="ar-SA"/>
              </w:rPr>
              <w:t>average</w:t>
            </w:r>
            <w:proofErr w:type="spellEnd"/>
            <w:r w:rsidRPr="00806FA5">
              <w:rPr>
                <w:rFonts w:eastAsia="Calibri" w:cs="Times New Roman"/>
                <w:sz w:val="16"/>
                <w:szCs w:val="16"/>
                <w:lang w:eastAsia="ar-SA"/>
              </w:rPr>
              <w:t>”.</w:t>
            </w:r>
          </w:p>
          <w:p w14:paraId="5ACDE9D7"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b/>
                <w:bCs/>
                <w:sz w:val="16"/>
                <w:szCs w:val="16"/>
                <w:lang w:eastAsia="ar-SA"/>
              </w:rPr>
              <w:t>Karta graficzna - zintegrowana</w:t>
            </w:r>
          </w:p>
          <w:p w14:paraId="2890CA94"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val="en-US" w:eastAsia="ar-SA"/>
              </w:rPr>
            </w:pPr>
            <w:proofErr w:type="spellStart"/>
            <w:r w:rsidRPr="00806FA5">
              <w:rPr>
                <w:rFonts w:eastAsia="Calibri" w:cs="Times New Roman"/>
                <w:b/>
                <w:bCs/>
                <w:sz w:val="16"/>
                <w:szCs w:val="16"/>
                <w:lang w:val="en-US" w:eastAsia="ar-SA"/>
              </w:rPr>
              <w:t>Pamięć</w:t>
            </w:r>
            <w:proofErr w:type="spellEnd"/>
            <w:r w:rsidRPr="00806FA5">
              <w:rPr>
                <w:rFonts w:eastAsia="Calibri" w:cs="Times New Roman"/>
                <w:b/>
                <w:bCs/>
                <w:sz w:val="16"/>
                <w:szCs w:val="16"/>
                <w:lang w:val="en-US" w:eastAsia="ar-SA"/>
              </w:rPr>
              <w:t xml:space="preserve"> </w:t>
            </w:r>
            <w:r w:rsidRPr="00806FA5">
              <w:rPr>
                <w:rFonts w:eastAsia="Calibri" w:cs="Times New Roman"/>
                <w:sz w:val="16"/>
                <w:szCs w:val="16"/>
                <w:lang w:val="en-US" w:eastAsia="ar-SA"/>
              </w:rPr>
              <w:t>- 1x 16GB SO-DIMM DDR5-5200, Two DDR5 SO-DIMM slots</w:t>
            </w:r>
          </w:p>
          <w:p w14:paraId="55B851B4"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b/>
                <w:bCs/>
                <w:sz w:val="16"/>
                <w:szCs w:val="16"/>
                <w:lang w:eastAsia="ar-SA"/>
              </w:rPr>
              <w:t xml:space="preserve">Dysk </w:t>
            </w:r>
            <w:r w:rsidRPr="00806FA5">
              <w:rPr>
                <w:rFonts w:eastAsia="Calibri" w:cs="Times New Roman"/>
                <w:sz w:val="16"/>
                <w:szCs w:val="16"/>
                <w:lang w:eastAsia="ar-SA"/>
              </w:rPr>
              <w:t xml:space="preserve">- 512GB SSD lub </w:t>
            </w:r>
            <w:proofErr w:type="spellStart"/>
            <w:r w:rsidRPr="00806FA5">
              <w:rPr>
                <w:rFonts w:eastAsia="Calibri" w:cs="Times New Roman"/>
                <w:sz w:val="16"/>
                <w:szCs w:val="16"/>
                <w:lang w:eastAsia="ar-SA"/>
              </w:rPr>
              <w:t>NVMe</w:t>
            </w:r>
            <w:proofErr w:type="spellEnd"/>
          </w:p>
          <w:p w14:paraId="1B233A3D"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val="en-US" w:eastAsia="ar-SA"/>
              </w:rPr>
            </w:pPr>
            <w:r w:rsidRPr="00806FA5">
              <w:rPr>
                <w:rFonts w:eastAsia="Calibri" w:cs="Times New Roman"/>
                <w:b/>
                <w:bCs/>
                <w:sz w:val="16"/>
                <w:szCs w:val="16"/>
                <w:lang w:val="en-US" w:eastAsia="ar-SA"/>
              </w:rPr>
              <w:t xml:space="preserve">Kamera </w:t>
            </w:r>
            <w:r w:rsidRPr="00806FA5">
              <w:rPr>
                <w:rFonts w:eastAsia="Calibri" w:cs="Times New Roman"/>
                <w:sz w:val="16"/>
                <w:szCs w:val="16"/>
                <w:lang w:val="en-US" w:eastAsia="ar-SA"/>
              </w:rPr>
              <w:t>- FHD 1080p + Privacy Shutter</w:t>
            </w:r>
          </w:p>
          <w:p w14:paraId="317DF374"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val="en-US" w:eastAsia="ar-SA"/>
              </w:rPr>
            </w:pPr>
            <w:r w:rsidRPr="00806FA5">
              <w:rPr>
                <w:rFonts w:eastAsia="Calibri" w:cs="Times New Roman"/>
                <w:b/>
                <w:bCs/>
                <w:sz w:val="16"/>
                <w:szCs w:val="16"/>
                <w:lang w:val="en-US" w:eastAsia="ar-SA"/>
              </w:rPr>
              <w:t xml:space="preserve">WLAN + Bluetooth </w:t>
            </w:r>
            <w:r w:rsidRPr="00806FA5">
              <w:rPr>
                <w:rFonts w:eastAsia="Calibri" w:cs="Times New Roman"/>
                <w:sz w:val="16"/>
                <w:szCs w:val="16"/>
                <w:lang w:val="en-US" w:eastAsia="ar-SA"/>
              </w:rPr>
              <w:t>- Wi-Fi 6, 802.11ax + BT5.2</w:t>
            </w:r>
          </w:p>
          <w:p w14:paraId="47F172F2"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val="en-US" w:eastAsia="ar-SA"/>
              </w:rPr>
            </w:pPr>
            <w:r w:rsidRPr="00806FA5">
              <w:rPr>
                <w:rFonts w:eastAsia="Calibri" w:cs="Times New Roman"/>
                <w:b/>
                <w:bCs/>
                <w:sz w:val="16"/>
                <w:szCs w:val="16"/>
                <w:lang w:val="en-US" w:eastAsia="ar-SA"/>
              </w:rPr>
              <w:t xml:space="preserve">Ethernet </w:t>
            </w:r>
            <w:r w:rsidRPr="00806FA5">
              <w:rPr>
                <w:rFonts w:eastAsia="Calibri" w:cs="Times New Roman"/>
                <w:sz w:val="16"/>
                <w:szCs w:val="16"/>
                <w:lang w:val="en-US" w:eastAsia="ar-SA"/>
              </w:rPr>
              <w:t xml:space="preserve">- </w:t>
            </w:r>
            <w:r w:rsidRPr="00806FA5">
              <w:rPr>
                <w:rFonts w:eastAsia="Calibri" w:cs="Times New Roman"/>
                <w:sz w:val="16"/>
                <w:szCs w:val="16"/>
                <w:lang w:eastAsia="ar-SA"/>
              </w:rPr>
              <w:t>100/1000M (RJ-45)</w:t>
            </w:r>
          </w:p>
          <w:p w14:paraId="14D38489"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b/>
                <w:bCs/>
                <w:sz w:val="16"/>
                <w:szCs w:val="16"/>
                <w:lang w:eastAsia="ar-SA"/>
              </w:rPr>
            </w:pPr>
            <w:r w:rsidRPr="00806FA5">
              <w:rPr>
                <w:rFonts w:eastAsia="Calibri" w:cs="Times New Roman"/>
                <w:b/>
                <w:bCs/>
                <w:sz w:val="16"/>
                <w:szCs w:val="16"/>
                <w:lang w:eastAsia="ar-SA"/>
              </w:rPr>
              <w:t>Porty i złącza:</w:t>
            </w:r>
          </w:p>
          <w:p w14:paraId="11902E59" w14:textId="77777777" w:rsidR="00806FA5" w:rsidRPr="00806FA5" w:rsidRDefault="00806FA5" w:rsidP="00F52491">
            <w:pPr>
              <w:widowControl/>
              <w:numPr>
                <w:ilvl w:val="1"/>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sz w:val="16"/>
                <w:szCs w:val="16"/>
                <w:lang w:eastAsia="ar-SA"/>
              </w:rPr>
              <w:t>2x USB 3.2 Gen 1</w:t>
            </w:r>
          </w:p>
          <w:p w14:paraId="634ED71C" w14:textId="77777777" w:rsidR="00806FA5" w:rsidRPr="00806FA5" w:rsidRDefault="00806FA5" w:rsidP="00F52491">
            <w:pPr>
              <w:widowControl/>
              <w:numPr>
                <w:ilvl w:val="1"/>
                <w:numId w:val="49"/>
              </w:numPr>
              <w:suppressAutoHyphens/>
              <w:autoSpaceDE/>
              <w:autoSpaceDN/>
              <w:spacing w:line="360" w:lineRule="auto"/>
              <w:jc w:val="both"/>
              <w:outlineLvl w:val="0"/>
              <w:rPr>
                <w:rFonts w:eastAsia="Calibri" w:cs="Times New Roman"/>
                <w:sz w:val="16"/>
                <w:szCs w:val="16"/>
                <w:lang w:val="en-US" w:eastAsia="ar-SA"/>
              </w:rPr>
            </w:pPr>
            <w:r w:rsidRPr="00806FA5">
              <w:rPr>
                <w:rFonts w:eastAsia="Calibri" w:cs="Times New Roman"/>
                <w:sz w:val="16"/>
                <w:szCs w:val="16"/>
                <w:lang w:val="en-US" w:eastAsia="ar-SA"/>
              </w:rPr>
              <w:t>1x USB-C® 3.2 Gen 2 (support data transfer, Power Delivery 3.0 and DisplayPort™ 1.4)</w:t>
            </w:r>
          </w:p>
          <w:p w14:paraId="629F31A6" w14:textId="77777777" w:rsidR="00806FA5" w:rsidRPr="00806FA5" w:rsidRDefault="00806FA5" w:rsidP="00F52491">
            <w:pPr>
              <w:widowControl/>
              <w:numPr>
                <w:ilvl w:val="1"/>
                <w:numId w:val="49"/>
              </w:numPr>
              <w:suppressAutoHyphens/>
              <w:autoSpaceDE/>
              <w:autoSpaceDN/>
              <w:spacing w:line="360" w:lineRule="auto"/>
              <w:jc w:val="both"/>
              <w:outlineLvl w:val="0"/>
              <w:rPr>
                <w:rFonts w:eastAsia="Calibri" w:cs="Times New Roman"/>
                <w:sz w:val="16"/>
                <w:szCs w:val="16"/>
                <w:lang w:val="en-US" w:eastAsia="ar-SA"/>
              </w:rPr>
            </w:pPr>
            <w:r w:rsidRPr="00806FA5">
              <w:rPr>
                <w:rFonts w:eastAsia="Calibri" w:cs="Times New Roman"/>
                <w:sz w:val="16"/>
                <w:szCs w:val="16"/>
                <w:lang w:val="en-US" w:eastAsia="ar-SA"/>
              </w:rPr>
              <w:t>1x Thunderbolt™ 4 / USB4® 40Gbps (support data transfer, Power Delivery 3.0 and DisplayPort™ 1.4)</w:t>
            </w:r>
          </w:p>
          <w:p w14:paraId="10409D67" w14:textId="77777777" w:rsidR="00806FA5" w:rsidRPr="00806FA5" w:rsidRDefault="00806FA5" w:rsidP="00F52491">
            <w:pPr>
              <w:widowControl/>
              <w:numPr>
                <w:ilvl w:val="1"/>
                <w:numId w:val="49"/>
              </w:numPr>
              <w:suppressAutoHyphens/>
              <w:autoSpaceDE/>
              <w:autoSpaceDN/>
              <w:spacing w:line="360" w:lineRule="auto"/>
              <w:jc w:val="both"/>
              <w:outlineLvl w:val="0"/>
              <w:rPr>
                <w:rFonts w:eastAsia="Calibri" w:cs="Times New Roman"/>
                <w:sz w:val="16"/>
                <w:szCs w:val="16"/>
                <w:lang w:val="en-US" w:eastAsia="ar-SA"/>
              </w:rPr>
            </w:pPr>
            <w:r w:rsidRPr="00806FA5">
              <w:rPr>
                <w:rFonts w:eastAsia="Calibri" w:cs="Times New Roman"/>
                <w:sz w:val="16"/>
                <w:szCs w:val="16"/>
                <w:lang w:val="en-US" w:eastAsia="ar-SA"/>
              </w:rPr>
              <w:t>1x HDMI® 2.1, up to 4K/60Hz</w:t>
            </w:r>
          </w:p>
          <w:p w14:paraId="19E321B5" w14:textId="77777777" w:rsidR="00806FA5" w:rsidRPr="00806FA5" w:rsidRDefault="00806FA5" w:rsidP="00F52491">
            <w:pPr>
              <w:widowControl/>
              <w:numPr>
                <w:ilvl w:val="1"/>
                <w:numId w:val="49"/>
              </w:numPr>
              <w:suppressAutoHyphens/>
              <w:autoSpaceDE/>
              <w:autoSpaceDN/>
              <w:spacing w:line="360" w:lineRule="auto"/>
              <w:jc w:val="both"/>
              <w:outlineLvl w:val="0"/>
              <w:rPr>
                <w:rFonts w:eastAsia="Calibri" w:cs="Times New Roman"/>
                <w:sz w:val="16"/>
                <w:szCs w:val="16"/>
                <w:lang w:val="en-US" w:eastAsia="ar-SA"/>
              </w:rPr>
            </w:pPr>
            <w:r w:rsidRPr="00806FA5">
              <w:rPr>
                <w:rFonts w:eastAsia="Calibri" w:cs="Times New Roman"/>
                <w:sz w:val="16"/>
                <w:szCs w:val="16"/>
                <w:lang w:val="en-US" w:eastAsia="ar-SA"/>
              </w:rPr>
              <w:t>1x Headphone / microphone combo jack (3.5mm)</w:t>
            </w:r>
          </w:p>
          <w:p w14:paraId="3990D374" w14:textId="77777777" w:rsidR="00806FA5" w:rsidRPr="00806FA5" w:rsidRDefault="00806FA5" w:rsidP="00F52491">
            <w:pPr>
              <w:widowControl/>
              <w:numPr>
                <w:ilvl w:val="1"/>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sz w:val="16"/>
                <w:szCs w:val="16"/>
                <w:lang w:eastAsia="ar-SA"/>
              </w:rPr>
              <w:t>1x Ethernet (RJ-45)</w:t>
            </w:r>
          </w:p>
          <w:p w14:paraId="040CD38C"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val="en-US" w:eastAsia="ar-SA"/>
              </w:rPr>
            </w:pPr>
            <w:r w:rsidRPr="00806FA5">
              <w:rPr>
                <w:rFonts w:eastAsia="Calibri" w:cs="Times New Roman"/>
                <w:b/>
                <w:bCs/>
                <w:sz w:val="16"/>
                <w:szCs w:val="16"/>
                <w:lang w:val="en-US" w:eastAsia="ar-SA"/>
              </w:rPr>
              <w:t>Security Chip</w:t>
            </w:r>
            <w:r w:rsidRPr="00806FA5">
              <w:rPr>
                <w:rFonts w:eastAsia="Calibri" w:cs="Times New Roman"/>
                <w:sz w:val="16"/>
                <w:szCs w:val="16"/>
                <w:lang w:val="en-US" w:eastAsia="ar-SA"/>
              </w:rPr>
              <w:t xml:space="preserve"> - Firmware TPM 2.0 Enabled</w:t>
            </w:r>
          </w:p>
          <w:p w14:paraId="7B1C637E"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val="en-US" w:eastAsia="ar-SA"/>
              </w:rPr>
            </w:pPr>
            <w:proofErr w:type="spellStart"/>
            <w:r w:rsidRPr="00806FA5">
              <w:rPr>
                <w:rFonts w:eastAsia="Calibri" w:cs="Times New Roman"/>
                <w:b/>
                <w:bCs/>
                <w:sz w:val="16"/>
                <w:szCs w:val="16"/>
                <w:lang w:val="en-US" w:eastAsia="ar-SA"/>
              </w:rPr>
              <w:t>Głośniki</w:t>
            </w:r>
            <w:proofErr w:type="spellEnd"/>
            <w:r w:rsidRPr="00806FA5">
              <w:rPr>
                <w:rFonts w:eastAsia="Calibri" w:cs="Times New Roman"/>
                <w:sz w:val="16"/>
                <w:szCs w:val="16"/>
                <w:lang w:val="en-US" w:eastAsia="ar-SA"/>
              </w:rPr>
              <w:t xml:space="preserve"> - Stereo speakers, 2W x2, Dolby Audio</w:t>
            </w:r>
          </w:p>
          <w:p w14:paraId="0B21DD7A"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val="en-US" w:eastAsia="ar-SA"/>
              </w:rPr>
            </w:pPr>
            <w:proofErr w:type="spellStart"/>
            <w:r w:rsidRPr="00806FA5">
              <w:rPr>
                <w:rFonts w:eastAsia="Calibri" w:cs="Times New Roman"/>
                <w:b/>
                <w:bCs/>
                <w:sz w:val="16"/>
                <w:szCs w:val="16"/>
                <w:lang w:val="en-US" w:eastAsia="ar-SA"/>
              </w:rPr>
              <w:t>Bateria</w:t>
            </w:r>
            <w:proofErr w:type="spellEnd"/>
            <w:r w:rsidRPr="00806FA5">
              <w:rPr>
                <w:rFonts w:eastAsia="Calibri" w:cs="Times New Roman"/>
                <w:sz w:val="16"/>
                <w:szCs w:val="16"/>
                <w:lang w:val="en-US" w:eastAsia="ar-SA"/>
              </w:rPr>
              <w:t xml:space="preserve"> – min. 70Wh</w:t>
            </w:r>
          </w:p>
          <w:p w14:paraId="2D3A38CF"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b/>
                <w:bCs/>
                <w:sz w:val="16"/>
                <w:szCs w:val="16"/>
                <w:lang w:eastAsia="ar-SA"/>
              </w:rPr>
              <w:t xml:space="preserve">Zasilacz </w:t>
            </w:r>
            <w:r w:rsidRPr="00806FA5">
              <w:rPr>
                <w:rFonts w:eastAsia="Calibri" w:cs="Times New Roman"/>
                <w:sz w:val="16"/>
                <w:szCs w:val="16"/>
                <w:lang w:eastAsia="ar-SA"/>
              </w:rPr>
              <w:t xml:space="preserve">– min. 100W USB-C </w:t>
            </w:r>
            <w:proofErr w:type="spellStart"/>
            <w:r w:rsidRPr="00806FA5">
              <w:rPr>
                <w:rFonts w:eastAsia="Calibri" w:cs="Times New Roman"/>
                <w:sz w:val="16"/>
                <w:szCs w:val="16"/>
                <w:lang w:eastAsia="ar-SA"/>
              </w:rPr>
              <w:t>Slim</w:t>
            </w:r>
            <w:proofErr w:type="spellEnd"/>
            <w:r w:rsidRPr="00806FA5">
              <w:rPr>
                <w:rFonts w:eastAsia="Calibri" w:cs="Times New Roman"/>
                <w:sz w:val="16"/>
                <w:szCs w:val="16"/>
                <w:lang w:eastAsia="ar-SA"/>
              </w:rPr>
              <w:t xml:space="preserve"> (3-pin)</w:t>
            </w:r>
          </w:p>
          <w:p w14:paraId="2DA22C7A"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val="en-US" w:eastAsia="ar-SA"/>
              </w:rPr>
            </w:pPr>
            <w:proofErr w:type="spellStart"/>
            <w:r w:rsidRPr="00806FA5">
              <w:rPr>
                <w:rFonts w:eastAsia="Calibri" w:cs="Times New Roman"/>
                <w:b/>
                <w:bCs/>
                <w:sz w:val="16"/>
                <w:szCs w:val="16"/>
                <w:lang w:val="en-US" w:eastAsia="ar-SA"/>
              </w:rPr>
              <w:t>Ekran</w:t>
            </w:r>
            <w:proofErr w:type="spellEnd"/>
            <w:r w:rsidRPr="00806FA5">
              <w:rPr>
                <w:rFonts w:eastAsia="Calibri" w:cs="Times New Roman"/>
                <w:b/>
                <w:bCs/>
                <w:sz w:val="16"/>
                <w:szCs w:val="16"/>
                <w:lang w:val="en-US" w:eastAsia="ar-SA"/>
              </w:rPr>
              <w:t xml:space="preserve"> </w:t>
            </w:r>
            <w:r w:rsidRPr="00806FA5">
              <w:rPr>
                <w:rFonts w:eastAsia="Calibri" w:cs="Times New Roman"/>
                <w:sz w:val="16"/>
                <w:szCs w:val="16"/>
                <w:lang w:val="en-US" w:eastAsia="ar-SA"/>
              </w:rPr>
              <w:t>- 16" 1920x1200 IPS 300nits Anti-glare</w:t>
            </w:r>
          </w:p>
          <w:p w14:paraId="4190FE8A"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val="en-US" w:eastAsia="ar-SA"/>
              </w:rPr>
            </w:pPr>
            <w:proofErr w:type="spellStart"/>
            <w:r w:rsidRPr="00806FA5">
              <w:rPr>
                <w:rFonts w:eastAsia="Calibri" w:cs="Times New Roman"/>
                <w:b/>
                <w:bCs/>
                <w:sz w:val="16"/>
                <w:szCs w:val="16"/>
                <w:lang w:val="en-US" w:eastAsia="ar-SA"/>
              </w:rPr>
              <w:t>Klawiatura</w:t>
            </w:r>
            <w:proofErr w:type="spellEnd"/>
            <w:r w:rsidRPr="00806FA5">
              <w:rPr>
                <w:rFonts w:eastAsia="Calibri" w:cs="Times New Roman"/>
                <w:b/>
                <w:bCs/>
                <w:sz w:val="16"/>
                <w:szCs w:val="16"/>
                <w:lang w:val="en-US" w:eastAsia="ar-SA"/>
              </w:rPr>
              <w:t xml:space="preserve"> </w:t>
            </w:r>
            <w:r w:rsidRPr="00806FA5">
              <w:rPr>
                <w:rFonts w:eastAsia="Calibri" w:cs="Times New Roman"/>
                <w:sz w:val="16"/>
                <w:szCs w:val="16"/>
                <w:lang w:val="en-US" w:eastAsia="ar-SA"/>
              </w:rPr>
              <w:t xml:space="preserve">– Polski </w:t>
            </w:r>
            <w:proofErr w:type="spellStart"/>
            <w:r w:rsidRPr="00806FA5">
              <w:rPr>
                <w:rFonts w:eastAsia="Calibri" w:cs="Times New Roman"/>
                <w:sz w:val="16"/>
                <w:szCs w:val="16"/>
                <w:lang w:val="en-US" w:eastAsia="ar-SA"/>
              </w:rPr>
              <w:t>programisty</w:t>
            </w:r>
            <w:proofErr w:type="spellEnd"/>
            <w:r w:rsidRPr="00806FA5">
              <w:rPr>
                <w:rFonts w:eastAsia="Calibri" w:cs="Times New Roman"/>
                <w:sz w:val="16"/>
                <w:szCs w:val="16"/>
                <w:lang w:val="en-US" w:eastAsia="ar-SA"/>
              </w:rPr>
              <w:t xml:space="preserve"> (QWERTY)</w:t>
            </w:r>
          </w:p>
          <w:p w14:paraId="7281D324"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val="en-US" w:eastAsia="ar-SA"/>
              </w:rPr>
            </w:pPr>
            <w:r w:rsidRPr="00806FA5">
              <w:rPr>
                <w:rFonts w:eastAsia="Calibri" w:cs="Times New Roman"/>
                <w:b/>
                <w:bCs/>
                <w:sz w:val="16"/>
                <w:szCs w:val="16"/>
                <w:lang w:val="en-US" w:eastAsia="ar-SA"/>
              </w:rPr>
              <w:t xml:space="preserve">Touchpad </w:t>
            </w:r>
            <w:r w:rsidRPr="00806FA5">
              <w:rPr>
                <w:rFonts w:eastAsia="Calibri" w:cs="Times New Roman"/>
                <w:sz w:val="16"/>
                <w:szCs w:val="16"/>
                <w:lang w:val="en-US" w:eastAsia="ar-SA"/>
              </w:rPr>
              <w:t xml:space="preserve">- </w:t>
            </w:r>
            <w:proofErr w:type="spellStart"/>
            <w:r w:rsidRPr="00806FA5">
              <w:rPr>
                <w:rFonts w:eastAsia="Calibri" w:cs="Times New Roman"/>
                <w:sz w:val="16"/>
                <w:szCs w:val="16"/>
                <w:lang w:eastAsia="ar-SA"/>
              </w:rPr>
              <w:t>multi-touch</w:t>
            </w:r>
            <w:proofErr w:type="spellEnd"/>
            <w:r w:rsidRPr="00806FA5">
              <w:rPr>
                <w:rFonts w:eastAsia="Calibri" w:cs="Times New Roman"/>
                <w:sz w:val="16"/>
                <w:szCs w:val="16"/>
                <w:lang w:eastAsia="ar-SA"/>
              </w:rPr>
              <w:t xml:space="preserve"> </w:t>
            </w:r>
            <w:proofErr w:type="spellStart"/>
            <w:r w:rsidRPr="00806FA5">
              <w:rPr>
                <w:rFonts w:eastAsia="Calibri" w:cs="Times New Roman"/>
                <w:sz w:val="16"/>
                <w:szCs w:val="16"/>
                <w:lang w:eastAsia="ar-SA"/>
              </w:rPr>
              <w:t>touchpad</w:t>
            </w:r>
            <w:proofErr w:type="spellEnd"/>
          </w:p>
          <w:p w14:paraId="798DF234"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val="en-US" w:eastAsia="ar-SA"/>
              </w:rPr>
            </w:pPr>
            <w:r w:rsidRPr="00806FA5">
              <w:rPr>
                <w:rFonts w:eastAsia="Calibri" w:cs="Times New Roman"/>
                <w:b/>
                <w:bCs/>
                <w:sz w:val="16"/>
                <w:szCs w:val="16"/>
                <w:lang w:val="en-US" w:eastAsia="ar-SA"/>
              </w:rPr>
              <w:t xml:space="preserve">Kolor </w:t>
            </w:r>
            <w:r w:rsidRPr="00806FA5">
              <w:rPr>
                <w:rFonts w:eastAsia="Calibri" w:cs="Times New Roman"/>
                <w:sz w:val="16"/>
                <w:szCs w:val="16"/>
                <w:lang w:val="en-US" w:eastAsia="ar-SA"/>
              </w:rPr>
              <w:t xml:space="preserve">– </w:t>
            </w:r>
            <w:proofErr w:type="spellStart"/>
            <w:r w:rsidRPr="00806FA5">
              <w:rPr>
                <w:rFonts w:eastAsia="Calibri" w:cs="Times New Roman"/>
                <w:sz w:val="16"/>
                <w:szCs w:val="16"/>
                <w:lang w:val="en-US" w:eastAsia="ar-SA"/>
              </w:rPr>
              <w:t>szary</w:t>
            </w:r>
            <w:proofErr w:type="spellEnd"/>
            <w:r w:rsidRPr="00806FA5">
              <w:rPr>
                <w:rFonts w:eastAsia="Calibri" w:cs="Times New Roman"/>
                <w:sz w:val="16"/>
                <w:szCs w:val="16"/>
                <w:lang w:val="en-US" w:eastAsia="ar-SA"/>
              </w:rPr>
              <w:t xml:space="preserve"> </w:t>
            </w:r>
            <w:proofErr w:type="spellStart"/>
            <w:r w:rsidRPr="00806FA5">
              <w:rPr>
                <w:rFonts w:eastAsia="Calibri" w:cs="Times New Roman"/>
                <w:sz w:val="16"/>
                <w:szCs w:val="16"/>
                <w:lang w:val="en-US" w:eastAsia="ar-SA"/>
              </w:rPr>
              <w:t>lub</w:t>
            </w:r>
            <w:proofErr w:type="spellEnd"/>
            <w:r w:rsidRPr="00806FA5">
              <w:rPr>
                <w:rFonts w:eastAsia="Calibri" w:cs="Times New Roman"/>
                <w:sz w:val="16"/>
                <w:szCs w:val="16"/>
                <w:lang w:val="en-US" w:eastAsia="ar-SA"/>
              </w:rPr>
              <w:t xml:space="preserve"> </w:t>
            </w:r>
            <w:proofErr w:type="spellStart"/>
            <w:r w:rsidRPr="00806FA5">
              <w:rPr>
                <w:rFonts w:eastAsia="Calibri" w:cs="Times New Roman"/>
                <w:sz w:val="16"/>
                <w:szCs w:val="16"/>
                <w:lang w:val="en-US" w:eastAsia="ar-SA"/>
              </w:rPr>
              <w:t>czarny</w:t>
            </w:r>
            <w:proofErr w:type="spellEnd"/>
          </w:p>
          <w:p w14:paraId="5591A4E8"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b/>
                <w:bCs/>
                <w:sz w:val="16"/>
                <w:szCs w:val="16"/>
                <w:lang w:eastAsia="ar-SA"/>
              </w:rPr>
              <w:t>Materiał wykonania</w:t>
            </w:r>
            <w:r w:rsidRPr="00806FA5">
              <w:rPr>
                <w:rFonts w:eastAsia="Calibri" w:cs="Times New Roman"/>
                <w:sz w:val="16"/>
                <w:szCs w:val="16"/>
                <w:lang w:eastAsia="ar-SA"/>
              </w:rPr>
              <w:t xml:space="preserve"> - Aluminium (obudowa górna), PC-ABS (obudowa dolna)</w:t>
            </w:r>
          </w:p>
          <w:p w14:paraId="4F704766"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b/>
                <w:bCs/>
                <w:sz w:val="16"/>
                <w:szCs w:val="16"/>
                <w:lang w:eastAsia="ar-SA"/>
              </w:rPr>
              <w:t xml:space="preserve">Waga </w:t>
            </w:r>
            <w:r w:rsidRPr="00806FA5">
              <w:rPr>
                <w:rFonts w:eastAsia="Calibri" w:cs="Times New Roman"/>
                <w:sz w:val="16"/>
                <w:szCs w:val="16"/>
                <w:lang w:eastAsia="ar-SA"/>
              </w:rPr>
              <w:t>– max. 1,8 kg</w:t>
            </w:r>
          </w:p>
          <w:p w14:paraId="216FFC35"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b/>
                <w:bCs/>
                <w:sz w:val="16"/>
                <w:szCs w:val="16"/>
                <w:lang w:eastAsia="ar-SA"/>
              </w:rPr>
            </w:pPr>
            <w:r w:rsidRPr="00806FA5">
              <w:rPr>
                <w:rFonts w:eastAsia="Calibri" w:cs="Times New Roman"/>
                <w:b/>
                <w:bCs/>
                <w:sz w:val="16"/>
                <w:szCs w:val="16"/>
                <w:lang w:eastAsia="ar-SA"/>
              </w:rPr>
              <w:t>Dodatkowe wymagania:</w:t>
            </w:r>
          </w:p>
          <w:p w14:paraId="602B4329" w14:textId="77777777" w:rsidR="00806FA5" w:rsidRPr="00806FA5" w:rsidRDefault="00806FA5" w:rsidP="00F52491">
            <w:pPr>
              <w:widowControl/>
              <w:numPr>
                <w:ilvl w:val="1"/>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sz w:val="16"/>
                <w:szCs w:val="16"/>
                <w:lang w:eastAsia="ar-SA"/>
              </w:rPr>
              <w:t>Wydzielona klawiatura numeryczna,</w:t>
            </w:r>
          </w:p>
          <w:p w14:paraId="76BC67CA" w14:textId="77777777" w:rsidR="00806FA5" w:rsidRPr="00806FA5" w:rsidRDefault="00806FA5" w:rsidP="00F52491">
            <w:pPr>
              <w:widowControl/>
              <w:numPr>
                <w:ilvl w:val="1"/>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sz w:val="16"/>
                <w:szCs w:val="16"/>
                <w:lang w:eastAsia="ar-SA"/>
              </w:rPr>
              <w:t>Podświetlanie klawiatury,</w:t>
            </w:r>
          </w:p>
          <w:p w14:paraId="34E69FCD" w14:textId="77777777" w:rsidR="00806FA5" w:rsidRPr="00806FA5" w:rsidRDefault="00806FA5" w:rsidP="00F52491">
            <w:pPr>
              <w:widowControl/>
              <w:numPr>
                <w:ilvl w:val="1"/>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sz w:val="16"/>
                <w:szCs w:val="16"/>
                <w:lang w:eastAsia="ar-SA"/>
              </w:rPr>
              <w:t>Standard militarny MIL-STD-810H</w:t>
            </w:r>
          </w:p>
          <w:p w14:paraId="0E8D5936"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b/>
                <w:bCs/>
                <w:sz w:val="16"/>
                <w:szCs w:val="16"/>
                <w:lang w:eastAsia="ar-SA"/>
              </w:rPr>
            </w:pPr>
            <w:r w:rsidRPr="00806FA5">
              <w:rPr>
                <w:rFonts w:eastAsia="Calibri" w:cs="Times New Roman"/>
                <w:b/>
                <w:bCs/>
                <w:sz w:val="16"/>
                <w:szCs w:val="16"/>
                <w:lang w:eastAsia="ar-SA"/>
              </w:rPr>
              <w:t>System operacyjny:</w:t>
            </w:r>
          </w:p>
          <w:p w14:paraId="5FA42902" w14:textId="77777777" w:rsidR="00806FA5" w:rsidRPr="00806FA5" w:rsidRDefault="00806FA5" w:rsidP="00F52491">
            <w:pPr>
              <w:widowControl/>
              <w:numPr>
                <w:ilvl w:val="1"/>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sz w:val="16"/>
                <w:szCs w:val="16"/>
                <w:lang w:eastAsia="ar-SA"/>
              </w:rPr>
              <w:t>Windows 11 w wersji Professional lub równoważny</w:t>
            </w:r>
          </w:p>
          <w:p w14:paraId="37C61B00" w14:textId="77777777" w:rsidR="00806FA5" w:rsidRPr="00806FA5" w:rsidRDefault="00806FA5" w:rsidP="00F52491">
            <w:pPr>
              <w:widowControl/>
              <w:numPr>
                <w:ilvl w:val="1"/>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sz w:val="16"/>
                <w:szCs w:val="16"/>
                <w:lang w:eastAsia="ar-SA"/>
              </w:rPr>
              <w:t>Licencja cyfrowa przypisana do płyty głównej</w:t>
            </w:r>
          </w:p>
          <w:p w14:paraId="4606B0B5" w14:textId="77777777" w:rsidR="00806FA5" w:rsidRPr="00806FA5" w:rsidRDefault="00806FA5" w:rsidP="00F52491">
            <w:pPr>
              <w:widowControl/>
              <w:numPr>
                <w:ilvl w:val="1"/>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sz w:val="16"/>
                <w:szCs w:val="16"/>
                <w:lang w:eastAsia="ar-SA"/>
              </w:rPr>
              <w:t xml:space="preserve">Wymagania dla systemu równoważnego: </w:t>
            </w:r>
          </w:p>
          <w:p w14:paraId="09B5E434" w14:textId="77777777" w:rsidR="00806FA5" w:rsidRPr="00806FA5" w:rsidRDefault="00806FA5" w:rsidP="00806FA5">
            <w:pPr>
              <w:widowControl/>
              <w:suppressAutoHyphens/>
              <w:autoSpaceDE/>
              <w:autoSpaceDN/>
              <w:spacing w:line="360" w:lineRule="auto"/>
              <w:ind w:left="1440"/>
              <w:jc w:val="both"/>
              <w:outlineLvl w:val="0"/>
              <w:rPr>
                <w:rFonts w:eastAsia="Calibri" w:cs="Times New Roman"/>
                <w:sz w:val="16"/>
                <w:szCs w:val="16"/>
                <w:lang w:eastAsia="ar-SA"/>
              </w:rPr>
            </w:pPr>
            <w:r w:rsidRPr="00806FA5">
              <w:rPr>
                <w:rFonts w:eastAsia="Calibri" w:cs="Times New Roman"/>
                <w:sz w:val="16"/>
                <w:szCs w:val="16"/>
                <w:lang w:eastAsia="ar-SA"/>
              </w:rPr>
              <w:lastRenderedPageBreak/>
              <w:t xml:space="preserve">Najnowszy stabilny system operacyjny w języku polskim, w pełni obsługujący pracę w domenie i kontrolę użytkowników w posiadanej przez Instytut technologii Active Directory, zcentralizowane zarządzanie oprogramowaniem i konfigurację systemu w technologii </w:t>
            </w:r>
            <w:proofErr w:type="spellStart"/>
            <w:r w:rsidRPr="00806FA5">
              <w:rPr>
                <w:rFonts w:eastAsia="Calibri" w:cs="Times New Roman"/>
                <w:sz w:val="16"/>
                <w:szCs w:val="16"/>
                <w:lang w:eastAsia="ar-SA"/>
              </w:rPr>
              <w:t>Group</w:t>
            </w:r>
            <w:proofErr w:type="spellEnd"/>
            <w:r w:rsidRPr="00806FA5">
              <w:rPr>
                <w:rFonts w:eastAsia="Calibri" w:cs="Times New Roman"/>
                <w:sz w:val="16"/>
                <w:szCs w:val="16"/>
                <w:lang w:eastAsia="ar-SA"/>
              </w:rPr>
              <w:t xml:space="preserve"> Policy Objects. Wszystkie w/w funkcjonalności nie mogą być realizowane za pomocą wszelkiego rodzaju emulacji lub wirtualizacji. System musi współpracować z oprogramowaniem posiadanym w Łukasiewicz - WIT m.in. : pakiet Microsoft 365, </w:t>
            </w:r>
            <w:proofErr w:type="spellStart"/>
            <w:r w:rsidRPr="00806FA5">
              <w:rPr>
                <w:rFonts w:eastAsia="Calibri" w:cs="Times New Roman"/>
                <w:sz w:val="16"/>
                <w:szCs w:val="16"/>
                <w:lang w:eastAsia="ar-SA"/>
              </w:rPr>
              <w:t>Eset</w:t>
            </w:r>
            <w:proofErr w:type="spellEnd"/>
            <w:r w:rsidRPr="00806FA5">
              <w:rPr>
                <w:rFonts w:eastAsia="Calibri" w:cs="Times New Roman"/>
                <w:sz w:val="16"/>
                <w:szCs w:val="16"/>
                <w:lang w:eastAsia="ar-SA"/>
              </w:rPr>
              <w:t xml:space="preserve"> </w:t>
            </w:r>
            <w:proofErr w:type="spellStart"/>
            <w:r w:rsidRPr="00806FA5">
              <w:rPr>
                <w:rFonts w:eastAsia="Calibri" w:cs="Times New Roman"/>
                <w:sz w:val="16"/>
                <w:szCs w:val="16"/>
                <w:lang w:eastAsia="ar-SA"/>
              </w:rPr>
              <w:t>Endpoint</w:t>
            </w:r>
            <w:proofErr w:type="spellEnd"/>
            <w:r w:rsidRPr="00806FA5">
              <w:rPr>
                <w:rFonts w:eastAsia="Calibri" w:cs="Times New Roman"/>
                <w:sz w:val="16"/>
                <w:szCs w:val="16"/>
                <w:lang w:eastAsia="ar-SA"/>
              </w:rPr>
              <w:t xml:space="preserve"> </w:t>
            </w:r>
            <w:proofErr w:type="spellStart"/>
            <w:r w:rsidRPr="00806FA5">
              <w:rPr>
                <w:rFonts w:eastAsia="Calibri" w:cs="Times New Roman"/>
                <w:sz w:val="16"/>
                <w:szCs w:val="16"/>
                <w:lang w:eastAsia="ar-SA"/>
              </w:rPr>
              <w:t>Antyvirus</w:t>
            </w:r>
            <w:proofErr w:type="spellEnd"/>
            <w:r w:rsidRPr="00806FA5">
              <w:rPr>
                <w:rFonts w:eastAsia="Calibri" w:cs="Times New Roman"/>
                <w:sz w:val="16"/>
                <w:szCs w:val="16"/>
                <w:lang w:eastAsia="ar-SA"/>
              </w:rPr>
              <w:t xml:space="preserve"> 9.0. oraz system Kadrowo-Płacowy Symfonia.</w:t>
            </w:r>
          </w:p>
          <w:p w14:paraId="22004734"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b/>
                <w:bCs/>
                <w:sz w:val="16"/>
                <w:szCs w:val="16"/>
                <w:lang w:eastAsia="ar-SA"/>
              </w:rPr>
            </w:pPr>
            <w:r w:rsidRPr="00806FA5">
              <w:rPr>
                <w:rFonts w:eastAsia="Calibri" w:cs="Times New Roman"/>
                <w:b/>
                <w:bCs/>
                <w:sz w:val="16"/>
                <w:szCs w:val="16"/>
                <w:lang w:eastAsia="ar-SA"/>
              </w:rPr>
              <w:t>Gwarancja:</w:t>
            </w:r>
          </w:p>
          <w:p w14:paraId="7FB86516" w14:textId="77777777" w:rsidR="00806FA5" w:rsidRPr="00806FA5" w:rsidRDefault="00806FA5" w:rsidP="00F52491">
            <w:pPr>
              <w:widowControl/>
              <w:numPr>
                <w:ilvl w:val="1"/>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sz w:val="16"/>
                <w:szCs w:val="16"/>
                <w:lang w:eastAsia="ar-SA"/>
              </w:rPr>
              <w:t>3 lata,</w:t>
            </w:r>
          </w:p>
          <w:p w14:paraId="600AFCF8" w14:textId="77777777" w:rsidR="00806FA5" w:rsidRPr="00806FA5" w:rsidRDefault="00806FA5" w:rsidP="00F52491">
            <w:pPr>
              <w:widowControl/>
              <w:numPr>
                <w:ilvl w:val="1"/>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sz w:val="16"/>
                <w:szCs w:val="16"/>
                <w:lang w:eastAsia="ar-SA"/>
              </w:rPr>
              <w:t>W przypadku awarii nośników danych - dyski twarde pozostają u Zamawiającego.</w:t>
            </w:r>
          </w:p>
          <w:p w14:paraId="2097993A" w14:textId="77777777" w:rsidR="00806FA5" w:rsidRPr="00806FA5" w:rsidRDefault="00806FA5" w:rsidP="00F52491">
            <w:pPr>
              <w:widowControl/>
              <w:numPr>
                <w:ilvl w:val="1"/>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sz w:val="16"/>
                <w:szCs w:val="16"/>
                <w:lang w:eastAsia="ar-SA"/>
              </w:rPr>
              <w:t>Gwarancja musi być realizowana przez producenta lub autoryzowanego partnera serwisowego producenta.</w:t>
            </w:r>
          </w:p>
        </w:tc>
        <w:tc>
          <w:tcPr>
            <w:tcW w:w="709" w:type="dxa"/>
            <w:tcBorders>
              <w:top w:val="single" w:sz="4" w:space="0" w:color="auto"/>
              <w:left w:val="single" w:sz="4" w:space="0" w:color="auto"/>
              <w:bottom w:val="single" w:sz="4" w:space="0" w:color="auto"/>
              <w:right w:val="single" w:sz="4" w:space="0" w:color="auto"/>
            </w:tcBorders>
            <w:hideMark/>
          </w:tcPr>
          <w:p w14:paraId="72DE0575" w14:textId="77777777" w:rsidR="00806FA5" w:rsidRPr="00806FA5" w:rsidRDefault="00806FA5" w:rsidP="00806FA5">
            <w:pPr>
              <w:widowControl/>
              <w:adjustRightInd w:val="0"/>
              <w:spacing w:line="360" w:lineRule="auto"/>
              <w:ind w:left="40" w:right="40"/>
              <w:jc w:val="center"/>
              <w:rPr>
                <w:rFonts w:eastAsia="Times New Roman" w:cs="Times New Roman"/>
                <w:sz w:val="16"/>
                <w:szCs w:val="16"/>
                <w:lang w:eastAsia="pl-PL"/>
              </w:rPr>
            </w:pPr>
            <w:r w:rsidRPr="00806FA5">
              <w:rPr>
                <w:rFonts w:eastAsia="Times New Roman" w:cs="Times New Roman"/>
                <w:sz w:val="16"/>
                <w:szCs w:val="16"/>
                <w:lang w:eastAsia="pl-PL"/>
              </w:rPr>
              <w:lastRenderedPageBreak/>
              <w:t>40szt.</w:t>
            </w:r>
          </w:p>
        </w:tc>
      </w:tr>
      <w:tr w:rsidR="00806FA5" w:rsidRPr="00806FA5" w14:paraId="119CFFF0" w14:textId="77777777" w:rsidTr="004045C9">
        <w:trPr>
          <w:trHeight w:val="647"/>
        </w:trPr>
        <w:tc>
          <w:tcPr>
            <w:tcW w:w="569" w:type="dxa"/>
            <w:tcBorders>
              <w:top w:val="single" w:sz="4" w:space="0" w:color="auto"/>
              <w:left w:val="single" w:sz="4" w:space="0" w:color="auto"/>
              <w:bottom w:val="single" w:sz="4" w:space="0" w:color="auto"/>
              <w:right w:val="single" w:sz="4" w:space="0" w:color="auto"/>
            </w:tcBorders>
          </w:tcPr>
          <w:p w14:paraId="50899C7C" w14:textId="77777777" w:rsidR="00806FA5" w:rsidRPr="00806FA5" w:rsidRDefault="00806FA5" w:rsidP="00806FA5">
            <w:pPr>
              <w:widowControl/>
              <w:adjustRightInd w:val="0"/>
              <w:spacing w:line="360" w:lineRule="auto"/>
              <w:ind w:left="40" w:right="40"/>
              <w:jc w:val="center"/>
              <w:rPr>
                <w:rFonts w:eastAsia="Times New Roman" w:cs="Times New Roman"/>
                <w:sz w:val="16"/>
                <w:szCs w:val="16"/>
                <w:lang w:eastAsia="pl-PL"/>
              </w:rPr>
            </w:pPr>
            <w:r w:rsidRPr="00806FA5">
              <w:rPr>
                <w:rFonts w:eastAsia="Times New Roman" w:cs="Times New Roman"/>
                <w:sz w:val="16"/>
                <w:szCs w:val="16"/>
                <w:lang w:eastAsia="pl-PL"/>
              </w:rPr>
              <w:t>2.</w:t>
            </w:r>
          </w:p>
        </w:tc>
        <w:tc>
          <w:tcPr>
            <w:tcW w:w="8217" w:type="dxa"/>
            <w:tcBorders>
              <w:top w:val="single" w:sz="4" w:space="0" w:color="auto"/>
              <w:left w:val="single" w:sz="4" w:space="0" w:color="auto"/>
              <w:bottom w:val="single" w:sz="4" w:space="0" w:color="auto"/>
              <w:right w:val="single" w:sz="4" w:space="0" w:color="auto"/>
            </w:tcBorders>
          </w:tcPr>
          <w:p w14:paraId="4A452B72" w14:textId="77777777" w:rsidR="00806FA5" w:rsidRPr="00806FA5" w:rsidRDefault="00806FA5" w:rsidP="00806FA5">
            <w:pPr>
              <w:keepNext/>
              <w:widowControl/>
              <w:autoSpaceDE/>
              <w:autoSpaceDN/>
              <w:spacing w:line="360" w:lineRule="auto"/>
              <w:outlineLvl w:val="1"/>
              <w:rPr>
                <w:rFonts w:eastAsia="Times New Roman" w:cs="Times New Roman"/>
                <w:b/>
                <w:sz w:val="16"/>
                <w:szCs w:val="16"/>
                <w:lang w:eastAsia="pl-PL"/>
              </w:rPr>
            </w:pPr>
            <w:r w:rsidRPr="00806FA5">
              <w:rPr>
                <w:rFonts w:eastAsia="Times New Roman" w:cs="Times New Roman"/>
                <w:b/>
                <w:sz w:val="16"/>
                <w:szCs w:val="16"/>
                <w:lang w:eastAsia="pl-PL"/>
              </w:rPr>
              <w:t>Komputer mini</w:t>
            </w:r>
          </w:p>
          <w:p w14:paraId="5AA08B8E"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b/>
                <w:bCs/>
                <w:sz w:val="16"/>
                <w:szCs w:val="16"/>
                <w:lang w:eastAsia="ar-SA"/>
              </w:rPr>
              <w:t>Procesor</w:t>
            </w:r>
            <w:r w:rsidRPr="00806FA5">
              <w:rPr>
                <w:rFonts w:eastAsia="Calibri" w:cs="Times New Roman"/>
                <w:sz w:val="16"/>
                <w:szCs w:val="16"/>
                <w:lang w:eastAsia="ar-SA"/>
              </w:rPr>
              <w:t xml:space="preserve"> – Intel </w:t>
            </w:r>
            <w:proofErr w:type="spellStart"/>
            <w:r w:rsidRPr="00806FA5">
              <w:rPr>
                <w:rFonts w:eastAsia="Calibri" w:cs="Times New Roman"/>
                <w:sz w:val="16"/>
                <w:szCs w:val="16"/>
                <w:lang w:eastAsia="ar-SA"/>
              </w:rPr>
              <w:t>Core</w:t>
            </w:r>
            <w:proofErr w:type="spellEnd"/>
            <w:r w:rsidRPr="00806FA5">
              <w:rPr>
                <w:rFonts w:eastAsia="Calibri" w:cs="Times New Roman"/>
                <w:sz w:val="16"/>
                <w:szCs w:val="16"/>
                <w:lang w:eastAsia="ar-SA"/>
              </w:rPr>
              <w:t xml:space="preserve"> i5-13420H  8C (4P + 4E) / 12T, P-</w:t>
            </w:r>
            <w:proofErr w:type="spellStart"/>
            <w:r w:rsidRPr="00806FA5">
              <w:rPr>
                <w:rFonts w:eastAsia="Calibri" w:cs="Times New Roman"/>
                <w:sz w:val="16"/>
                <w:szCs w:val="16"/>
                <w:lang w:eastAsia="ar-SA"/>
              </w:rPr>
              <w:t>core</w:t>
            </w:r>
            <w:proofErr w:type="spellEnd"/>
            <w:r w:rsidRPr="00806FA5">
              <w:rPr>
                <w:rFonts w:eastAsia="Calibri" w:cs="Times New Roman"/>
                <w:sz w:val="16"/>
                <w:szCs w:val="16"/>
                <w:lang w:eastAsia="ar-SA"/>
              </w:rPr>
              <w:t xml:space="preserve"> 2.1 / 4.6GHz, E-</w:t>
            </w:r>
            <w:proofErr w:type="spellStart"/>
            <w:r w:rsidRPr="00806FA5">
              <w:rPr>
                <w:rFonts w:eastAsia="Calibri" w:cs="Times New Roman"/>
                <w:sz w:val="16"/>
                <w:szCs w:val="16"/>
                <w:lang w:eastAsia="ar-SA"/>
              </w:rPr>
              <w:t>core</w:t>
            </w:r>
            <w:proofErr w:type="spellEnd"/>
            <w:r w:rsidRPr="00806FA5">
              <w:rPr>
                <w:rFonts w:eastAsia="Calibri" w:cs="Times New Roman"/>
                <w:sz w:val="16"/>
                <w:szCs w:val="16"/>
                <w:lang w:eastAsia="ar-SA"/>
              </w:rPr>
              <w:t xml:space="preserve"> 1.5 / 3.4GHz, 12MB lub porównywalny osiągający w teście </w:t>
            </w:r>
            <w:proofErr w:type="spellStart"/>
            <w:r w:rsidRPr="00806FA5">
              <w:rPr>
                <w:rFonts w:eastAsia="Calibri" w:cs="Times New Roman"/>
                <w:sz w:val="16"/>
                <w:szCs w:val="16"/>
                <w:lang w:eastAsia="ar-SA"/>
              </w:rPr>
              <w:t>PassMark</w:t>
            </w:r>
            <w:proofErr w:type="spellEnd"/>
            <w:r w:rsidRPr="00806FA5">
              <w:rPr>
                <w:rFonts w:eastAsia="Calibri" w:cs="Times New Roman"/>
                <w:sz w:val="16"/>
                <w:szCs w:val="16"/>
                <w:lang w:eastAsia="ar-SA"/>
              </w:rPr>
              <w:t xml:space="preserve"> CPU Mark wynik min. 17400 punktów (wynik na dzień składania oferty). Wynik musi znajdować się na stronie http://www.cpubenchmark.net/cpu_list.php Zamawiający wymaga, aby wymagana ilość punktów była wartością średnią pozycja „</w:t>
            </w:r>
            <w:proofErr w:type="spellStart"/>
            <w:r w:rsidRPr="00806FA5">
              <w:rPr>
                <w:rFonts w:eastAsia="Calibri" w:cs="Times New Roman"/>
                <w:sz w:val="16"/>
                <w:szCs w:val="16"/>
                <w:lang w:eastAsia="ar-SA"/>
              </w:rPr>
              <w:t>average</w:t>
            </w:r>
            <w:proofErr w:type="spellEnd"/>
            <w:r w:rsidRPr="00806FA5">
              <w:rPr>
                <w:rFonts w:eastAsia="Calibri" w:cs="Times New Roman"/>
                <w:sz w:val="16"/>
                <w:szCs w:val="16"/>
                <w:lang w:eastAsia="ar-SA"/>
              </w:rPr>
              <w:t>”.</w:t>
            </w:r>
          </w:p>
          <w:p w14:paraId="5C16A9F1"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b/>
                <w:bCs/>
                <w:sz w:val="16"/>
                <w:szCs w:val="16"/>
                <w:lang w:eastAsia="ar-SA"/>
              </w:rPr>
              <w:t>Karta graficzna - zintegrowana</w:t>
            </w:r>
          </w:p>
          <w:p w14:paraId="6C8256D8"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val="en-US" w:eastAsia="ar-SA"/>
              </w:rPr>
            </w:pPr>
            <w:proofErr w:type="spellStart"/>
            <w:r w:rsidRPr="00806FA5">
              <w:rPr>
                <w:rFonts w:eastAsia="Calibri" w:cs="Times New Roman"/>
                <w:b/>
                <w:bCs/>
                <w:sz w:val="16"/>
                <w:szCs w:val="16"/>
                <w:lang w:val="en-US" w:eastAsia="ar-SA"/>
              </w:rPr>
              <w:t>Pamięć</w:t>
            </w:r>
            <w:proofErr w:type="spellEnd"/>
            <w:r w:rsidRPr="00806FA5">
              <w:rPr>
                <w:rFonts w:eastAsia="Calibri" w:cs="Times New Roman"/>
                <w:b/>
                <w:bCs/>
                <w:sz w:val="16"/>
                <w:szCs w:val="16"/>
                <w:lang w:val="en-US" w:eastAsia="ar-SA"/>
              </w:rPr>
              <w:t xml:space="preserve"> </w:t>
            </w:r>
            <w:r w:rsidRPr="00806FA5">
              <w:rPr>
                <w:rFonts w:eastAsia="Calibri" w:cs="Times New Roman"/>
                <w:sz w:val="16"/>
                <w:szCs w:val="16"/>
                <w:lang w:val="en-US" w:eastAsia="ar-SA"/>
              </w:rPr>
              <w:t xml:space="preserve">– 1x16GB min. 2 </w:t>
            </w:r>
            <w:proofErr w:type="spellStart"/>
            <w:r w:rsidRPr="00806FA5">
              <w:rPr>
                <w:rFonts w:eastAsia="Calibri" w:cs="Times New Roman"/>
                <w:sz w:val="16"/>
                <w:szCs w:val="16"/>
                <w:lang w:val="en-US" w:eastAsia="ar-SA"/>
              </w:rPr>
              <w:t>sloty</w:t>
            </w:r>
            <w:proofErr w:type="spellEnd"/>
            <w:r w:rsidRPr="00806FA5">
              <w:rPr>
                <w:rFonts w:eastAsia="Calibri" w:cs="Times New Roman"/>
                <w:sz w:val="16"/>
                <w:szCs w:val="16"/>
                <w:lang w:val="en-US" w:eastAsia="ar-SA"/>
              </w:rPr>
              <w:t xml:space="preserve"> DDR4 SO-DIMM</w:t>
            </w:r>
          </w:p>
          <w:p w14:paraId="5F4A8392"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b/>
                <w:bCs/>
                <w:sz w:val="16"/>
                <w:szCs w:val="16"/>
                <w:lang w:eastAsia="ar-SA"/>
              </w:rPr>
              <w:t xml:space="preserve">Dysk </w:t>
            </w:r>
            <w:r w:rsidRPr="00806FA5">
              <w:rPr>
                <w:rFonts w:eastAsia="Calibri" w:cs="Times New Roman"/>
                <w:sz w:val="16"/>
                <w:szCs w:val="16"/>
                <w:lang w:eastAsia="ar-SA"/>
              </w:rPr>
              <w:t xml:space="preserve">– 512 SSD lub </w:t>
            </w:r>
            <w:proofErr w:type="spellStart"/>
            <w:r w:rsidRPr="00806FA5">
              <w:rPr>
                <w:rFonts w:eastAsia="Calibri" w:cs="Times New Roman"/>
                <w:sz w:val="16"/>
                <w:szCs w:val="16"/>
                <w:lang w:eastAsia="ar-SA"/>
              </w:rPr>
              <w:t>NVMe</w:t>
            </w:r>
            <w:proofErr w:type="spellEnd"/>
          </w:p>
          <w:p w14:paraId="48A64F7B"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val="en-US" w:eastAsia="ar-SA"/>
              </w:rPr>
            </w:pPr>
            <w:r w:rsidRPr="00806FA5">
              <w:rPr>
                <w:rFonts w:eastAsia="Calibri" w:cs="Times New Roman"/>
                <w:b/>
                <w:bCs/>
                <w:sz w:val="16"/>
                <w:szCs w:val="16"/>
                <w:lang w:val="en-US" w:eastAsia="ar-SA"/>
              </w:rPr>
              <w:t xml:space="preserve">WLAN + Bluetooth </w:t>
            </w:r>
            <w:r w:rsidRPr="00806FA5">
              <w:rPr>
                <w:rFonts w:eastAsia="Calibri" w:cs="Times New Roman"/>
                <w:sz w:val="16"/>
                <w:szCs w:val="16"/>
                <w:lang w:val="en-US" w:eastAsia="ar-SA"/>
              </w:rPr>
              <w:t>- Wi-Fi 6, 802.11ax + BT5.2</w:t>
            </w:r>
          </w:p>
          <w:p w14:paraId="2F43FA8D"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val="en-US" w:eastAsia="ar-SA"/>
              </w:rPr>
            </w:pPr>
            <w:r w:rsidRPr="00806FA5">
              <w:rPr>
                <w:rFonts w:eastAsia="Calibri" w:cs="Times New Roman"/>
                <w:b/>
                <w:bCs/>
                <w:sz w:val="16"/>
                <w:szCs w:val="16"/>
                <w:lang w:val="en-US" w:eastAsia="ar-SA"/>
              </w:rPr>
              <w:t xml:space="preserve">Ethernet </w:t>
            </w:r>
            <w:r w:rsidRPr="00806FA5">
              <w:rPr>
                <w:rFonts w:eastAsia="Calibri" w:cs="Times New Roman"/>
                <w:sz w:val="16"/>
                <w:szCs w:val="16"/>
                <w:lang w:val="en-US" w:eastAsia="ar-SA"/>
              </w:rPr>
              <w:t xml:space="preserve">- </w:t>
            </w:r>
            <w:r w:rsidRPr="00806FA5">
              <w:rPr>
                <w:rFonts w:eastAsia="Calibri" w:cs="Times New Roman"/>
                <w:sz w:val="16"/>
                <w:szCs w:val="16"/>
                <w:lang w:eastAsia="ar-SA"/>
              </w:rPr>
              <w:t>100/1000M (RJ-45)</w:t>
            </w:r>
          </w:p>
          <w:p w14:paraId="5DEFB708"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b/>
                <w:bCs/>
                <w:sz w:val="16"/>
                <w:szCs w:val="16"/>
                <w:lang w:eastAsia="ar-SA"/>
              </w:rPr>
            </w:pPr>
            <w:r w:rsidRPr="00806FA5">
              <w:rPr>
                <w:rFonts w:eastAsia="Calibri" w:cs="Times New Roman"/>
                <w:b/>
                <w:bCs/>
                <w:sz w:val="16"/>
                <w:szCs w:val="16"/>
                <w:lang w:eastAsia="ar-SA"/>
              </w:rPr>
              <w:t>Porty i złącza:</w:t>
            </w:r>
          </w:p>
          <w:p w14:paraId="504D9681" w14:textId="77777777" w:rsidR="00806FA5" w:rsidRPr="00806FA5" w:rsidRDefault="00806FA5" w:rsidP="00F52491">
            <w:pPr>
              <w:widowControl/>
              <w:numPr>
                <w:ilvl w:val="1"/>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sz w:val="16"/>
                <w:szCs w:val="16"/>
                <w:lang w:eastAsia="ar-SA"/>
              </w:rPr>
              <w:t>1x USB-C 3.2 Gen. 2</w:t>
            </w:r>
          </w:p>
          <w:p w14:paraId="4B93C295" w14:textId="77777777" w:rsidR="00806FA5" w:rsidRPr="00806FA5" w:rsidRDefault="00806FA5" w:rsidP="00F52491">
            <w:pPr>
              <w:widowControl/>
              <w:numPr>
                <w:ilvl w:val="1"/>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sz w:val="16"/>
                <w:szCs w:val="16"/>
                <w:lang w:eastAsia="ar-SA"/>
              </w:rPr>
              <w:t>3x USB-A 3.2 Gen. 2</w:t>
            </w:r>
          </w:p>
          <w:p w14:paraId="7E9CA14C" w14:textId="77777777" w:rsidR="00806FA5" w:rsidRPr="00806FA5" w:rsidRDefault="00806FA5" w:rsidP="00F52491">
            <w:pPr>
              <w:widowControl/>
              <w:numPr>
                <w:ilvl w:val="1"/>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sz w:val="16"/>
                <w:szCs w:val="16"/>
                <w:lang w:eastAsia="ar-SA"/>
              </w:rPr>
              <w:t>2x USB-A 2.0</w:t>
            </w:r>
          </w:p>
          <w:p w14:paraId="59E4D246" w14:textId="77777777" w:rsidR="00806FA5" w:rsidRPr="00806FA5" w:rsidRDefault="00806FA5" w:rsidP="00F52491">
            <w:pPr>
              <w:widowControl/>
              <w:numPr>
                <w:ilvl w:val="1"/>
                <w:numId w:val="49"/>
              </w:numPr>
              <w:suppressAutoHyphens/>
              <w:autoSpaceDE/>
              <w:autoSpaceDN/>
              <w:spacing w:line="360" w:lineRule="auto"/>
              <w:jc w:val="both"/>
              <w:outlineLvl w:val="0"/>
              <w:rPr>
                <w:rFonts w:eastAsia="Calibri" w:cs="Times New Roman"/>
                <w:sz w:val="16"/>
                <w:szCs w:val="16"/>
                <w:lang w:val="en-US" w:eastAsia="ar-SA"/>
              </w:rPr>
            </w:pPr>
            <w:r w:rsidRPr="00806FA5">
              <w:rPr>
                <w:rFonts w:eastAsia="Calibri" w:cs="Times New Roman"/>
                <w:sz w:val="16"/>
                <w:szCs w:val="16"/>
                <w:lang w:val="en-US" w:eastAsia="ar-SA"/>
              </w:rPr>
              <w:t>1x HDMI® 2.1,</w:t>
            </w:r>
          </w:p>
          <w:p w14:paraId="3A63B666" w14:textId="77777777" w:rsidR="00806FA5" w:rsidRPr="00806FA5" w:rsidRDefault="00806FA5" w:rsidP="00F52491">
            <w:pPr>
              <w:widowControl/>
              <w:numPr>
                <w:ilvl w:val="1"/>
                <w:numId w:val="49"/>
              </w:numPr>
              <w:suppressAutoHyphens/>
              <w:autoSpaceDE/>
              <w:autoSpaceDN/>
              <w:spacing w:line="360" w:lineRule="auto"/>
              <w:jc w:val="both"/>
              <w:outlineLvl w:val="0"/>
              <w:rPr>
                <w:rFonts w:eastAsia="Calibri" w:cs="Times New Roman"/>
                <w:sz w:val="16"/>
                <w:szCs w:val="16"/>
                <w:lang w:val="en-US" w:eastAsia="ar-SA"/>
              </w:rPr>
            </w:pPr>
            <w:r w:rsidRPr="00806FA5">
              <w:rPr>
                <w:rFonts w:eastAsia="Calibri" w:cs="Times New Roman"/>
                <w:sz w:val="16"/>
                <w:szCs w:val="16"/>
                <w:lang w:val="en-US" w:eastAsia="ar-SA"/>
              </w:rPr>
              <w:t>1x Headphone / microphone combo jack (3.5mm)</w:t>
            </w:r>
          </w:p>
          <w:p w14:paraId="1E594145" w14:textId="77777777" w:rsidR="00806FA5" w:rsidRPr="00806FA5" w:rsidRDefault="00806FA5" w:rsidP="00F52491">
            <w:pPr>
              <w:widowControl/>
              <w:numPr>
                <w:ilvl w:val="1"/>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sz w:val="16"/>
                <w:szCs w:val="16"/>
                <w:lang w:eastAsia="ar-SA"/>
              </w:rPr>
              <w:t>1x Ethernet (RJ-45)</w:t>
            </w:r>
          </w:p>
          <w:p w14:paraId="6129C237"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val="en-US" w:eastAsia="ar-SA"/>
              </w:rPr>
            </w:pPr>
            <w:r w:rsidRPr="00806FA5">
              <w:rPr>
                <w:rFonts w:eastAsia="Calibri" w:cs="Times New Roman"/>
                <w:b/>
                <w:bCs/>
                <w:sz w:val="16"/>
                <w:szCs w:val="16"/>
                <w:lang w:val="en-US" w:eastAsia="ar-SA"/>
              </w:rPr>
              <w:t>Security Chip</w:t>
            </w:r>
            <w:r w:rsidRPr="00806FA5">
              <w:rPr>
                <w:rFonts w:eastAsia="Calibri" w:cs="Times New Roman"/>
                <w:sz w:val="16"/>
                <w:szCs w:val="16"/>
                <w:lang w:val="en-US" w:eastAsia="ar-SA"/>
              </w:rPr>
              <w:t xml:space="preserve"> - Firmware TPM 2.0</w:t>
            </w:r>
          </w:p>
          <w:p w14:paraId="1A0CA321"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val="en-US" w:eastAsia="ar-SA"/>
              </w:rPr>
            </w:pPr>
            <w:proofErr w:type="spellStart"/>
            <w:r w:rsidRPr="00806FA5">
              <w:rPr>
                <w:rFonts w:eastAsia="Calibri" w:cs="Times New Roman"/>
                <w:b/>
                <w:bCs/>
                <w:sz w:val="16"/>
                <w:szCs w:val="16"/>
                <w:lang w:val="en-US" w:eastAsia="ar-SA"/>
              </w:rPr>
              <w:t>Głośniki</w:t>
            </w:r>
            <w:proofErr w:type="spellEnd"/>
            <w:r w:rsidRPr="00806FA5">
              <w:rPr>
                <w:rFonts w:eastAsia="Calibri" w:cs="Times New Roman"/>
                <w:sz w:val="16"/>
                <w:szCs w:val="16"/>
                <w:lang w:val="en-US" w:eastAsia="ar-SA"/>
              </w:rPr>
              <w:t xml:space="preserve"> - Stereo speakers, 2W x1</w:t>
            </w:r>
          </w:p>
          <w:p w14:paraId="71DAF915"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b/>
                <w:bCs/>
                <w:sz w:val="16"/>
                <w:szCs w:val="16"/>
                <w:lang w:eastAsia="ar-SA"/>
              </w:rPr>
              <w:t xml:space="preserve">Zasilacz </w:t>
            </w:r>
            <w:r w:rsidRPr="00806FA5">
              <w:rPr>
                <w:rFonts w:eastAsia="Calibri" w:cs="Times New Roman"/>
                <w:sz w:val="16"/>
                <w:szCs w:val="16"/>
                <w:lang w:eastAsia="ar-SA"/>
              </w:rPr>
              <w:t xml:space="preserve">– 65W </w:t>
            </w:r>
          </w:p>
          <w:p w14:paraId="7892A17F"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val="en-US" w:eastAsia="ar-SA"/>
              </w:rPr>
            </w:pPr>
            <w:r w:rsidRPr="00806FA5">
              <w:rPr>
                <w:rFonts w:eastAsia="Calibri" w:cs="Times New Roman"/>
                <w:b/>
                <w:bCs/>
                <w:sz w:val="16"/>
                <w:szCs w:val="16"/>
                <w:lang w:val="en-US" w:eastAsia="ar-SA"/>
              </w:rPr>
              <w:t xml:space="preserve">Kolor </w:t>
            </w:r>
            <w:r w:rsidRPr="00806FA5">
              <w:rPr>
                <w:rFonts w:eastAsia="Calibri" w:cs="Times New Roman"/>
                <w:sz w:val="16"/>
                <w:szCs w:val="16"/>
                <w:lang w:val="en-US" w:eastAsia="ar-SA"/>
              </w:rPr>
              <w:t>–</w:t>
            </w:r>
            <w:proofErr w:type="spellStart"/>
            <w:r w:rsidRPr="00806FA5">
              <w:rPr>
                <w:rFonts w:eastAsia="Calibri" w:cs="Times New Roman"/>
                <w:sz w:val="16"/>
                <w:szCs w:val="16"/>
                <w:lang w:val="en-US" w:eastAsia="ar-SA"/>
              </w:rPr>
              <w:t>czarny</w:t>
            </w:r>
            <w:proofErr w:type="spellEnd"/>
          </w:p>
          <w:p w14:paraId="2C4A838B"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b/>
                <w:bCs/>
                <w:sz w:val="16"/>
                <w:szCs w:val="16"/>
                <w:lang w:eastAsia="ar-SA"/>
              </w:rPr>
              <w:t xml:space="preserve">Waga </w:t>
            </w:r>
            <w:r w:rsidRPr="00806FA5">
              <w:rPr>
                <w:rFonts w:eastAsia="Calibri" w:cs="Times New Roman"/>
                <w:sz w:val="16"/>
                <w:szCs w:val="16"/>
                <w:lang w:eastAsia="ar-SA"/>
              </w:rPr>
              <w:t>– max. 1,2 kg</w:t>
            </w:r>
          </w:p>
          <w:p w14:paraId="41A52F75"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b/>
                <w:bCs/>
                <w:sz w:val="16"/>
                <w:szCs w:val="16"/>
                <w:lang w:eastAsia="ar-SA"/>
              </w:rPr>
              <w:t>Dodatkowe informacje</w:t>
            </w:r>
            <w:r w:rsidRPr="00806FA5">
              <w:rPr>
                <w:rFonts w:eastAsia="Calibri" w:cs="Times New Roman"/>
                <w:sz w:val="16"/>
                <w:szCs w:val="16"/>
                <w:lang w:eastAsia="ar-SA"/>
              </w:rPr>
              <w:t xml:space="preserve">: komputer musi mieć możliwość podłączenie do monitora z poz. Nr 3 w przypadku niezbędnych akcesoriów dodatkowych (przestawki, śruby montażowe itp.) należy je dołożyć do zamówienia. </w:t>
            </w:r>
          </w:p>
          <w:p w14:paraId="791A6BAD"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b/>
                <w:bCs/>
                <w:sz w:val="16"/>
                <w:szCs w:val="16"/>
                <w:lang w:eastAsia="ar-SA"/>
              </w:rPr>
            </w:pPr>
            <w:r w:rsidRPr="00806FA5">
              <w:rPr>
                <w:rFonts w:eastAsia="Calibri" w:cs="Times New Roman"/>
                <w:b/>
                <w:bCs/>
                <w:sz w:val="16"/>
                <w:szCs w:val="16"/>
                <w:lang w:eastAsia="ar-SA"/>
              </w:rPr>
              <w:t>System operacyjny:</w:t>
            </w:r>
          </w:p>
          <w:p w14:paraId="05A1B354" w14:textId="77777777" w:rsidR="00806FA5" w:rsidRPr="00806FA5" w:rsidRDefault="00806FA5" w:rsidP="00F52491">
            <w:pPr>
              <w:widowControl/>
              <w:numPr>
                <w:ilvl w:val="1"/>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sz w:val="16"/>
                <w:szCs w:val="16"/>
                <w:lang w:eastAsia="ar-SA"/>
              </w:rPr>
              <w:t>Windows 11 w wersji Professional lub równoważny</w:t>
            </w:r>
          </w:p>
          <w:p w14:paraId="27694B26" w14:textId="77777777" w:rsidR="00806FA5" w:rsidRPr="00806FA5" w:rsidRDefault="00806FA5" w:rsidP="00F52491">
            <w:pPr>
              <w:widowControl/>
              <w:numPr>
                <w:ilvl w:val="1"/>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sz w:val="16"/>
                <w:szCs w:val="16"/>
                <w:lang w:eastAsia="ar-SA"/>
              </w:rPr>
              <w:t>Licencja cyfrowa przypisana do płyty głównej</w:t>
            </w:r>
          </w:p>
          <w:p w14:paraId="0D74BC09" w14:textId="77777777" w:rsidR="00806FA5" w:rsidRPr="00806FA5" w:rsidRDefault="00806FA5" w:rsidP="00F52491">
            <w:pPr>
              <w:widowControl/>
              <w:numPr>
                <w:ilvl w:val="1"/>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sz w:val="16"/>
                <w:szCs w:val="16"/>
                <w:lang w:eastAsia="ar-SA"/>
              </w:rPr>
              <w:t xml:space="preserve">Wymagania dla systemu równoważnego: </w:t>
            </w:r>
          </w:p>
          <w:p w14:paraId="525E66D5" w14:textId="77777777" w:rsidR="00806FA5" w:rsidRPr="00806FA5" w:rsidRDefault="00806FA5" w:rsidP="00806FA5">
            <w:pPr>
              <w:widowControl/>
              <w:suppressAutoHyphens/>
              <w:autoSpaceDE/>
              <w:autoSpaceDN/>
              <w:spacing w:line="360" w:lineRule="auto"/>
              <w:ind w:left="1440"/>
              <w:jc w:val="both"/>
              <w:outlineLvl w:val="0"/>
              <w:rPr>
                <w:rFonts w:eastAsia="Calibri" w:cs="Times New Roman"/>
                <w:sz w:val="16"/>
                <w:szCs w:val="16"/>
                <w:lang w:eastAsia="ar-SA"/>
              </w:rPr>
            </w:pPr>
            <w:r w:rsidRPr="00806FA5">
              <w:rPr>
                <w:rFonts w:eastAsia="Calibri" w:cs="Times New Roman"/>
                <w:sz w:val="16"/>
                <w:szCs w:val="16"/>
                <w:lang w:eastAsia="ar-SA"/>
              </w:rPr>
              <w:t xml:space="preserve">Najnowszy stabilny system operacyjny w języku polskim, w pełni obsługujący pracę w domenie i kontrolę użytkowników w posiadanej przez Instytut technologii Active </w:t>
            </w:r>
            <w:r w:rsidRPr="00806FA5">
              <w:rPr>
                <w:rFonts w:eastAsia="Calibri" w:cs="Times New Roman"/>
                <w:sz w:val="16"/>
                <w:szCs w:val="16"/>
                <w:lang w:eastAsia="ar-SA"/>
              </w:rPr>
              <w:lastRenderedPageBreak/>
              <w:t xml:space="preserve">Directory, zcentralizowane zarządzanie oprogramowaniem i konfigurację systemu w technologii </w:t>
            </w:r>
            <w:proofErr w:type="spellStart"/>
            <w:r w:rsidRPr="00806FA5">
              <w:rPr>
                <w:rFonts w:eastAsia="Calibri" w:cs="Times New Roman"/>
                <w:sz w:val="16"/>
                <w:szCs w:val="16"/>
                <w:lang w:eastAsia="ar-SA"/>
              </w:rPr>
              <w:t>Group</w:t>
            </w:r>
            <w:proofErr w:type="spellEnd"/>
            <w:r w:rsidRPr="00806FA5">
              <w:rPr>
                <w:rFonts w:eastAsia="Calibri" w:cs="Times New Roman"/>
                <w:sz w:val="16"/>
                <w:szCs w:val="16"/>
                <w:lang w:eastAsia="ar-SA"/>
              </w:rPr>
              <w:t xml:space="preserve"> Policy Objects. Wszystkie w/w funkcjonalności nie mogą być realizowane za pomocą wszelkiego rodzaju emulacji lub wirtualizacji. System musi współpracować z oprogramowaniem posiadanym w Łukasiewicz - WIT m.in. : pakiet Microsoft 365, </w:t>
            </w:r>
            <w:proofErr w:type="spellStart"/>
            <w:r w:rsidRPr="00806FA5">
              <w:rPr>
                <w:rFonts w:eastAsia="Calibri" w:cs="Times New Roman"/>
                <w:sz w:val="16"/>
                <w:szCs w:val="16"/>
                <w:lang w:eastAsia="ar-SA"/>
              </w:rPr>
              <w:t>Eset</w:t>
            </w:r>
            <w:proofErr w:type="spellEnd"/>
            <w:r w:rsidRPr="00806FA5">
              <w:rPr>
                <w:rFonts w:eastAsia="Calibri" w:cs="Times New Roman"/>
                <w:sz w:val="16"/>
                <w:szCs w:val="16"/>
                <w:lang w:eastAsia="ar-SA"/>
              </w:rPr>
              <w:t xml:space="preserve"> </w:t>
            </w:r>
            <w:proofErr w:type="spellStart"/>
            <w:r w:rsidRPr="00806FA5">
              <w:rPr>
                <w:rFonts w:eastAsia="Calibri" w:cs="Times New Roman"/>
                <w:sz w:val="16"/>
                <w:szCs w:val="16"/>
                <w:lang w:eastAsia="ar-SA"/>
              </w:rPr>
              <w:t>Endpoint</w:t>
            </w:r>
            <w:proofErr w:type="spellEnd"/>
            <w:r w:rsidRPr="00806FA5">
              <w:rPr>
                <w:rFonts w:eastAsia="Calibri" w:cs="Times New Roman"/>
                <w:sz w:val="16"/>
                <w:szCs w:val="16"/>
                <w:lang w:eastAsia="ar-SA"/>
              </w:rPr>
              <w:t xml:space="preserve"> </w:t>
            </w:r>
            <w:proofErr w:type="spellStart"/>
            <w:r w:rsidRPr="00806FA5">
              <w:rPr>
                <w:rFonts w:eastAsia="Calibri" w:cs="Times New Roman"/>
                <w:sz w:val="16"/>
                <w:szCs w:val="16"/>
                <w:lang w:eastAsia="ar-SA"/>
              </w:rPr>
              <w:t>Antyvirus</w:t>
            </w:r>
            <w:proofErr w:type="spellEnd"/>
            <w:r w:rsidRPr="00806FA5">
              <w:rPr>
                <w:rFonts w:eastAsia="Calibri" w:cs="Times New Roman"/>
                <w:sz w:val="16"/>
                <w:szCs w:val="16"/>
                <w:lang w:eastAsia="ar-SA"/>
              </w:rPr>
              <w:t xml:space="preserve"> 9.0. oraz system Kadrowo-Płacowy Symfonia.</w:t>
            </w:r>
          </w:p>
          <w:p w14:paraId="0A9BD0C0" w14:textId="77777777" w:rsidR="00806FA5" w:rsidRPr="00806FA5" w:rsidRDefault="00806FA5" w:rsidP="00F52491">
            <w:pPr>
              <w:widowControl/>
              <w:numPr>
                <w:ilvl w:val="0"/>
                <w:numId w:val="49"/>
              </w:numPr>
              <w:suppressAutoHyphens/>
              <w:autoSpaceDE/>
              <w:autoSpaceDN/>
              <w:spacing w:line="360" w:lineRule="auto"/>
              <w:jc w:val="both"/>
              <w:outlineLvl w:val="0"/>
              <w:rPr>
                <w:rFonts w:eastAsia="Calibri" w:cs="Times New Roman"/>
                <w:b/>
                <w:bCs/>
                <w:sz w:val="16"/>
                <w:szCs w:val="16"/>
                <w:lang w:eastAsia="ar-SA"/>
              </w:rPr>
            </w:pPr>
            <w:r w:rsidRPr="00806FA5">
              <w:rPr>
                <w:rFonts w:eastAsia="Calibri" w:cs="Times New Roman"/>
                <w:b/>
                <w:bCs/>
                <w:sz w:val="16"/>
                <w:szCs w:val="16"/>
                <w:lang w:eastAsia="ar-SA"/>
              </w:rPr>
              <w:t>Gwarancja:</w:t>
            </w:r>
          </w:p>
          <w:p w14:paraId="16A40149" w14:textId="77777777" w:rsidR="00806FA5" w:rsidRPr="00806FA5" w:rsidRDefault="00806FA5" w:rsidP="00F52491">
            <w:pPr>
              <w:widowControl/>
              <w:numPr>
                <w:ilvl w:val="1"/>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sz w:val="16"/>
                <w:szCs w:val="16"/>
                <w:lang w:eastAsia="ar-SA"/>
              </w:rPr>
              <w:t>3 lata,</w:t>
            </w:r>
          </w:p>
          <w:p w14:paraId="2CD21574" w14:textId="77777777" w:rsidR="00806FA5" w:rsidRPr="00806FA5" w:rsidRDefault="00806FA5" w:rsidP="00F52491">
            <w:pPr>
              <w:widowControl/>
              <w:numPr>
                <w:ilvl w:val="1"/>
                <w:numId w:val="49"/>
              </w:numPr>
              <w:suppressAutoHyphens/>
              <w:autoSpaceDE/>
              <w:autoSpaceDN/>
              <w:spacing w:line="360" w:lineRule="auto"/>
              <w:jc w:val="both"/>
              <w:outlineLvl w:val="0"/>
              <w:rPr>
                <w:rFonts w:eastAsia="Calibri" w:cs="Times New Roman"/>
                <w:sz w:val="16"/>
                <w:szCs w:val="16"/>
                <w:lang w:eastAsia="ar-SA"/>
              </w:rPr>
            </w:pPr>
            <w:r w:rsidRPr="00806FA5">
              <w:rPr>
                <w:rFonts w:eastAsia="Calibri" w:cs="Times New Roman"/>
                <w:sz w:val="16"/>
                <w:szCs w:val="16"/>
                <w:lang w:eastAsia="ar-SA"/>
              </w:rPr>
              <w:t>W przypadku awarii nośników danych - dyski twarde pozostają u Zamawiającego.</w:t>
            </w:r>
          </w:p>
          <w:p w14:paraId="128DC501" w14:textId="77777777" w:rsidR="00806FA5" w:rsidRPr="00806FA5" w:rsidRDefault="00806FA5" w:rsidP="00806FA5">
            <w:pPr>
              <w:keepNext/>
              <w:widowControl/>
              <w:autoSpaceDE/>
              <w:autoSpaceDN/>
              <w:spacing w:line="360" w:lineRule="auto"/>
              <w:outlineLvl w:val="1"/>
              <w:rPr>
                <w:rFonts w:eastAsia="Times New Roman" w:cs="Times New Roman"/>
                <w:b/>
                <w:sz w:val="16"/>
                <w:szCs w:val="16"/>
                <w:lang w:eastAsia="pl-PL"/>
              </w:rPr>
            </w:pPr>
            <w:r w:rsidRPr="00806FA5">
              <w:rPr>
                <w:rFonts w:eastAsia="Times New Roman" w:cs="Times New Roman"/>
                <w:b/>
                <w:sz w:val="16"/>
                <w:szCs w:val="16"/>
                <w:lang w:eastAsia="pl-PL"/>
              </w:rPr>
              <w:t>Gwarancja musi być realizowana przez producenta lub autoryzowanego partnera serwisowego producenta.</w:t>
            </w:r>
          </w:p>
        </w:tc>
        <w:tc>
          <w:tcPr>
            <w:tcW w:w="709" w:type="dxa"/>
            <w:tcBorders>
              <w:top w:val="single" w:sz="4" w:space="0" w:color="auto"/>
              <w:left w:val="single" w:sz="4" w:space="0" w:color="auto"/>
              <w:bottom w:val="single" w:sz="4" w:space="0" w:color="auto"/>
              <w:right w:val="single" w:sz="4" w:space="0" w:color="auto"/>
            </w:tcBorders>
          </w:tcPr>
          <w:p w14:paraId="63CB843D" w14:textId="77777777" w:rsidR="00806FA5" w:rsidRPr="00806FA5" w:rsidRDefault="00806FA5" w:rsidP="00806FA5">
            <w:pPr>
              <w:widowControl/>
              <w:adjustRightInd w:val="0"/>
              <w:spacing w:line="360" w:lineRule="auto"/>
              <w:ind w:left="40" w:right="40"/>
              <w:jc w:val="center"/>
              <w:rPr>
                <w:rFonts w:eastAsia="Times New Roman" w:cs="Times New Roman"/>
                <w:sz w:val="16"/>
                <w:szCs w:val="16"/>
                <w:lang w:eastAsia="pl-PL"/>
              </w:rPr>
            </w:pPr>
            <w:r w:rsidRPr="00806FA5">
              <w:rPr>
                <w:rFonts w:eastAsia="Times New Roman" w:cs="Times New Roman"/>
                <w:sz w:val="16"/>
                <w:szCs w:val="16"/>
                <w:lang w:eastAsia="pl-PL"/>
              </w:rPr>
              <w:lastRenderedPageBreak/>
              <w:t>10szt.</w:t>
            </w:r>
          </w:p>
        </w:tc>
      </w:tr>
      <w:tr w:rsidR="00806FA5" w:rsidRPr="00806FA5" w14:paraId="2EB12B3A" w14:textId="77777777" w:rsidTr="004045C9">
        <w:trPr>
          <w:trHeight w:val="647"/>
        </w:trPr>
        <w:tc>
          <w:tcPr>
            <w:tcW w:w="569" w:type="dxa"/>
            <w:tcBorders>
              <w:top w:val="single" w:sz="4" w:space="0" w:color="auto"/>
              <w:left w:val="single" w:sz="4" w:space="0" w:color="auto"/>
              <w:bottom w:val="single" w:sz="4" w:space="0" w:color="auto"/>
              <w:right w:val="single" w:sz="4" w:space="0" w:color="auto"/>
            </w:tcBorders>
          </w:tcPr>
          <w:p w14:paraId="4F13639E" w14:textId="77777777" w:rsidR="00806FA5" w:rsidRPr="00806FA5" w:rsidRDefault="00806FA5" w:rsidP="00806FA5">
            <w:pPr>
              <w:widowControl/>
              <w:adjustRightInd w:val="0"/>
              <w:spacing w:line="360" w:lineRule="auto"/>
              <w:ind w:left="40" w:right="40"/>
              <w:jc w:val="center"/>
              <w:rPr>
                <w:rFonts w:eastAsia="Times New Roman" w:cs="Times New Roman"/>
                <w:sz w:val="16"/>
                <w:szCs w:val="16"/>
                <w:lang w:eastAsia="pl-PL"/>
              </w:rPr>
            </w:pPr>
            <w:r w:rsidRPr="00806FA5">
              <w:rPr>
                <w:rFonts w:eastAsia="Times New Roman" w:cs="Times New Roman"/>
                <w:sz w:val="16"/>
                <w:szCs w:val="16"/>
                <w:lang w:eastAsia="pl-PL"/>
              </w:rPr>
              <w:t>3.</w:t>
            </w:r>
          </w:p>
        </w:tc>
        <w:tc>
          <w:tcPr>
            <w:tcW w:w="8217" w:type="dxa"/>
            <w:tcBorders>
              <w:top w:val="single" w:sz="4" w:space="0" w:color="auto"/>
              <w:left w:val="single" w:sz="4" w:space="0" w:color="auto"/>
              <w:bottom w:val="single" w:sz="4" w:space="0" w:color="auto"/>
              <w:right w:val="single" w:sz="4" w:space="0" w:color="auto"/>
            </w:tcBorders>
          </w:tcPr>
          <w:p w14:paraId="35E17E8A" w14:textId="77777777" w:rsidR="00806FA5" w:rsidRPr="00806FA5" w:rsidRDefault="00806FA5" w:rsidP="00806FA5">
            <w:pPr>
              <w:keepNext/>
              <w:widowControl/>
              <w:autoSpaceDE/>
              <w:autoSpaceDN/>
              <w:spacing w:line="360" w:lineRule="auto"/>
              <w:outlineLvl w:val="1"/>
              <w:rPr>
                <w:rFonts w:eastAsia="Times New Roman" w:cs="Times New Roman"/>
                <w:b/>
                <w:sz w:val="16"/>
                <w:szCs w:val="16"/>
                <w:lang w:eastAsia="pl-PL"/>
              </w:rPr>
            </w:pPr>
            <w:r w:rsidRPr="00806FA5">
              <w:rPr>
                <w:rFonts w:eastAsia="Times New Roman" w:cs="Times New Roman"/>
                <w:b/>
                <w:sz w:val="16"/>
                <w:szCs w:val="16"/>
                <w:lang w:eastAsia="pl-PL"/>
              </w:rPr>
              <w:t>Monitor 24”</w:t>
            </w:r>
          </w:p>
          <w:p w14:paraId="26C03B51"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Ekran – </w:t>
            </w:r>
            <w:r w:rsidRPr="00806FA5">
              <w:rPr>
                <w:rFonts w:eastAsia="Calibri" w:cs="Times New Roman"/>
                <w:sz w:val="16"/>
                <w:szCs w:val="16"/>
                <w:lang w:eastAsia="ar-SA"/>
              </w:rPr>
              <w:t>min.</w:t>
            </w:r>
            <w:r w:rsidRPr="00806FA5">
              <w:rPr>
                <w:rFonts w:eastAsia="Calibri" w:cs="Times New Roman"/>
                <w:b/>
                <w:bCs/>
                <w:sz w:val="16"/>
                <w:szCs w:val="16"/>
                <w:lang w:eastAsia="ar-SA"/>
              </w:rPr>
              <w:t xml:space="preserve"> </w:t>
            </w:r>
            <w:r w:rsidRPr="00806FA5">
              <w:rPr>
                <w:rFonts w:eastAsia="Calibri" w:cs="Times New Roman"/>
                <w:sz w:val="16"/>
                <w:szCs w:val="16"/>
                <w:lang w:eastAsia="ar-SA"/>
              </w:rPr>
              <w:t>23,8 cale/60cm/16:9</w:t>
            </w:r>
          </w:p>
          <w:p w14:paraId="37B05B55"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Typ matrycy: </w:t>
            </w:r>
            <w:r w:rsidRPr="00806FA5">
              <w:rPr>
                <w:rFonts w:eastAsia="Calibri" w:cs="Times New Roman"/>
                <w:sz w:val="16"/>
                <w:szCs w:val="16"/>
                <w:lang w:eastAsia="ar-SA"/>
              </w:rPr>
              <w:t>matowa LED, IPS</w:t>
            </w:r>
          </w:p>
          <w:p w14:paraId="03AC9B9B"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Rozdzielczość: </w:t>
            </w:r>
            <w:r w:rsidRPr="00806FA5">
              <w:rPr>
                <w:rFonts w:eastAsia="Calibri" w:cs="Times New Roman"/>
                <w:sz w:val="16"/>
                <w:szCs w:val="16"/>
                <w:lang w:eastAsia="ar-SA"/>
              </w:rPr>
              <w:t>1920 x 1080 (</w:t>
            </w:r>
            <w:proofErr w:type="spellStart"/>
            <w:r w:rsidRPr="00806FA5">
              <w:rPr>
                <w:rFonts w:eastAsia="Calibri" w:cs="Times New Roman"/>
                <w:sz w:val="16"/>
                <w:szCs w:val="16"/>
                <w:lang w:eastAsia="ar-SA"/>
              </w:rPr>
              <w:t>FullHD</w:t>
            </w:r>
            <w:proofErr w:type="spellEnd"/>
            <w:r w:rsidRPr="00806FA5">
              <w:rPr>
                <w:rFonts w:eastAsia="Calibri" w:cs="Times New Roman"/>
                <w:sz w:val="16"/>
                <w:szCs w:val="16"/>
                <w:lang w:eastAsia="ar-SA"/>
              </w:rPr>
              <w:t>)</w:t>
            </w:r>
          </w:p>
          <w:p w14:paraId="0FDA46FA"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sz w:val="16"/>
                <w:szCs w:val="16"/>
                <w:lang w:eastAsia="ar-SA"/>
              </w:rPr>
            </w:pPr>
            <w:r w:rsidRPr="00806FA5">
              <w:rPr>
                <w:rFonts w:eastAsia="Calibri" w:cs="Times New Roman"/>
                <w:b/>
                <w:bCs/>
                <w:sz w:val="16"/>
                <w:szCs w:val="16"/>
                <w:lang w:eastAsia="ar-SA"/>
              </w:rPr>
              <w:t>Kontrast statyczny:</w:t>
            </w:r>
            <w:r w:rsidRPr="00806FA5">
              <w:rPr>
                <w:rFonts w:eastAsia="Calibri" w:cs="Times New Roman"/>
                <w:sz w:val="16"/>
                <w:szCs w:val="16"/>
                <w:lang w:eastAsia="ar-SA"/>
              </w:rPr>
              <w:t xml:space="preserve"> 1000:1</w:t>
            </w:r>
          </w:p>
          <w:p w14:paraId="43E1AB1A"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Jasność ekranu: </w:t>
            </w:r>
            <w:r w:rsidRPr="00806FA5">
              <w:rPr>
                <w:rFonts w:eastAsia="Calibri" w:cs="Times New Roman"/>
                <w:sz w:val="16"/>
                <w:szCs w:val="16"/>
                <w:lang w:eastAsia="ar-SA"/>
              </w:rPr>
              <w:t>250 cd/m</w:t>
            </w:r>
            <w:r w:rsidRPr="00806FA5">
              <w:rPr>
                <w:rFonts w:eastAsia="Calibri" w:cs="Times New Roman"/>
                <w:sz w:val="16"/>
                <w:szCs w:val="16"/>
                <w:vertAlign w:val="superscript"/>
                <w:lang w:eastAsia="ar-SA"/>
              </w:rPr>
              <w:t>2</w:t>
            </w:r>
          </w:p>
          <w:p w14:paraId="436DECD2"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Wielkość plamki: </w:t>
            </w:r>
            <w:r w:rsidRPr="00806FA5">
              <w:rPr>
                <w:rFonts w:eastAsia="Calibri" w:cs="Times New Roman"/>
                <w:sz w:val="16"/>
                <w:szCs w:val="16"/>
                <w:lang w:eastAsia="ar-SA"/>
              </w:rPr>
              <w:t>0.275x0.275 mm</w:t>
            </w:r>
          </w:p>
          <w:p w14:paraId="6B230F1A"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Regulacja: w pionie </w:t>
            </w:r>
          </w:p>
          <w:p w14:paraId="3B0737FB"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Czas reakcji matrycy: </w:t>
            </w:r>
            <w:r w:rsidRPr="00806FA5">
              <w:rPr>
                <w:rFonts w:eastAsia="Calibri" w:cs="Times New Roman"/>
                <w:sz w:val="16"/>
                <w:szCs w:val="16"/>
                <w:lang w:eastAsia="ar-SA"/>
              </w:rPr>
              <w:t xml:space="preserve">4ms (Extreme </w:t>
            </w:r>
            <w:proofErr w:type="spellStart"/>
            <w:r w:rsidRPr="00806FA5">
              <w:rPr>
                <w:rFonts w:eastAsia="Calibri" w:cs="Times New Roman"/>
                <w:sz w:val="16"/>
                <w:szCs w:val="16"/>
                <w:lang w:eastAsia="ar-SA"/>
              </w:rPr>
              <w:t>mode</w:t>
            </w:r>
            <w:proofErr w:type="spellEnd"/>
            <w:r w:rsidRPr="00806FA5">
              <w:rPr>
                <w:rFonts w:eastAsia="Calibri" w:cs="Times New Roman"/>
                <w:sz w:val="16"/>
                <w:szCs w:val="16"/>
                <w:lang w:eastAsia="ar-SA"/>
              </w:rPr>
              <w:t>) / 6ms (</w:t>
            </w:r>
            <w:proofErr w:type="spellStart"/>
            <w:r w:rsidRPr="00806FA5">
              <w:rPr>
                <w:rFonts w:eastAsia="Calibri" w:cs="Times New Roman"/>
                <w:sz w:val="16"/>
                <w:szCs w:val="16"/>
                <w:lang w:eastAsia="ar-SA"/>
              </w:rPr>
              <w:t>Typical</w:t>
            </w:r>
            <w:proofErr w:type="spellEnd"/>
            <w:r w:rsidRPr="00806FA5">
              <w:rPr>
                <w:rFonts w:eastAsia="Calibri" w:cs="Times New Roman"/>
                <w:sz w:val="16"/>
                <w:szCs w:val="16"/>
                <w:lang w:eastAsia="ar-SA"/>
              </w:rPr>
              <w:t xml:space="preserve"> </w:t>
            </w:r>
            <w:proofErr w:type="spellStart"/>
            <w:r w:rsidRPr="00806FA5">
              <w:rPr>
                <w:rFonts w:eastAsia="Calibri" w:cs="Times New Roman"/>
                <w:sz w:val="16"/>
                <w:szCs w:val="16"/>
                <w:lang w:eastAsia="ar-SA"/>
              </w:rPr>
              <w:t>mode</w:t>
            </w:r>
            <w:proofErr w:type="spellEnd"/>
            <w:r w:rsidRPr="00806FA5">
              <w:rPr>
                <w:rFonts w:eastAsia="Calibri" w:cs="Times New Roman"/>
                <w:sz w:val="16"/>
                <w:szCs w:val="16"/>
                <w:lang w:eastAsia="ar-SA"/>
              </w:rPr>
              <w:t>)</w:t>
            </w:r>
          </w:p>
          <w:p w14:paraId="1EFB6271"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Kąty widzenia w pionie/poziomie: </w:t>
            </w:r>
            <w:r w:rsidRPr="00806FA5">
              <w:rPr>
                <w:rFonts w:eastAsia="Calibri" w:cs="Times New Roman"/>
                <w:sz w:val="16"/>
                <w:szCs w:val="16"/>
                <w:lang w:eastAsia="ar-SA"/>
              </w:rPr>
              <w:t>178stopni/178stopni</w:t>
            </w:r>
          </w:p>
          <w:p w14:paraId="2CFC3CC1"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Liczba wyświetlanych kolorów: </w:t>
            </w:r>
            <w:r w:rsidRPr="00806FA5">
              <w:rPr>
                <w:rFonts w:eastAsia="Calibri" w:cs="Times New Roman"/>
                <w:sz w:val="16"/>
                <w:szCs w:val="16"/>
                <w:lang w:eastAsia="ar-SA"/>
              </w:rPr>
              <w:t>min. 16,7 mln</w:t>
            </w:r>
          </w:p>
          <w:p w14:paraId="63B37853"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Częstotliwość odświeżania obrazu: </w:t>
            </w:r>
            <w:r w:rsidRPr="00806FA5">
              <w:rPr>
                <w:rFonts w:eastAsia="Calibri" w:cs="Times New Roman"/>
                <w:sz w:val="16"/>
                <w:szCs w:val="16"/>
                <w:lang w:eastAsia="ar-SA"/>
              </w:rPr>
              <w:t>min.</w:t>
            </w:r>
            <w:r w:rsidRPr="00806FA5">
              <w:rPr>
                <w:rFonts w:eastAsia="Calibri" w:cs="Times New Roman"/>
                <w:b/>
                <w:bCs/>
                <w:sz w:val="16"/>
                <w:szCs w:val="16"/>
                <w:lang w:eastAsia="ar-SA"/>
              </w:rPr>
              <w:t xml:space="preserve"> </w:t>
            </w:r>
            <w:r w:rsidRPr="00806FA5">
              <w:rPr>
                <w:rFonts w:eastAsia="Calibri" w:cs="Times New Roman"/>
                <w:sz w:val="16"/>
                <w:szCs w:val="16"/>
                <w:lang w:eastAsia="ar-SA"/>
              </w:rPr>
              <w:t>60Hz</w:t>
            </w:r>
          </w:p>
          <w:p w14:paraId="771BFB8A"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Złącza</w:t>
            </w:r>
            <w:r w:rsidRPr="00806FA5">
              <w:rPr>
                <w:rFonts w:eastAsia="Calibri" w:cs="Times New Roman"/>
                <w:sz w:val="16"/>
                <w:szCs w:val="16"/>
                <w:lang w:eastAsia="ar-SA"/>
              </w:rPr>
              <w:t>: HDMI, AC-in</w:t>
            </w:r>
          </w:p>
          <w:p w14:paraId="078DD2D9"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Ochrona oczu: </w:t>
            </w:r>
            <w:r w:rsidRPr="00806FA5">
              <w:rPr>
                <w:rFonts w:eastAsia="Calibri" w:cs="Times New Roman"/>
                <w:sz w:val="16"/>
                <w:szCs w:val="16"/>
                <w:lang w:eastAsia="ar-SA"/>
              </w:rPr>
              <w:t>redukcja migotania –</w:t>
            </w:r>
            <w:r w:rsidRPr="00806FA5">
              <w:rPr>
                <w:rFonts w:eastAsia="Calibri" w:cs="Times New Roman"/>
                <w:b/>
                <w:bCs/>
                <w:sz w:val="16"/>
                <w:szCs w:val="16"/>
                <w:lang w:eastAsia="ar-SA"/>
              </w:rPr>
              <w:t xml:space="preserve"> </w:t>
            </w:r>
            <w:proofErr w:type="spellStart"/>
            <w:r w:rsidRPr="00806FA5">
              <w:rPr>
                <w:rFonts w:eastAsia="Calibri" w:cs="Times New Roman"/>
                <w:sz w:val="16"/>
                <w:szCs w:val="16"/>
                <w:lang w:eastAsia="ar-SA"/>
              </w:rPr>
              <w:t>Flicker</w:t>
            </w:r>
            <w:proofErr w:type="spellEnd"/>
            <w:r w:rsidRPr="00806FA5">
              <w:rPr>
                <w:rFonts w:eastAsia="Calibri" w:cs="Times New Roman"/>
                <w:sz w:val="16"/>
                <w:szCs w:val="16"/>
                <w:lang w:eastAsia="ar-SA"/>
              </w:rPr>
              <w:t xml:space="preserve"> </w:t>
            </w:r>
            <w:proofErr w:type="spellStart"/>
            <w:r w:rsidRPr="00806FA5">
              <w:rPr>
                <w:rFonts w:eastAsia="Calibri" w:cs="Times New Roman"/>
                <w:sz w:val="16"/>
                <w:szCs w:val="16"/>
                <w:lang w:eastAsia="ar-SA"/>
              </w:rPr>
              <w:t>Free</w:t>
            </w:r>
            <w:proofErr w:type="spellEnd"/>
            <w:r w:rsidRPr="00806FA5">
              <w:rPr>
                <w:rFonts w:eastAsia="Calibri" w:cs="Times New Roman"/>
                <w:sz w:val="16"/>
                <w:szCs w:val="16"/>
                <w:lang w:eastAsia="ar-SA"/>
              </w:rPr>
              <w:t xml:space="preserve">, filtr światła niebieskiego – </w:t>
            </w:r>
            <w:proofErr w:type="spellStart"/>
            <w:r w:rsidRPr="00806FA5">
              <w:rPr>
                <w:rFonts w:eastAsia="Calibri" w:cs="Times New Roman"/>
                <w:sz w:val="16"/>
                <w:szCs w:val="16"/>
                <w:lang w:eastAsia="ar-SA"/>
              </w:rPr>
              <w:t>Low</w:t>
            </w:r>
            <w:proofErr w:type="spellEnd"/>
            <w:r w:rsidRPr="00806FA5">
              <w:rPr>
                <w:rFonts w:eastAsia="Calibri" w:cs="Times New Roman"/>
                <w:sz w:val="16"/>
                <w:szCs w:val="16"/>
                <w:lang w:eastAsia="ar-SA"/>
              </w:rPr>
              <w:t xml:space="preserve"> Blue </w:t>
            </w:r>
            <w:proofErr w:type="spellStart"/>
            <w:r w:rsidRPr="00806FA5">
              <w:rPr>
                <w:rFonts w:eastAsia="Calibri" w:cs="Times New Roman"/>
                <w:sz w:val="16"/>
                <w:szCs w:val="16"/>
                <w:lang w:eastAsia="ar-SA"/>
              </w:rPr>
              <w:t>Light</w:t>
            </w:r>
            <w:proofErr w:type="spellEnd"/>
          </w:p>
          <w:p w14:paraId="66DE9018"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Pobór mocy (</w:t>
            </w:r>
            <w:proofErr w:type="spellStart"/>
            <w:r w:rsidRPr="00806FA5">
              <w:rPr>
                <w:rFonts w:eastAsia="Calibri" w:cs="Times New Roman"/>
                <w:b/>
                <w:bCs/>
                <w:sz w:val="16"/>
                <w:szCs w:val="16"/>
                <w:lang w:eastAsia="ar-SA"/>
              </w:rPr>
              <w:t>Typical</w:t>
            </w:r>
            <w:proofErr w:type="spellEnd"/>
            <w:r w:rsidRPr="00806FA5">
              <w:rPr>
                <w:rFonts w:eastAsia="Calibri" w:cs="Times New Roman"/>
                <w:b/>
                <w:bCs/>
                <w:sz w:val="16"/>
                <w:szCs w:val="16"/>
                <w:lang w:eastAsia="ar-SA"/>
              </w:rPr>
              <w:t xml:space="preserve">/Maximum): </w:t>
            </w:r>
            <w:r w:rsidRPr="00806FA5">
              <w:rPr>
                <w:rFonts w:eastAsia="Calibri" w:cs="Times New Roman"/>
                <w:sz w:val="16"/>
                <w:szCs w:val="16"/>
                <w:lang w:eastAsia="ar-SA"/>
              </w:rPr>
              <w:t>25W / 33W</w:t>
            </w:r>
          </w:p>
          <w:p w14:paraId="034ACA94"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Kolor: </w:t>
            </w:r>
            <w:r w:rsidRPr="00806FA5">
              <w:rPr>
                <w:rFonts w:eastAsia="Calibri" w:cs="Times New Roman"/>
                <w:sz w:val="16"/>
                <w:szCs w:val="16"/>
                <w:lang w:eastAsia="ar-SA"/>
              </w:rPr>
              <w:t>czarny</w:t>
            </w:r>
          </w:p>
          <w:p w14:paraId="674A4BC8"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Akcesoria w zestawie: </w:t>
            </w:r>
            <w:r w:rsidRPr="00806FA5">
              <w:rPr>
                <w:rFonts w:eastAsia="Calibri" w:cs="Times New Roman"/>
                <w:sz w:val="16"/>
                <w:szCs w:val="16"/>
                <w:lang w:eastAsia="ar-SA"/>
              </w:rPr>
              <w:t>kabel zasilający, kabel HDMI (lub jako dodatkowe akcesorium)</w:t>
            </w:r>
          </w:p>
          <w:p w14:paraId="284A2475"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sz w:val="16"/>
                <w:szCs w:val="16"/>
                <w:lang w:eastAsia="ar-SA"/>
              </w:rPr>
            </w:pPr>
            <w:r w:rsidRPr="00806FA5">
              <w:rPr>
                <w:rFonts w:eastAsia="Calibri" w:cs="Times New Roman"/>
                <w:b/>
                <w:bCs/>
                <w:sz w:val="16"/>
                <w:szCs w:val="16"/>
                <w:lang w:eastAsia="ar-SA"/>
              </w:rPr>
              <w:t>Gwarancja: 3 lata</w:t>
            </w:r>
          </w:p>
        </w:tc>
        <w:tc>
          <w:tcPr>
            <w:tcW w:w="709" w:type="dxa"/>
            <w:tcBorders>
              <w:top w:val="single" w:sz="4" w:space="0" w:color="auto"/>
              <w:left w:val="single" w:sz="4" w:space="0" w:color="auto"/>
              <w:bottom w:val="single" w:sz="4" w:space="0" w:color="auto"/>
              <w:right w:val="single" w:sz="4" w:space="0" w:color="auto"/>
            </w:tcBorders>
          </w:tcPr>
          <w:p w14:paraId="3F655D18" w14:textId="77777777" w:rsidR="00806FA5" w:rsidRPr="00806FA5" w:rsidRDefault="00806FA5" w:rsidP="00806FA5">
            <w:pPr>
              <w:widowControl/>
              <w:adjustRightInd w:val="0"/>
              <w:spacing w:line="360" w:lineRule="auto"/>
              <w:ind w:left="40" w:right="40"/>
              <w:jc w:val="center"/>
              <w:rPr>
                <w:rFonts w:eastAsia="Times New Roman" w:cs="Times New Roman"/>
                <w:sz w:val="16"/>
                <w:szCs w:val="16"/>
                <w:lang w:eastAsia="pl-PL"/>
              </w:rPr>
            </w:pPr>
            <w:r w:rsidRPr="00806FA5">
              <w:rPr>
                <w:rFonts w:eastAsia="Times New Roman" w:cs="Times New Roman"/>
                <w:sz w:val="16"/>
                <w:szCs w:val="16"/>
                <w:lang w:eastAsia="pl-PL"/>
              </w:rPr>
              <w:t>40szt.</w:t>
            </w:r>
          </w:p>
        </w:tc>
      </w:tr>
      <w:tr w:rsidR="00806FA5" w:rsidRPr="00806FA5" w14:paraId="36639349" w14:textId="77777777" w:rsidTr="004045C9">
        <w:trPr>
          <w:trHeight w:val="647"/>
        </w:trPr>
        <w:tc>
          <w:tcPr>
            <w:tcW w:w="569" w:type="dxa"/>
            <w:tcBorders>
              <w:top w:val="single" w:sz="4" w:space="0" w:color="auto"/>
              <w:left w:val="single" w:sz="4" w:space="0" w:color="auto"/>
              <w:bottom w:val="single" w:sz="4" w:space="0" w:color="auto"/>
              <w:right w:val="single" w:sz="4" w:space="0" w:color="auto"/>
            </w:tcBorders>
          </w:tcPr>
          <w:p w14:paraId="5DD40AD0" w14:textId="77777777" w:rsidR="00806FA5" w:rsidRPr="00806FA5" w:rsidRDefault="00806FA5" w:rsidP="00806FA5">
            <w:pPr>
              <w:widowControl/>
              <w:adjustRightInd w:val="0"/>
              <w:spacing w:line="360" w:lineRule="auto"/>
              <w:ind w:left="40" w:right="40"/>
              <w:jc w:val="center"/>
              <w:rPr>
                <w:rFonts w:eastAsia="Times New Roman" w:cs="Times New Roman"/>
                <w:sz w:val="16"/>
                <w:szCs w:val="16"/>
                <w:lang w:eastAsia="pl-PL"/>
              </w:rPr>
            </w:pPr>
            <w:r w:rsidRPr="00806FA5">
              <w:rPr>
                <w:rFonts w:eastAsia="Times New Roman" w:cs="Times New Roman"/>
                <w:sz w:val="16"/>
                <w:szCs w:val="16"/>
                <w:lang w:eastAsia="pl-PL"/>
              </w:rPr>
              <w:t>4.</w:t>
            </w:r>
          </w:p>
        </w:tc>
        <w:tc>
          <w:tcPr>
            <w:tcW w:w="8217" w:type="dxa"/>
            <w:tcBorders>
              <w:top w:val="single" w:sz="4" w:space="0" w:color="auto"/>
              <w:left w:val="single" w:sz="4" w:space="0" w:color="auto"/>
              <w:bottom w:val="single" w:sz="4" w:space="0" w:color="auto"/>
              <w:right w:val="single" w:sz="4" w:space="0" w:color="auto"/>
            </w:tcBorders>
          </w:tcPr>
          <w:p w14:paraId="2AAFB6FD" w14:textId="77777777" w:rsidR="00806FA5" w:rsidRPr="00806FA5" w:rsidRDefault="00806FA5" w:rsidP="00806FA5">
            <w:pPr>
              <w:widowControl/>
              <w:autoSpaceDE/>
              <w:autoSpaceDN/>
              <w:spacing w:line="360" w:lineRule="auto"/>
              <w:rPr>
                <w:rFonts w:eastAsia="Times New Roman" w:cs="Times New Roman"/>
                <w:b/>
                <w:bCs/>
                <w:sz w:val="16"/>
                <w:szCs w:val="16"/>
                <w:lang w:eastAsia="pl-PL"/>
              </w:rPr>
            </w:pPr>
            <w:r w:rsidRPr="00806FA5">
              <w:rPr>
                <w:rFonts w:eastAsia="Times New Roman" w:cs="Times New Roman"/>
                <w:b/>
                <w:sz w:val="16"/>
                <w:szCs w:val="16"/>
                <w:lang w:eastAsia="pl-PL"/>
              </w:rPr>
              <w:t>Słuchawki z mikrofonem</w:t>
            </w:r>
          </w:p>
          <w:p w14:paraId="320BD131" w14:textId="77777777" w:rsidR="00806FA5" w:rsidRPr="00806FA5" w:rsidRDefault="00806FA5" w:rsidP="00F52491">
            <w:pPr>
              <w:widowControl/>
              <w:numPr>
                <w:ilvl w:val="0"/>
                <w:numId w:val="51"/>
              </w:numPr>
              <w:suppressAutoHyphens/>
              <w:autoSpaceDE/>
              <w:autoSpaceDN/>
              <w:spacing w:line="360" w:lineRule="auto"/>
              <w:jc w:val="both"/>
              <w:rPr>
                <w:rFonts w:eastAsia="Calibri" w:cs="Times New Roman"/>
                <w:sz w:val="16"/>
                <w:szCs w:val="16"/>
                <w:lang w:eastAsia="ar-SA"/>
              </w:rPr>
            </w:pPr>
            <w:r w:rsidRPr="00806FA5">
              <w:rPr>
                <w:rFonts w:eastAsia="Calibri" w:cs="Times New Roman"/>
                <w:b/>
                <w:bCs/>
                <w:sz w:val="16"/>
                <w:szCs w:val="16"/>
                <w:lang w:eastAsia="ar-SA"/>
              </w:rPr>
              <w:t>Typ słuchawek:</w:t>
            </w:r>
            <w:r w:rsidRPr="00806FA5">
              <w:rPr>
                <w:rFonts w:eastAsia="Calibri" w:cs="Times New Roman"/>
                <w:sz w:val="16"/>
                <w:szCs w:val="16"/>
                <w:lang w:eastAsia="ar-SA"/>
              </w:rPr>
              <w:t xml:space="preserve"> nauszne</w:t>
            </w:r>
          </w:p>
          <w:p w14:paraId="0A651102" w14:textId="77777777" w:rsidR="00806FA5" w:rsidRPr="00806FA5" w:rsidRDefault="00806FA5" w:rsidP="00F52491">
            <w:pPr>
              <w:widowControl/>
              <w:numPr>
                <w:ilvl w:val="0"/>
                <w:numId w:val="51"/>
              </w:numPr>
              <w:suppressAutoHyphens/>
              <w:autoSpaceDE/>
              <w:autoSpaceDN/>
              <w:spacing w:line="360" w:lineRule="auto"/>
              <w:jc w:val="both"/>
              <w:rPr>
                <w:rFonts w:eastAsia="Calibri" w:cs="Times New Roman"/>
                <w:sz w:val="16"/>
                <w:szCs w:val="16"/>
                <w:lang w:eastAsia="ar-SA"/>
              </w:rPr>
            </w:pPr>
            <w:r w:rsidRPr="00806FA5">
              <w:rPr>
                <w:rFonts w:eastAsia="Calibri" w:cs="Times New Roman"/>
                <w:b/>
                <w:bCs/>
                <w:sz w:val="16"/>
                <w:szCs w:val="16"/>
                <w:lang w:eastAsia="ar-SA"/>
              </w:rPr>
              <w:t>Typ podłączenia:</w:t>
            </w:r>
            <w:r w:rsidRPr="00806FA5">
              <w:rPr>
                <w:rFonts w:eastAsia="Calibri" w:cs="Times New Roman"/>
                <w:sz w:val="16"/>
                <w:szCs w:val="16"/>
                <w:lang w:eastAsia="ar-SA"/>
              </w:rPr>
              <w:t xml:space="preserve"> przewodowe</w:t>
            </w:r>
          </w:p>
          <w:p w14:paraId="624A22C9" w14:textId="77777777" w:rsidR="00806FA5" w:rsidRPr="00806FA5" w:rsidRDefault="00806FA5" w:rsidP="00F52491">
            <w:pPr>
              <w:widowControl/>
              <w:numPr>
                <w:ilvl w:val="0"/>
                <w:numId w:val="51"/>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Pasuje do: </w:t>
            </w:r>
            <w:r w:rsidRPr="00806FA5">
              <w:rPr>
                <w:rFonts w:eastAsia="Calibri" w:cs="Times New Roman"/>
                <w:sz w:val="16"/>
                <w:szCs w:val="16"/>
                <w:lang w:eastAsia="ar-SA"/>
              </w:rPr>
              <w:t>PC/laptop</w:t>
            </w:r>
          </w:p>
          <w:p w14:paraId="5125678A" w14:textId="77777777" w:rsidR="00806FA5" w:rsidRPr="00806FA5" w:rsidRDefault="00806FA5" w:rsidP="00F52491">
            <w:pPr>
              <w:widowControl/>
              <w:numPr>
                <w:ilvl w:val="0"/>
                <w:numId w:val="51"/>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Pasmo przenoszenia:</w:t>
            </w:r>
            <w:r w:rsidRPr="00806FA5">
              <w:rPr>
                <w:rFonts w:eastAsia="Calibri" w:cs="Times New Roman"/>
                <w:sz w:val="16"/>
                <w:szCs w:val="16"/>
                <w:lang w:eastAsia="ar-SA"/>
              </w:rPr>
              <w:t xml:space="preserve"> 20 </w:t>
            </w:r>
            <w:proofErr w:type="spellStart"/>
            <w:r w:rsidRPr="00806FA5">
              <w:rPr>
                <w:rFonts w:eastAsia="Calibri" w:cs="Times New Roman"/>
                <w:sz w:val="16"/>
                <w:szCs w:val="16"/>
                <w:lang w:eastAsia="ar-SA"/>
              </w:rPr>
              <w:t>Hz</w:t>
            </w:r>
            <w:proofErr w:type="spellEnd"/>
            <w:r w:rsidRPr="00806FA5">
              <w:rPr>
                <w:rFonts w:eastAsia="Calibri" w:cs="Times New Roman"/>
                <w:sz w:val="16"/>
                <w:szCs w:val="16"/>
                <w:lang w:eastAsia="ar-SA"/>
              </w:rPr>
              <w:t xml:space="preserve"> - 20 kHz</w:t>
            </w:r>
          </w:p>
          <w:p w14:paraId="2301EFE7" w14:textId="77777777" w:rsidR="00806FA5" w:rsidRPr="00806FA5" w:rsidRDefault="00806FA5" w:rsidP="00F52491">
            <w:pPr>
              <w:widowControl/>
              <w:numPr>
                <w:ilvl w:val="0"/>
                <w:numId w:val="51"/>
              </w:numPr>
              <w:suppressAutoHyphens/>
              <w:autoSpaceDE/>
              <w:autoSpaceDN/>
              <w:spacing w:line="360" w:lineRule="auto"/>
              <w:jc w:val="both"/>
              <w:rPr>
                <w:rFonts w:eastAsia="Calibri" w:cs="Times New Roman"/>
                <w:sz w:val="16"/>
                <w:szCs w:val="16"/>
                <w:lang w:eastAsia="ar-SA"/>
              </w:rPr>
            </w:pPr>
            <w:r w:rsidRPr="00806FA5">
              <w:rPr>
                <w:rFonts w:eastAsia="Calibri" w:cs="Times New Roman"/>
                <w:b/>
                <w:bCs/>
                <w:sz w:val="16"/>
                <w:szCs w:val="16"/>
                <w:lang w:eastAsia="ar-SA"/>
              </w:rPr>
              <w:t>System:</w:t>
            </w:r>
            <w:r w:rsidRPr="00806FA5">
              <w:rPr>
                <w:rFonts w:eastAsia="Calibri" w:cs="Times New Roman"/>
                <w:sz w:val="16"/>
                <w:szCs w:val="16"/>
                <w:lang w:eastAsia="ar-SA"/>
              </w:rPr>
              <w:t xml:space="preserve"> audio - stereo</w:t>
            </w:r>
          </w:p>
          <w:p w14:paraId="1C5D316F" w14:textId="77777777" w:rsidR="00806FA5" w:rsidRPr="00806FA5" w:rsidRDefault="00806FA5" w:rsidP="00F52491">
            <w:pPr>
              <w:widowControl/>
              <w:numPr>
                <w:ilvl w:val="0"/>
                <w:numId w:val="51"/>
              </w:numPr>
              <w:suppressAutoHyphens/>
              <w:autoSpaceDE/>
              <w:autoSpaceDN/>
              <w:spacing w:line="360" w:lineRule="auto"/>
              <w:jc w:val="both"/>
              <w:rPr>
                <w:rFonts w:eastAsia="Calibri" w:cs="Times New Roman"/>
                <w:sz w:val="16"/>
                <w:szCs w:val="16"/>
                <w:lang w:eastAsia="ar-SA"/>
              </w:rPr>
            </w:pPr>
            <w:r w:rsidRPr="00806FA5">
              <w:rPr>
                <w:rFonts w:eastAsia="Calibri" w:cs="Times New Roman"/>
                <w:b/>
                <w:bCs/>
                <w:sz w:val="16"/>
                <w:szCs w:val="16"/>
                <w:lang w:eastAsia="ar-SA"/>
              </w:rPr>
              <w:t>Złącze:</w:t>
            </w:r>
            <w:r w:rsidRPr="00806FA5">
              <w:rPr>
                <w:rFonts w:eastAsia="Calibri" w:cs="Times New Roman"/>
                <w:sz w:val="16"/>
                <w:szCs w:val="16"/>
                <w:lang w:eastAsia="ar-SA"/>
              </w:rPr>
              <w:t xml:space="preserve"> mini-</w:t>
            </w:r>
            <w:proofErr w:type="spellStart"/>
            <w:r w:rsidRPr="00806FA5">
              <w:rPr>
                <w:rFonts w:eastAsia="Calibri" w:cs="Times New Roman"/>
                <w:sz w:val="16"/>
                <w:szCs w:val="16"/>
                <w:lang w:eastAsia="ar-SA"/>
              </w:rPr>
              <w:t>jack</w:t>
            </w:r>
            <w:proofErr w:type="spellEnd"/>
            <w:r w:rsidRPr="00806FA5">
              <w:rPr>
                <w:rFonts w:eastAsia="Calibri" w:cs="Times New Roman"/>
                <w:sz w:val="16"/>
                <w:szCs w:val="16"/>
                <w:lang w:eastAsia="ar-SA"/>
              </w:rPr>
              <w:t xml:space="preserve"> 3.5mm</w:t>
            </w:r>
          </w:p>
          <w:p w14:paraId="3E3E31DC" w14:textId="77777777" w:rsidR="00806FA5" w:rsidRPr="00806FA5" w:rsidRDefault="00806FA5" w:rsidP="00F52491">
            <w:pPr>
              <w:widowControl/>
              <w:numPr>
                <w:ilvl w:val="0"/>
                <w:numId w:val="51"/>
              </w:numPr>
              <w:suppressAutoHyphens/>
              <w:autoSpaceDE/>
              <w:autoSpaceDN/>
              <w:spacing w:line="360" w:lineRule="auto"/>
              <w:jc w:val="both"/>
              <w:rPr>
                <w:rFonts w:eastAsia="Calibri" w:cs="Times New Roman"/>
                <w:sz w:val="16"/>
                <w:szCs w:val="16"/>
                <w:lang w:eastAsia="ar-SA"/>
              </w:rPr>
            </w:pPr>
            <w:r w:rsidRPr="00806FA5">
              <w:rPr>
                <w:rFonts w:eastAsia="Calibri" w:cs="Times New Roman"/>
                <w:b/>
                <w:bCs/>
                <w:sz w:val="16"/>
                <w:szCs w:val="16"/>
                <w:lang w:eastAsia="ar-SA"/>
              </w:rPr>
              <w:t>Długość przewodu:</w:t>
            </w:r>
            <w:r w:rsidRPr="00806FA5">
              <w:rPr>
                <w:rFonts w:eastAsia="Calibri" w:cs="Times New Roman"/>
                <w:sz w:val="16"/>
                <w:szCs w:val="16"/>
                <w:lang w:eastAsia="ar-SA"/>
              </w:rPr>
              <w:t xml:space="preserve"> min. 1,8m</w:t>
            </w:r>
          </w:p>
          <w:p w14:paraId="730BAA26" w14:textId="77777777" w:rsidR="00806FA5" w:rsidRPr="00806FA5" w:rsidRDefault="00806FA5" w:rsidP="00F52491">
            <w:pPr>
              <w:widowControl/>
              <w:numPr>
                <w:ilvl w:val="0"/>
                <w:numId w:val="51"/>
              </w:numPr>
              <w:suppressAutoHyphens/>
              <w:autoSpaceDE/>
              <w:autoSpaceDN/>
              <w:spacing w:line="360" w:lineRule="auto"/>
              <w:jc w:val="both"/>
              <w:rPr>
                <w:rFonts w:eastAsia="Calibri" w:cs="Times New Roman"/>
                <w:sz w:val="16"/>
                <w:szCs w:val="16"/>
                <w:lang w:eastAsia="ar-SA"/>
              </w:rPr>
            </w:pPr>
            <w:r w:rsidRPr="00806FA5">
              <w:rPr>
                <w:rFonts w:eastAsia="Calibri" w:cs="Times New Roman"/>
                <w:b/>
                <w:bCs/>
                <w:sz w:val="16"/>
                <w:szCs w:val="16"/>
                <w:lang w:eastAsia="ar-SA"/>
              </w:rPr>
              <w:t>Mikrofon:</w:t>
            </w:r>
            <w:r w:rsidRPr="00806FA5">
              <w:rPr>
                <w:rFonts w:eastAsia="Calibri" w:cs="Times New Roman"/>
                <w:sz w:val="16"/>
                <w:szCs w:val="16"/>
                <w:lang w:eastAsia="ar-SA"/>
              </w:rPr>
              <w:t xml:space="preserve"> uchylany, wyposażony w redukcję szumów</w:t>
            </w:r>
          </w:p>
          <w:p w14:paraId="218B5CDB" w14:textId="77777777" w:rsidR="00806FA5" w:rsidRPr="00806FA5" w:rsidRDefault="00806FA5" w:rsidP="00F52491">
            <w:pPr>
              <w:widowControl/>
              <w:numPr>
                <w:ilvl w:val="0"/>
                <w:numId w:val="51"/>
              </w:numPr>
              <w:suppressAutoHyphens/>
              <w:autoSpaceDE/>
              <w:autoSpaceDN/>
              <w:spacing w:line="360" w:lineRule="auto"/>
              <w:jc w:val="both"/>
              <w:rPr>
                <w:rFonts w:eastAsia="Calibri" w:cs="Times New Roman"/>
                <w:sz w:val="16"/>
                <w:szCs w:val="16"/>
                <w:lang w:eastAsia="ar-SA"/>
              </w:rPr>
            </w:pPr>
            <w:r w:rsidRPr="00806FA5">
              <w:rPr>
                <w:rFonts w:eastAsia="Calibri" w:cs="Times New Roman"/>
                <w:b/>
                <w:bCs/>
                <w:sz w:val="16"/>
                <w:szCs w:val="16"/>
                <w:lang w:eastAsia="ar-SA"/>
              </w:rPr>
              <w:t>Pasmo przenoszenia:</w:t>
            </w:r>
            <w:r w:rsidRPr="00806FA5">
              <w:rPr>
                <w:rFonts w:eastAsia="Calibri" w:cs="Times New Roman"/>
                <w:sz w:val="16"/>
                <w:szCs w:val="16"/>
                <w:lang w:eastAsia="ar-SA"/>
              </w:rPr>
              <w:t xml:space="preserve">  20Hz-20000Hz</w:t>
            </w:r>
          </w:p>
          <w:p w14:paraId="7A760A82" w14:textId="77777777" w:rsidR="00806FA5" w:rsidRPr="00806FA5" w:rsidRDefault="00806FA5" w:rsidP="00F52491">
            <w:pPr>
              <w:widowControl/>
              <w:numPr>
                <w:ilvl w:val="0"/>
                <w:numId w:val="51"/>
              </w:numPr>
              <w:suppressAutoHyphens/>
              <w:autoSpaceDE/>
              <w:autoSpaceDN/>
              <w:spacing w:line="360" w:lineRule="auto"/>
              <w:jc w:val="both"/>
              <w:rPr>
                <w:rFonts w:eastAsia="Calibri" w:cs="Times New Roman"/>
                <w:sz w:val="16"/>
                <w:szCs w:val="16"/>
                <w:lang w:eastAsia="ar-SA"/>
              </w:rPr>
            </w:pPr>
            <w:r w:rsidRPr="00806FA5">
              <w:rPr>
                <w:rFonts w:eastAsia="Calibri" w:cs="Times New Roman"/>
                <w:b/>
                <w:bCs/>
                <w:sz w:val="16"/>
                <w:szCs w:val="16"/>
                <w:lang w:eastAsia="ar-SA"/>
              </w:rPr>
              <w:t>impedancja:</w:t>
            </w:r>
            <w:r w:rsidRPr="00806FA5">
              <w:rPr>
                <w:rFonts w:eastAsia="Calibri" w:cs="Times New Roman"/>
                <w:sz w:val="16"/>
                <w:szCs w:val="16"/>
                <w:lang w:eastAsia="ar-SA"/>
              </w:rPr>
              <w:t xml:space="preserve"> 32 Ohm</w:t>
            </w:r>
          </w:p>
          <w:p w14:paraId="1D7E0BF9" w14:textId="77777777" w:rsidR="00806FA5" w:rsidRPr="00806FA5" w:rsidRDefault="00806FA5" w:rsidP="00F52491">
            <w:pPr>
              <w:widowControl/>
              <w:numPr>
                <w:ilvl w:val="0"/>
                <w:numId w:val="51"/>
              </w:numPr>
              <w:suppressAutoHyphens/>
              <w:autoSpaceDE/>
              <w:autoSpaceDN/>
              <w:spacing w:line="360" w:lineRule="auto"/>
              <w:jc w:val="both"/>
              <w:rPr>
                <w:rFonts w:eastAsia="Calibri" w:cs="Times New Roman"/>
                <w:sz w:val="16"/>
                <w:szCs w:val="16"/>
                <w:lang w:eastAsia="ar-SA"/>
              </w:rPr>
            </w:pPr>
            <w:r w:rsidRPr="00806FA5">
              <w:rPr>
                <w:rFonts w:eastAsia="Calibri" w:cs="Times New Roman"/>
                <w:b/>
                <w:bCs/>
                <w:sz w:val="16"/>
                <w:szCs w:val="16"/>
                <w:lang w:eastAsia="ar-SA"/>
              </w:rPr>
              <w:t>Kolor:</w:t>
            </w:r>
            <w:r w:rsidRPr="00806FA5">
              <w:rPr>
                <w:rFonts w:eastAsia="Calibri" w:cs="Times New Roman"/>
                <w:sz w:val="16"/>
                <w:szCs w:val="16"/>
                <w:lang w:eastAsia="ar-SA"/>
              </w:rPr>
              <w:t xml:space="preserve"> czarny lub szary</w:t>
            </w:r>
          </w:p>
          <w:p w14:paraId="079E14EB" w14:textId="77777777" w:rsidR="00806FA5" w:rsidRPr="00806FA5" w:rsidRDefault="00806FA5" w:rsidP="00806FA5">
            <w:pPr>
              <w:keepNext/>
              <w:widowControl/>
              <w:autoSpaceDE/>
              <w:autoSpaceDN/>
              <w:spacing w:line="360" w:lineRule="auto"/>
              <w:outlineLvl w:val="1"/>
              <w:rPr>
                <w:rFonts w:eastAsia="Times New Roman" w:cs="Times New Roman"/>
                <w:b/>
                <w:sz w:val="16"/>
                <w:szCs w:val="16"/>
                <w:lang w:eastAsia="pl-PL"/>
              </w:rPr>
            </w:pPr>
            <w:r w:rsidRPr="00806FA5">
              <w:rPr>
                <w:rFonts w:eastAsia="Times New Roman" w:cs="Times New Roman"/>
                <w:b/>
                <w:bCs/>
                <w:sz w:val="16"/>
                <w:szCs w:val="16"/>
                <w:lang w:eastAsia="pl-PL"/>
              </w:rPr>
              <w:t>Warunki gwarancji - min. 1 rok gwarancji</w:t>
            </w:r>
          </w:p>
        </w:tc>
        <w:tc>
          <w:tcPr>
            <w:tcW w:w="709" w:type="dxa"/>
            <w:tcBorders>
              <w:top w:val="single" w:sz="4" w:space="0" w:color="auto"/>
              <w:left w:val="single" w:sz="4" w:space="0" w:color="auto"/>
              <w:bottom w:val="single" w:sz="4" w:space="0" w:color="auto"/>
              <w:right w:val="single" w:sz="4" w:space="0" w:color="auto"/>
            </w:tcBorders>
          </w:tcPr>
          <w:p w14:paraId="56953D75" w14:textId="77777777" w:rsidR="00806FA5" w:rsidRPr="00806FA5" w:rsidRDefault="00806FA5" w:rsidP="00806FA5">
            <w:pPr>
              <w:widowControl/>
              <w:adjustRightInd w:val="0"/>
              <w:spacing w:line="360" w:lineRule="auto"/>
              <w:ind w:left="40" w:right="40"/>
              <w:jc w:val="center"/>
              <w:rPr>
                <w:rFonts w:eastAsia="Times New Roman" w:cs="Times New Roman"/>
                <w:sz w:val="16"/>
                <w:szCs w:val="16"/>
                <w:lang w:eastAsia="pl-PL"/>
              </w:rPr>
            </w:pPr>
            <w:r w:rsidRPr="00806FA5">
              <w:rPr>
                <w:rFonts w:eastAsia="Times New Roman" w:cs="Times New Roman"/>
                <w:sz w:val="16"/>
                <w:szCs w:val="16"/>
                <w:lang w:eastAsia="pl-PL"/>
              </w:rPr>
              <w:t>20szt.</w:t>
            </w:r>
          </w:p>
        </w:tc>
      </w:tr>
      <w:tr w:rsidR="00806FA5" w:rsidRPr="00806FA5" w14:paraId="221A71CD" w14:textId="77777777" w:rsidTr="004045C9">
        <w:trPr>
          <w:trHeight w:val="647"/>
        </w:trPr>
        <w:tc>
          <w:tcPr>
            <w:tcW w:w="569" w:type="dxa"/>
            <w:tcBorders>
              <w:top w:val="single" w:sz="4" w:space="0" w:color="auto"/>
              <w:left w:val="single" w:sz="4" w:space="0" w:color="auto"/>
              <w:bottom w:val="single" w:sz="4" w:space="0" w:color="auto"/>
              <w:right w:val="single" w:sz="4" w:space="0" w:color="auto"/>
            </w:tcBorders>
          </w:tcPr>
          <w:p w14:paraId="251632EF" w14:textId="77777777" w:rsidR="00806FA5" w:rsidRPr="00806FA5" w:rsidRDefault="00806FA5" w:rsidP="00806FA5">
            <w:pPr>
              <w:widowControl/>
              <w:adjustRightInd w:val="0"/>
              <w:spacing w:line="360" w:lineRule="auto"/>
              <w:ind w:left="40" w:right="40"/>
              <w:jc w:val="center"/>
              <w:rPr>
                <w:rFonts w:eastAsia="Times New Roman" w:cs="Times New Roman"/>
                <w:sz w:val="16"/>
                <w:szCs w:val="16"/>
                <w:lang w:eastAsia="pl-PL"/>
              </w:rPr>
            </w:pPr>
            <w:r w:rsidRPr="00806FA5">
              <w:rPr>
                <w:rFonts w:eastAsia="Times New Roman" w:cs="Times New Roman"/>
                <w:sz w:val="16"/>
                <w:szCs w:val="16"/>
                <w:lang w:eastAsia="pl-PL"/>
              </w:rPr>
              <w:t>5.</w:t>
            </w:r>
          </w:p>
        </w:tc>
        <w:tc>
          <w:tcPr>
            <w:tcW w:w="8217" w:type="dxa"/>
            <w:tcBorders>
              <w:top w:val="single" w:sz="4" w:space="0" w:color="auto"/>
              <w:left w:val="single" w:sz="4" w:space="0" w:color="auto"/>
              <w:bottom w:val="single" w:sz="4" w:space="0" w:color="auto"/>
              <w:right w:val="single" w:sz="4" w:space="0" w:color="auto"/>
            </w:tcBorders>
          </w:tcPr>
          <w:p w14:paraId="5FACC560" w14:textId="77777777" w:rsidR="00806FA5" w:rsidRPr="00806FA5" w:rsidRDefault="00806FA5" w:rsidP="00806FA5">
            <w:pPr>
              <w:widowControl/>
              <w:autoSpaceDE/>
              <w:autoSpaceDN/>
              <w:spacing w:line="360" w:lineRule="auto"/>
              <w:rPr>
                <w:rFonts w:eastAsia="Times New Roman" w:cs="Times New Roman"/>
                <w:b/>
                <w:sz w:val="16"/>
                <w:szCs w:val="16"/>
                <w:lang w:eastAsia="pl-PL"/>
              </w:rPr>
            </w:pPr>
            <w:r w:rsidRPr="00806FA5">
              <w:rPr>
                <w:rFonts w:eastAsia="Times New Roman" w:cs="Times New Roman"/>
                <w:b/>
                <w:sz w:val="16"/>
                <w:szCs w:val="16"/>
                <w:lang w:eastAsia="pl-PL"/>
              </w:rPr>
              <w:t>Myszka bezprzewodowa</w:t>
            </w:r>
          </w:p>
          <w:p w14:paraId="021CE9D1" w14:textId="77777777" w:rsidR="00806FA5" w:rsidRPr="00806FA5" w:rsidRDefault="00806FA5" w:rsidP="00F52491">
            <w:pPr>
              <w:widowControl/>
              <w:numPr>
                <w:ilvl w:val="0"/>
                <w:numId w:val="51"/>
              </w:numPr>
              <w:autoSpaceDE/>
              <w:autoSpaceDN/>
              <w:adjustRightInd w:val="0"/>
              <w:spacing w:line="360" w:lineRule="auto"/>
              <w:ind w:right="40"/>
              <w:contextualSpacing/>
              <w:rPr>
                <w:rFonts w:eastAsia="Calibri" w:cs="Times New Roman"/>
                <w:sz w:val="16"/>
                <w:szCs w:val="16"/>
                <w:lang w:eastAsia="ar-SA"/>
              </w:rPr>
            </w:pPr>
            <w:r w:rsidRPr="00806FA5">
              <w:rPr>
                <w:rFonts w:eastAsia="Calibri" w:cs="Times New Roman"/>
                <w:b/>
                <w:bCs/>
                <w:sz w:val="16"/>
                <w:szCs w:val="16"/>
                <w:lang w:eastAsia="ar-SA"/>
              </w:rPr>
              <w:t>Typ połączenia:</w:t>
            </w:r>
            <w:r w:rsidRPr="00806FA5">
              <w:rPr>
                <w:rFonts w:eastAsia="Calibri" w:cs="Times New Roman"/>
                <w:sz w:val="16"/>
                <w:szCs w:val="16"/>
                <w:lang w:eastAsia="ar-SA"/>
              </w:rPr>
              <w:t xml:space="preserve"> Połączenie bezprzewodowe w paśmie 2,4 GHz</w:t>
            </w:r>
          </w:p>
          <w:p w14:paraId="2A42A6A8" w14:textId="77777777" w:rsidR="00806FA5" w:rsidRPr="00806FA5" w:rsidRDefault="00806FA5" w:rsidP="00F52491">
            <w:pPr>
              <w:widowControl/>
              <w:numPr>
                <w:ilvl w:val="0"/>
                <w:numId w:val="51"/>
              </w:numPr>
              <w:autoSpaceDE/>
              <w:autoSpaceDN/>
              <w:adjustRightInd w:val="0"/>
              <w:spacing w:line="360" w:lineRule="auto"/>
              <w:ind w:right="40"/>
              <w:contextualSpacing/>
              <w:rPr>
                <w:rFonts w:eastAsia="Calibri" w:cs="Times New Roman"/>
                <w:sz w:val="16"/>
                <w:szCs w:val="16"/>
                <w:lang w:eastAsia="ar-SA"/>
              </w:rPr>
            </w:pPr>
            <w:r w:rsidRPr="00806FA5">
              <w:rPr>
                <w:rFonts w:eastAsia="Calibri" w:cs="Times New Roman"/>
                <w:b/>
                <w:bCs/>
                <w:sz w:val="16"/>
                <w:szCs w:val="16"/>
                <w:lang w:eastAsia="ar-SA"/>
              </w:rPr>
              <w:t xml:space="preserve">Zasięg łączności bezprzewodowej: </w:t>
            </w:r>
            <w:r w:rsidRPr="00806FA5">
              <w:rPr>
                <w:rFonts w:eastAsia="Calibri" w:cs="Times New Roman"/>
                <w:sz w:val="16"/>
                <w:szCs w:val="16"/>
                <w:lang w:eastAsia="ar-SA"/>
              </w:rPr>
              <w:t>10 metrów</w:t>
            </w:r>
          </w:p>
          <w:p w14:paraId="5A00498F" w14:textId="77777777" w:rsidR="00806FA5" w:rsidRPr="00806FA5" w:rsidRDefault="00806FA5" w:rsidP="00F52491">
            <w:pPr>
              <w:widowControl/>
              <w:numPr>
                <w:ilvl w:val="0"/>
                <w:numId w:val="51"/>
              </w:numPr>
              <w:suppressAutoHyphens/>
              <w:autoSpaceDE/>
              <w:autoSpaceDN/>
              <w:adjustRightInd w:val="0"/>
              <w:spacing w:line="360" w:lineRule="auto"/>
              <w:ind w:right="40"/>
              <w:contextualSpacing/>
              <w:jc w:val="both"/>
              <w:rPr>
                <w:rFonts w:eastAsia="Calibri" w:cs="Times New Roman"/>
                <w:sz w:val="16"/>
                <w:szCs w:val="16"/>
                <w:lang w:eastAsia="ar-SA"/>
              </w:rPr>
            </w:pPr>
            <w:r w:rsidRPr="00806FA5">
              <w:rPr>
                <w:rFonts w:eastAsia="Calibri" w:cs="Times New Roman"/>
                <w:b/>
                <w:bCs/>
                <w:sz w:val="16"/>
                <w:szCs w:val="16"/>
                <w:lang w:eastAsia="ar-SA"/>
              </w:rPr>
              <w:lastRenderedPageBreak/>
              <w:t>Technologia czujnika:</w:t>
            </w:r>
            <w:r w:rsidRPr="00806FA5">
              <w:rPr>
                <w:rFonts w:eastAsia="Calibri" w:cs="Times New Roman"/>
                <w:sz w:val="16"/>
                <w:szCs w:val="16"/>
                <w:lang w:eastAsia="ar-SA"/>
              </w:rPr>
              <w:t xml:space="preserve"> Płynne optyczne śledzenie ruchu, DPI (min./maks.): ±1000 </w:t>
            </w:r>
          </w:p>
          <w:p w14:paraId="5812CB37" w14:textId="77777777" w:rsidR="00806FA5" w:rsidRPr="00806FA5" w:rsidRDefault="00806FA5" w:rsidP="00F52491">
            <w:pPr>
              <w:widowControl/>
              <w:numPr>
                <w:ilvl w:val="0"/>
                <w:numId w:val="51"/>
              </w:numPr>
              <w:suppressAutoHyphens/>
              <w:autoSpaceDE/>
              <w:autoSpaceDN/>
              <w:adjustRightInd w:val="0"/>
              <w:spacing w:line="360" w:lineRule="auto"/>
              <w:ind w:right="40"/>
              <w:contextualSpacing/>
              <w:jc w:val="both"/>
              <w:rPr>
                <w:rFonts w:eastAsia="Calibri" w:cs="Times New Roman"/>
                <w:sz w:val="16"/>
                <w:szCs w:val="16"/>
                <w:lang w:eastAsia="ar-SA"/>
              </w:rPr>
            </w:pPr>
            <w:r w:rsidRPr="00806FA5">
              <w:rPr>
                <w:rFonts w:eastAsia="Calibri" w:cs="Times New Roman"/>
                <w:b/>
                <w:bCs/>
                <w:sz w:val="16"/>
                <w:szCs w:val="16"/>
                <w:lang w:eastAsia="ar-SA"/>
              </w:rPr>
              <w:t xml:space="preserve">Liczba przycisków: </w:t>
            </w:r>
            <w:r w:rsidRPr="00806FA5">
              <w:rPr>
                <w:rFonts w:eastAsia="Calibri" w:cs="Times New Roman"/>
                <w:sz w:val="16"/>
                <w:szCs w:val="16"/>
                <w:lang w:eastAsia="ar-SA"/>
              </w:rPr>
              <w:t>3 (lewy, prawy, środkowy)</w:t>
            </w:r>
          </w:p>
          <w:p w14:paraId="640AD5C5" w14:textId="77777777" w:rsidR="00806FA5" w:rsidRPr="00806FA5" w:rsidRDefault="00806FA5" w:rsidP="00F52491">
            <w:pPr>
              <w:widowControl/>
              <w:numPr>
                <w:ilvl w:val="0"/>
                <w:numId w:val="51"/>
              </w:numPr>
              <w:autoSpaceDE/>
              <w:autoSpaceDN/>
              <w:adjustRightInd w:val="0"/>
              <w:spacing w:line="360" w:lineRule="auto"/>
              <w:ind w:right="40"/>
              <w:contextualSpacing/>
              <w:rPr>
                <w:rFonts w:eastAsia="Calibri" w:cs="Times New Roman"/>
                <w:sz w:val="16"/>
                <w:szCs w:val="16"/>
                <w:lang w:eastAsia="ar-SA"/>
              </w:rPr>
            </w:pPr>
            <w:r w:rsidRPr="00806FA5">
              <w:rPr>
                <w:rFonts w:eastAsia="Calibri" w:cs="Times New Roman"/>
                <w:b/>
                <w:bCs/>
                <w:sz w:val="16"/>
                <w:szCs w:val="16"/>
                <w:lang w:eastAsia="ar-SA"/>
              </w:rPr>
              <w:t>Połączenie/zasilanie:</w:t>
            </w:r>
            <w:r w:rsidRPr="00806FA5">
              <w:rPr>
                <w:rFonts w:eastAsia="Calibri" w:cs="Times New Roman"/>
                <w:sz w:val="16"/>
                <w:szCs w:val="16"/>
                <w:lang w:eastAsia="ar-SA"/>
              </w:rPr>
              <w:t xml:space="preserve"> Tak, wyłącznik zasilania</w:t>
            </w:r>
          </w:p>
          <w:p w14:paraId="0EB7C9C6" w14:textId="77777777" w:rsidR="00806FA5" w:rsidRPr="00806FA5" w:rsidRDefault="00806FA5" w:rsidP="00F52491">
            <w:pPr>
              <w:widowControl/>
              <w:numPr>
                <w:ilvl w:val="0"/>
                <w:numId w:val="51"/>
              </w:numPr>
              <w:autoSpaceDE/>
              <w:autoSpaceDN/>
              <w:adjustRightInd w:val="0"/>
              <w:spacing w:line="360" w:lineRule="auto"/>
              <w:ind w:right="40"/>
              <w:contextualSpacing/>
              <w:rPr>
                <w:rFonts w:eastAsia="Calibri" w:cs="Times New Roman"/>
                <w:sz w:val="16"/>
                <w:szCs w:val="16"/>
                <w:lang w:eastAsia="ar-SA"/>
              </w:rPr>
            </w:pPr>
            <w:r w:rsidRPr="00806FA5">
              <w:rPr>
                <w:rFonts w:eastAsia="Calibri" w:cs="Times New Roman"/>
                <w:b/>
                <w:bCs/>
                <w:sz w:val="16"/>
                <w:szCs w:val="16"/>
                <w:lang w:eastAsia="ar-SA"/>
              </w:rPr>
              <w:t>Informacje o baterii:</w:t>
            </w:r>
            <w:r w:rsidRPr="00806FA5">
              <w:rPr>
                <w:rFonts w:eastAsia="Calibri" w:cs="Times New Roman"/>
                <w:sz w:val="16"/>
                <w:szCs w:val="16"/>
                <w:lang w:eastAsia="ar-SA"/>
              </w:rPr>
              <w:t xml:space="preserve"> 1 × AA (w zestawie)</w:t>
            </w:r>
          </w:p>
          <w:p w14:paraId="3BC4774A" w14:textId="77777777" w:rsidR="00806FA5" w:rsidRPr="00806FA5" w:rsidRDefault="00806FA5" w:rsidP="00F52491">
            <w:pPr>
              <w:widowControl/>
              <w:numPr>
                <w:ilvl w:val="0"/>
                <w:numId w:val="51"/>
              </w:numPr>
              <w:autoSpaceDE/>
              <w:autoSpaceDN/>
              <w:adjustRightInd w:val="0"/>
              <w:spacing w:line="360" w:lineRule="auto"/>
              <w:ind w:right="40"/>
              <w:contextualSpacing/>
              <w:rPr>
                <w:rFonts w:eastAsia="Calibri" w:cs="Times New Roman"/>
                <w:sz w:val="16"/>
                <w:szCs w:val="16"/>
                <w:lang w:eastAsia="ar-SA"/>
              </w:rPr>
            </w:pPr>
            <w:r w:rsidRPr="00806FA5">
              <w:rPr>
                <w:rFonts w:eastAsia="Calibri" w:cs="Times New Roman"/>
                <w:b/>
                <w:bCs/>
                <w:sz w:val="16"/>
                <w:szCs w:val="16"/>
                <w:lang w:eastAsia="ar-SA"/>
              </w:rPr>
              <w:t>Akumulator:</w:t>
            </w:r>
            <w:r w:rsidRPr="00806FA5">
              <w:rPr>
                <w:rFonts w:eastAsia="Calibri" w:cs="Times New Roman"/>
                <w:sz w:val="16"/>
                <w:szCs w:val="16"/>
                <w:lang w:eastAsia="ar-SA"/>
              </w:rPr>
              <w:t xml:space="preserve"> 12 miesięcy</w:t>
            </w:r>
          </w:p>
          <w:p w14:paraId="7B211ADC" w14:textId="77777777" w:rsidR="00806FA5" w:rsidRPr="00806FA5" w:rsidRDefault="00806FA5" w:rsidP="00F52491">
            <w:pPr>
              <w:widowControl/>
              <w:numPr>
                <w:ilvl w:val="0"/>
                <w:numId w:val="51"/>
              </w:numPr>
              <w:autoSpaceDE/>
              <w:autoSpaceDN/>
              <w:adjustRightInd w:val="0"/>
              <w:spacing w:line="360" w:lineRule="auto"/>
              <w:ind w:right="40"/>
              <w:contextualSpacing/>
              <w:rPr>
                <w:rFonts w:eastAsia="Calibri" w:cs="Times New Roman"/>
                <w:sz w:val="16"/>
                <w:szCs w:val="16"/>
                <w:lang w:eastAsia="ar-SA"/>
              </w:rPr>
            </w:pPr>
            <w:r w:rsidRPr="00806FA5">
              <w:rPr>
                <w:rFonts w:eastAsia="Calibri" w:cs="Times New Roman"/>
                <w:b/>
                <w:bCs/>
                <w:sz w:val="16"/>
                <w:szCs w:val="16"/>
                <w:lang w:eastAsia="ar-SA"/>
              </w:rPr>
              <w:t>Kółko przewijania:</w:t>
            </w:r>
            <w:r w:rsidRPr="00806FA5">
              <w:rPr>
                <w:rFonts w:eastAsia="Calibri" w:cs="Times New Roman"/>
                <w:sz w:val="16"/>
                <w:szCs w:val="16"/>
                <w:lang w:eastAsia="ar-SA"/>
              </w:rPr>
              <w:t xml:space="preserve"> Tak, 2D, mechaniczne, przewijanie pojedynczych wierszy</w:t>
            </w:r>
          </w:p>
          <w:p w14:paraId="401066FA" w14:textId="77777777" w:rsidR="00806FA5" w:rsidRPr="00806FA5" w:rsidRDefault="00806FA5" w:rsidP="00F52491">
            <w:pPr>
              <w:widowControl/>
              <w:numPr>
                <w:ilvl w:val="0"/>
                <w:numId w:val="51"/>
              </w:numPr>
              <w:autoSpaceDE/>
              <w:autoSpaceDN/>
              <w:adjustRightInd w:val="0"/>
              <w:spacing w:line="360" w:lineRule="auto"/>
              <w:ind w:right="40"/>
              <w:contextualSpacing/>
              <w:rPr>
                <w:rFonts w:eastAsia="Calibri" w:cs="Times New Roman"/>
                <w:sz w:val="16"/>
                <w:szCs w:val="16"/>
                <w:lang w:eastAsia="ar-SA"/>
              </w:rPr>
            </w:pPr>
            <w:r w:rsidRPr="00806FA5">
              <w:rPr>
                <w:rFonts w:eastAsia="Calibri" w:cs="Times New Roman"/>
                <w:b/>
                <w:bCs/>
                <w:sz w:val="16"/>
                <w:szCs w:val="16"/>
                <w:lang w:eastAsia="ar-SA"/>
              </w:rPr>
              <w:t xml:space="preserve">Wymagania: </w:t>
            </w:r>
            <w:r w:rsidRPr="00806FA5">
              <w:rPr>
                <w:rFonts w:eastAsia="Calibri" w:cs="Times New Roman"/>
                <w:sz w:val="16"/>
                <w:szCs w:val="16"/>
                <w:lang w:eastAsia="ar-SA"/>
              </w:rPr>
              <w:t>Dostępny port USB</w:t>
            </w:r>
          </w:p>
          <w:p w14:paraId="504B64CE" w14:textId="77777777" w:rsidR="00806FA5" w:rsidRPr="00806FA5" w:rsidRDefault="00806FA5" w:rsidP="00F52491">
            <w:pPr>
              <w:widowControl/>
              <w:numPr>
                <w:ilvl w:val="0"/>
                <w:numId w:val="51"/>
              </w:numPr>
              <w:autoSpaceDE/>
              <w:autoSpaceDN/>
              <w:adjustRightInd w:val="0"/>
              <w:spacing w:line="360" w:lineRule="auto"/>
              <w:ind w:right="40"/>
              <w:contextualSpacing/>
              <w:rPr>
                <w:rFonts w:eastAsia="Calibri" w:cs="Times New Roman"/>
                <w:sz w:val="16"/>
                <w:szCs w:val="16"/>
                <w:lang w:eastAsia="ar-SA"/>
              </w:rPr>
            </w:pPr>
            <w:r w:rsidRPr="00806FA5">
              <w:rPr>
                <w:rFonts w:eastAsia="Calibri" w:cs="Times New Roman"/>
                <w:b/>
                <w:bCs/>
                <w:sz w:val="16"/>
                <w:szCs w:val="16"/>
                <w:lang w:eastAsia="ar-SA"/>
              </w:rPr>
              <w:t>Windows:</w:t>
            </w:r>
            <w:r w:rsidRPr="00806FA5">
              <w:rPr>
                <w:rFonts w:eastAsia="Calibri" w:cs="Times New Roman"/>
                <w:sz w:val="16"/>
                <w:szCs w:val="16"/>
                <w:lang w:eastAsia="ar-SA"/>
              </w:rPr>
              <w:t xml:space="preserve"> 10, 11 lub nowszy</w:t>
            </w:r>
          </w:p>
          <w:p w14:paraId="77670075" w14:textId="77777777" w:rsidR="00806FA5" w:rsidRPr="00806FA5" w:rsidRDefault="00806FA5" w:rsidP="00F52491">
            <w:pPr>
              <w:widowControl/>
              <w:numPr>
                <w:ilvl w:val="0"/>
                <w:numId w:val="51"/>
              </w:numPr>
              <w:autoSpaceDE/>
              <w:autoSpaceDN/>
              <w:adjustRightInd w:val="0"/>
              <w:spacing w:line="360" w:lineRule="auto"/>
              <w:ind w:right="40"/>
              <w:contextualSpacing/>
              <w:rPr>
                <w:rFonts w:eastAsia="Calibri" w:cs="Times New Roman"/>
                <w:sz w:val="16"/>
                <w:szCs w:val="16"/>
                <w:lang w:eastAsia="ar-SA"/>
              </w:rPr>
            </w:pPr>
            <w:r w:rsidRPr="00806FA5">
              <w:rPr>
                <w:rFonts w:eastAsia="Calibri" w:cs="Times New Roman"/>
                <w:b/>
                <w:bCs/>
                <w:sz w:val="16"/>
                <w:szCs w:val="16"/>
                <w:lang w:eastAsia="ar-SA"/>
              </w:rPr>
              <w:t>Kolor: szary lub czarny</w:t>
            </w:r>
          </w:p>
          <w:p w14:paraId="45898F99" w14:textId="77777777" w:rsidR="00806FA5" w:rsidRPr="00806FA5" w:rsidRDefault="00806FA5" w:rsidP="00806FA5">
            <w:pPr>
              <w:widowControl/>
              <w:autoSpaceDE/>
              <w:autoSpaceDN/>
              <w:spacing w:line="360" w:lineRule="auto"/>
              <w:rPr>
                <w:rFonts w:eastAsia="Times New Roman" w:cs="Times New Roman"/>
                <w:b/>
                <w:sz w:val="16"/>
                <w:szCs w:val="16"/>
                <w:lang w:eastAsia="pl-PL"/>
              </w:rPr>
            </w:pPr>
            <w:r w:rsidRPr="00806FA5">
              <w:rPr>
                <w:rFonts w:eastAsia="Times New Roman" w:cs="Times New Roman"/>
                <w:b/>
                <w:bCs/>
                <w:sz w:val="16"/>
                <w:szCs w:val="16"/>
                <w:lang w:eastAsia="pl-PL"/>
              </w:rPr>
              <w:t xml:space="preserve">Warunki gwarancji - </w:t>
            </w:r>
            <w:r w:rsidRPr="00806FA5">
              <w:rPr>
                <w:rFonts w:eastAsia="Times New Roman" w:cs="Times New Roman"/>
                <w:bCs/>
                <w:sz w:val="16"/>
                <w:szCs w:val="16"/>
                <w:lang w:eastAsia="pl-PL"/>
              </w:rPr>
              <w:t>min. 1 rok gwarancji</w:t>
            </w:r>
          </w:p>
        </w:tc>
        <w:tc>
          <w:tcPr>
            <w:tcW w:w="709" w:type="dxa"/>
            <w:tcBorders>
              <w:top w:val="single" w:sz="4" w:space="0" w:color="auto"/>
              <w:left w:val="single" w:sz="4" w:space="0" w:color="auto"/>
              <w:bottom w:val="single" w:sz="4" w:space="0" w:color="auto"/>
              <w:right w:val="single" w:sz="4" w:space="0" w:color="auto"/>
            </w:tcBorders>
          </w:tcPr>
          <w:p w14:paraId="4956CD9A" w14:textId="77777777" w:rsidR="00806FA5" w:rsidRPr="00806FA5" w:rsidRDefault="00806FA5" w:rsidP="00806FA5">
            <w:pPr>
              <w:widowControl/>
              <w:adjustRightInd w:val="0"/>
              <w:spacing w:line="360" w:lineRule="auto"/>
              <w:ind w:left="40" w:right="40"/>
              <w:jc w:val="center"/>
              <w:rPr>
                <w:rFonts w:eastAsia="Times New Roman" w:cs="Times New Roman"/>
                <w:sz w:val="16"/>
                <w:szCs w:val="16"/>
                <w:lang w:eastAsia="pl-PL"/>
              </w:rPr>
            </w:pPr>
            <w:r w:rsidRPr="00806FA5">
              <w:rPr>
                <w:rFonts w:eastAsia="Times New Roman" w:cs="Times New Roman"/>
                <w:sz w:val="16"/>
                <w:szCs w:val="16"/>
                <w:lang w:eastAsia="pl-PL"/>
              </w:rPr>
              <w:lastRenderedPageBreak/>
              <w:t>30szt.</w:t>
            </w:r>
          </w:p>
        </w:tc>
      </w:tr>
      <w:tr w:rsidR="00806FA5" w:rsidRPr="00806FA5" w14:paraId="133B411A" w14:textId="77777777" w:rsidTr="004045C9">
        <w:trPr>
          <w:trHeight w:val="647"/>
        </w:trPr>
        <w:tc>
          <w:tcPr>
            <w:tcW w:w="569" w:type="dxa"/>
            <w:tcBorders>
              <w:top w:val="single" w:sz="4" w:space="0" w:color="auto"/>
              <w:left w:val="single" w:sz="4" w:space="0" w:color="auto"/>
              <w:bottom w:val="single" w:sz="4" w:space="0" w:color="auto"/>
              <w:right w:val="single" w:sz="4" w:space="0" w:color="auto"/>
            </w:tcBorders>
          </w:tcPr>
          <w:p w14:paraId="6B8C8BAE" w14:textId="77777777" w:rsidR="00806FA5" w:rsidRPr="00806FA5" w:rsidRDefault="00806FA5" w:rsidP="00806FA5">
            <w:pPr>
              <w:widowControl/>
              <w:adjustRightInd w:val="0"/>
              <w:spacing w:line="360" w:lineRule="auto"/>
              <w:ind w:left="40" w:right="40"/>
              <w:jc w:val="center"/>
              <w:rPr>
                <w:rFonts w:eastAsia="Times New Roman" w:cs="Times New Roman"/>
                <w:sz w:val="16"/>
                <w:szCs w:val="16"/>
                <w:lang w:eastAsia="pl-PL"/>
              </w:rPr>
            </w:pPr>
            <w:r w:rsidRPr="00806FA5">
              <w:rPr>
                <w:rFonts w:eastAsia="Times New Roman" w:cs="Times New Roman"/>
                <w:sz w:val="16"/>
                <w:szCs w:val="16"/>
                <w:lang w:eastAsia="pl-PL"/>
              </w:rPr>
              <w:t>6.</w:t>
            </w:r>
          </w:p>
        </w:tc>
        <w:tc>
          <w:tcPr>
            <w:tcW w:w="8217" w:type="dxa"/>
            <w:tcBorders>
              <w:top w:val="single" w:sz="4" w:space="0" w:color="auto"/>
              <w:left w:val="single" w:sz="4" w:space="0" w:color="auto"/>
              <w:bottom w:val="single" w:sz="4" w:space="0" w:color="auto"/>
              <w:right w:val="single" w:sz="4" w:space="0" w:color="auto"/>
            </w:tcBorders>
          </w:tcPr>
          <w:p w14:paraId="09D7739F" w14:textId="77777777" w:rsidR="00806FA5" w:rsidRPr="00806FA5" w:rsidRDefault="00806FA5" w:rsidP="00806FA5">
            <w:pPr>
              <w:widowControl/>
              <w:autoSpaceDE/>
              <w:autoSpaceDN/>
              <w:spacing w:line="360" w:lineRule="auto"/>
              <w:rPr>
                <w:rFonts w:eastAsia="Times New Roman" w:cs="Times New Roman"/>
                <w:b/>
                <w:sz w:val="16"/>
                <w:szCs w:val="16"/>
                <w:lang w:eastAsia="pl-PL"/>
              </w:rPr>
            </w:pPr>
            <w:r w:rsidRPr="00806FA5">
              <w:rPr>
                <w:rFonts w:eastAsia="Times New Roman" w:cs="Times New Roman"/>
                <w:b/>
                <w:sz w:val="16"/>
                <w:szCs w:val="16"/>
                <w:lang w:eastAsia="pl-PL"/>
              </w:rPr>
              <w:t>Klawiatura i mysz bezprzewodowa</w:t>
            </w:r>
          </w:p>
          <w:p w14:paraId="297B5356" w14:textId="77777777" w:rsidR="00806FA5" w:rsidRPr="00806FA5" w:rsidRDefault="00806FA5" w:rsidP="00F52491">
            <w:pPr>
              <w:widowControl/>
              <w:numPr>
                <w:ilvl w:val="0"/>
                <w:numId w:val="52"/>
              </w:numPr>
              <w:suppressAutoHyphens/>
              <w:autoSpaceDE/>
              <w:autoSpaceDN/>
              <w:spacing w:line="360" w:lineRule="auto"/>
              <w:jc w:val="both"/>
              <w:rPr>
                <w:rFonts w:eastAsia="Calibri" w:cs="Times New Roman"/>
                <w:b/>
                <w:sz w:val="16"/>
                <w:szCs w:val="16"/>
                <w:lang w:eastAsia="ar-SA"/>
              </w:rPr>
            </w:pPr>
            <w:r w:rsidRPr="00806FA5">
              <w:rPr>
                <w:rFonts w:eastAsia="Calibri" w:cs="Times New Roman"/>
                <w:b/>
                <w:sz w:val="16"/>
                <w:szCs w:val="16"/>
                <w:lang w:eastAsia="ar-SA"/>
              </w:rPr>
              <w:t xml:space="preserve">Rodzaj przełączników: </w:t>
            </w:r>
            <w:r w:rsidRPr="00806FA5">
              <w:rPr>
                <w:rFonts w:eastAsia="Calibri" w:cs="Times New Roman"/>
                <w:bCs/>
                <w:sz w:val="16"/>
                <w:szCs w:val="16"/>
                <w:lang w:eastAsia="ar-SA"/>
              </w:rPr>
              <w:t>membranowe</w:t>
            </w:r>
          </w:p>
          <w:p w14:paraId="7B38C309" w14:textId="77777777" w:rsidR="00806FA5" w:rsidRPr="00806FA5" w:rsidRDefault="00806FA5" w:rsidP="00F52491">
            <w:pPr>
              <w:widowControl/>
              <w:numPr>
                <w:ilvl w:val="0"/>
                <w:numId w:val="52"/>
              </w:numPr>
              <w:suppressAutoHyphens/>
              <w:autoSpaceDE/>
              <w:autoSpaceDN/>
              <w:spacing w:line="360" w:lineRule="auto"/>
              <w:jc w:val="both"/>
              <w:rPr>
                <w:rFonts w:eastAsia="Calibri" w:cs="Times New Roman"/>
                <w:b/>
                <w:sz w:val="16"/>
                <w:szCs w:val="16"/>
                <w:lang w:eastAsia="ar-SA"/>
              </w:rPr>
            </w:pPr>
            <w:r w:rsidRPr="00806FA5">
              <w:rPr>
                <w:rFonts w:eastAsia="Calibri" w:cs="Times New Roman"/>
                <w:b/>
                <w:sz w:val="16"/>
                <w:szCs w:val="16"/>
                <w:lang w:eastAsia="ar-SA"/>
              </w:rPr>
              <w:t xml:space="preserve">Typ: </w:t>
            </w:r>
            <w:r w:rsidRPr="00806FA5">
              <w:rPr>
                <w:rFonts w:eastAsia="Calibri" w:cs="Times New Roman"/>
                <w:bCs/>
                <w:sz w:val="16"/>
                <w:szCs w:val="16"/>
                <w:lang w:eastAsia="ar-SA"/>
              </w:rPr>
              <w:t>multimedialna, klasyczna</w:t>
            </w:r>
          </w:p>
          <w:p w14:paraId="4B9F2455" w14:textId="77777777" w:rsidR="00806FA5" w:rsidRPr="00806FA5" w:rsidRDefault="00806FA5" w:rsidP="00F52491">
            <w:pPr>
              <w:widowControl/>
              <w:numPr>
                <w:ilvl w:val="0"/>
                <w:numId w:val="52"/>
              </w:numPr>
              <w:suppressAutoHyphens/>
              <w:autoSpaceDE/>
              <w:autoSpaceDN/>
              <w:spacing w:line="360" w:lineRule="auto"/>
              <w:jc w:val="both"/>
              <w:rPr>
                <w:rFonts w:eastAsia="Calibri" w:cs="Times New Roman"/>
                <w:b/>
                <w:sz w:val="16"/>
                <w:szCs w:val="16"/>
                <w:lang w:eastAsia="ar-SA"/>
              </w:rPr>
            </w:pPr>
            <w:r w:rsidRPr="00806FA5">
              <w:rPr>
                <w:rFonts w:eastAsia="Calibri" w:cs="Times New Roman"/>
                <w:b/>
                <w:sz w:val="16"/>
                <w:szCs w:val="16"/>
                <w:lang w:eastAsia="ar-SA"/>
              </w:rPr>
              <w:t xml:space="preserve">Łączność: </w:t>
            </w:r>
            <w:r w:rsidRPr="00806FA5">
              <w:rPr>
                <w:rFonts w:eastAsia="Calibri" w:cs="Times New Roman"/>
                <w:bCs/>
                <w:sz w:val="16"/>
                <w:szCs w:val="16"/>
                <w:lang w:eastAsia="ar-SA"/>
              </w:rPr>
              <w:t>Bezprzewodowa</w:t>
            </w:r>
          </w:p>
          <w:p w14:paraId="3341B8A8" w14:textId="77777777" w:rsidR="00806FA5" w:rsidRPr="00806FA5" w:rsidRDefault="00806FA5" w:rsidP="00F52491">
            <w:pPr>
              <w:widowControl/>
              <w:numPr>
                <w:ilvl w:val="0"/>
                <w:numId w:val="52"/>
              </w:numPr>
              <w:suppressAutoHyphens/>
              <w:autoSpaceDE/>
              <w:autoSpaceDN/>
              <w:spacing w:line="360" w:lineRule="auto"/>
              <w:jc w:val="both"/>
              <w:rPr>
                <w:rFonts w:eastAsia="Calibri" w:cs="Times New Roman"/>
                <w:b/>
                <w:sz w:val="16"/>
                <w:szCs w:val="16"/>
                <w:lang w:eastAsia="ar-SA"/>
              </w:rPr>
            </w:pPr>
            <w:r w:rsidRPr="00806FA5">
              <w:rPr>
                <w:rFonts w:eastAsia="Calibri" w:cs="Times New Roman"/>
                <w:b/>
                <w:sz w:val="16"/>
                <w:szCs w:val="16"/>
                <w:lang w:eastAsia="ar-SA"/>
              </w:rPr>
              <w:t xml:space="preserve">Interfejs: </w:t>
            </w:r>
            <w:r w:rsidRPr="00806FA5">
              <w:rPr>
                <w:rFonts w:eastAsia="Calibri" w:cs="Times New Roman"/>
                <w:bCs/>
                <w:sz w:val="16"/>
                <w:szCs w:val="16"/>
                <w:lang w:eastAsia="ar-SA"/>
              </w:rPr>
              <w:t>2,4GHz</w:t>
            </w:r>
          </w:p>
          <w:p w14:paraId="7B55CE75" w14:textId="77777777" w:rsidR="00806FA5" w:rsidRPr="00806FA5" w:rsidRDefault="00806FA5" w:rsidP="00F52491">
            <w:pPr>
              <w:widowControl/>
              <w:numPr>
                <w:ilvl w:val="0"/>
                <w:numId w:val="52"/>
              </w:numPr>
              <w:suppressAutoHyphens/>
              <w:autoSpaceDE/>
              <w:autoSpaceDN/>
              <w:spacing w:line="360" w:lineRule="auto"/>
              <w:jc w:val="both"/>
              <w:rPr>
                <w:rFonts w:eastAsia="Calibri" w:cs="Times New Roman"/>
                <w:b/>
                <w:sz w:val="16"/>
                <w:szCs w:val="16"/>
                <w:lang w:eastAsia="ar-SA"/>
              </w:rPr>
            </w:pPr>
            <w:r w:rsidRPr="00806FA5">
              <w:rPr>
                <w:rFonts w:eastAsia="Calibri" w:cs="Times New Roman"/>
                <w:b/>
                <w:sz w:val="16"/>
                <w:szCs w:val="16"/>
                <w:lang w:eastAsia="ar-SA"/>
              </w:rPr>
              <w:t xml:space="preserve">Układ klawiatury: </w:t>
            </w:r>
            <w:r w:rsidRPr="00806FA5">
              <w:rPr>
                <w:rFonts w:eastAsia="Calibri" w:cs="Times New Roman"/>
                <w:bCs/>
                <w:sz w:val="16"/>
                <w:szCs w:val="16"/>
                <w:lang w:eastAsia="ar-SA"/>
              </w:rPr>
              <w:t>QWERTY, polski programisty</w:t>
            </w:r>
          </w:p>
          <w:p w14:paraId="25DE5F02" w14:textId="77777777" w:rsidR="00806FA5" w:rsidRPr="00806FA5" w:rsidRDefault="00806FA5" w:rsidP="00F52491">
            <w:pPr>
              <w:widowControl/>
              <w:numPr>
                <w:ilvl w:val="0"/>
                <w:numId w:val="52"/>
              </w:numPr>
              <w:suppressAutoHyphens/>
              <w:autoSpaceDE/>
              <w:autoSpaceDN/>
              <w:spacing w:line="360" w:lineRule="auto"/>
              <w:jc w:val="both"/>
              <w:rPr>
                <w:rFonts w:eastAsia="Calibri" w:cs="Times New Roman"/>
                <w:bCs/>
                <w:sz w:val="16"/>
                <w:szCs w:val="16"/>
                <w:lang w:eastAsia="ar-SA"/>
              </w:rPr>
            </w:pPr>
            <w:r w:rsidRPr="00806FA5">
              <w:rPr>
                <w:rFonts w:eastAsia="Calibri" w:cs="Times New Roman"/>
                <w:bCs/>
                <w:sz w:val="16"/>
                <w:szCs w:val="16"/>
                <w:lang w:eastAsia="ar-SA"/>
              </w:rPr>
              <w:t>Klawisze numeryczne</w:t>
            </w:r>
          </w:p>
          <w:p w14:paraId="5EEF96FB" w14:textId="77777777" w:rsidR="00806FA5" w:rsidRPr="00806FA5" w:rsidRDefault="00806FA5" w:rsidP="00F52491">
            <w:pPr>
              <w:widowControl/>
              <w:numPr>
                <w:ilvl w:val="0"/>
                <w:numId w:val="52"/>
              </w:numPr>
              <w:suppressAutoHyphens/>
              <w:autoSpaceDE/>
              <w:autoSpaceDN/>
              <w:spacing w:line="360" w:lineRule="auto"/>
              <w:jc w:val="both"/>
              <w:rPr>
                <w:rFonts w:eastAsia="Calibri" w:cs="Times New Roman"/>
                <w:bCs/>
                <w:sz w:val="16"/>
                <w:szCs w:val="16"/>
                <w:lang w:eastAsia="ar-SA"/>
              </w:rPr>
            </w:pPr>
            <w:r w:rsidRPr="00806FA5">
              <w:rPr>
                <w:rFonts w:eastAsia="Calibri" w:cs="Times New Roman"/>
                <w:bCs/>
                <w:sz w:val="16"/>
                <w:szCs w:val="16"/>
                <w:lang w:eastAsia="ar-SA"/>
              </w:rPr>
              <w:t>Mysz w zestawie</w:t>
            </w:r>
          </w:p>
          <w:p w14:paraId="2880116C" w14:textId="77777777" w:rsidR="00806FA5" w:rsidRPr="00806FA5" w:rsidRDefault="00806FA5" w:rsidP="00F52491">
            <w:pPr>
              <w:widowControl/>
              <w:numPr>
                <w:ilvl w:val="0"/>
                <w:numId w:val="52"/>
              </w:numPr>
              <w:suppressAutoHyphens/>
              <w:autoSpaceDE/>
              <w:autoSpaceDN/>
              <w:spacing w:line="360" w:lineRule="auto"/>
              <w:jc w:val="both"/>
              <w:rPr>
                <w:rFonts w:eastAsia="Calibri" w:cs="Times New Roman"/>
                <w:b/>
                <w:sz w:val="16"/>
                <w:szCs w:val="16"/>
                <w:lang w:eastAsia="ar-SA"/>
              </w:rPr>
            </w:pPr>
            <w:r w:rsidRPr="00806FA5">
              <w:rPr>
                <w:rFonts w:eastAsia="Calibri" w:cs="Times New Roman"/>
                <w:b/>
                <w:sz w:val="16"/>
                <w:szCs w:val="16"/>
                <w:lang w:eastAsia="ar-SA"/>
              </w:rPr>
              <w:t xml:space="preserve">Sensor myszy: </w:t>
            </w:r>
            <w:r w:rsidRPr="00806FA5">
              <w:rPr>
                <w:rFonts w:eastAsia="Calibri" w:cs="Times New Roman"/>
                <w:bCs/>
                <w:sz w:val="16"/>
                <w:szCs w:val="16"/>
                <w:lang w:eastAsia="ar-SA"/>
              </w:rPr>
              <w:t xml:space="preserve">optyczny </w:t>
            </w:r>
          </w:p>
          <w:p w14:paraId="542927D6" w14:textId="77777777" w:rsidR="00806FA5" w:rsidRPr="00806FA5" w:rsidRDefault="00806FA5" w:rsidP="00F52491">
            <w:pPr>
              <w:widowControl/>
              <w:numPr>
                <w:ilvl w:val="0"/>
                <w:numId w:val="52"/>
              </w:numPr>
              <w:suppressAutoHyphens/>
              <w:autoSpaceDE/>
              <w:autoSpaceDN/>
              <w:spacing w:line="360" w:lineRule="auto"/>
              <w:jc w:val="both"/>
              <w:rPr>
                <w:rFonts w:eastAsia="Calibri" w:cs="Times New Roman"/>
                <w:b/>
                <w:sz w:val="16"/>
                <w:szCs w:val="16"/>
                <w:lang w:eastAsia="ar-SA"/>
              </w:rPr>
            </w:pPr>
            <w:r w:rsidRPr="00806FA5">
              <w:rPr>
                <w:rFonts w:eastAsia="Calibri" w:cs="Times New Roman"/>
                <w:b/>
                <w:sz w:val="16"/>
                <w:szCs w:val="16"/>
                <w:lang w:eastAsia="ar-SA"/>
              </w:rPr>
              <w:t xml:space="preserve">Profil myszy: </w:t>
            </w:r>
            <w:r w:rsidRPr="00806FA5">
              <w:rPr>
                <w:rFonts w:eastAsia="Calibri" w:cs="Times New Roman"/>
                <w:bCs/>
                <w:sz w:val="16"/>
                <w:szCs w:val="16"/>
                <w:lang w:eastAsia="ar-SA"/>
              </w:rPr>
              <w:t>uniwersalny</w:t>
            </w:r>
          </w:p>
          <w:p w14:paraId="49EA2125" w14:textId="77777777" w:rsidR="00806FA5" w:rsidRPr="00806FA5" w:rsidRDefault="00806FA5" w:rsidP="00F52491">
            <w:pPr>
              <w:widowControl/>
              <w:numPr>
                <w:ilvl w:val="0"/>
                <w:numId w:val="52"/>
              </w:numPr>
              <w:suppressAutoHyphens/>
              <w:autoSpaceDE/>
              <w:autoSpaceDN/>
              <w:spacing w:line="360" w:lineRule="auto"/>
              <w:jc w:val="both"/>
              <w:rPr>
                <w:rFonts w:eastAsia="Calibri" w:cs="Times New Roman"/>
                <w:b/>
                <w:sz w:val="16"/>
                <w:szCs w:val="16"/>
                <w:lang w:eastAsia="ar-SA"/>
              </w:rPr>
            </w:pPr>
            <w:r w:rsidRPr="00806FA5">
              <w:rPr>
                <w:rFonts w:eastAsia="Calibri" w:cs="Times New Roman"/>
                <w:b/>
                <w:sz w:val="16"/>
                <w:szCs w:val="16"/>
                <w:lang w:eastAsia="ar-SA"/>
              </w:rPr>
              <w:t xml:space="preserve">Dołączone akcesoria: </w:t>
            </w:r>
            <w:proofErr w:type="spellStart"/>
            <w:r w:rsidRPr="00806FA5">
              <w:rPr>
                <w:rFonts w:eastAsia="Calibri" w:cs="Times New Roman"/>
                <w:bCs/>
                <w:sz w:val="16"/>
                <w:szCs w:val="16"/>
                <w:lang w:eastAsia="ar-SA"/>
              </w:rPr>
              <w:t>Nanoodbiornik</w:t>
            </w:r>
            <w:proofErr w:type="spellEnd"/>
          </w:p>
          <w:p w14:paraId="36067191" w14:textId="77777777" w:rsidR="00806FA5" w:rsidRPr="00806FA5" w:rsidRDefault="00806FA5" w:rsidP="00F52491">
            <w:pPr>
              <w:widowControl/>
              <w:numPr>
                <w:ilvl w:val="0"/>
                <w:numId w:val="52"/>
              </w:numPr>
              <w:suppressAutoHyphens/>
              <w:autoSpaceDE/>
              <w:autoSpaceDN/>
              <w:spacing w:line="360" w:lineRule="auto"/>
              <w:jc w:val="both"/>
              <w:rPr>
                <w:rFonts w:eastAsia="Calibri" w:cs="Times New Roman"/>
                <w:b/>
                <w:sz w:val="16"/>
                <w:szCs w:val="16"/>
                <w:lang w:eastAsia="ar-SA"/>
              </w:rPr>
            </w:pPr>
            <w:r w:rsidRPr="00806FA5">
              <w:rPr>
                <w:rFonts w:eastAsia="Calibri" w:cs="Times New Roman"/>
                <w:b/>
                <w:bCs/>
                <w:sz w:val="16"/>
                <w:szCs w:val="16"/>
                <w:lang w:eastAsia="ar-SA"/>
              </w:rPr>
              <w:t xml:space="preserve">Warunki gwarancji - </w:t>
            </w:r>
            <w:r w:rsidRPr="00806FA5">
              <w:rPr>
                <w:rFonts w:eastAsia="Calibri" w:cs="Times New Roman"/>
                <w:bCs/>
                <w:sz w:val="16"/>
                <w:szCs w:val="16"/>
                <w:lang w:eastAsia="ar-SA"/>
              </w:rPr>
              <w:t>min. 1 rok gwarancji</w:t>
            </w:r>
          </w:p>
        </w:tc>
        <w:tc>
          <w:tcPr>
            <w:tcW w:w="709" w:type="dxa"/>
            <w:tcBorders>
              <w:top w:val="single" w:sz="4" w:space="0" w:color="auto"/>
              <w:left w:val="single" w:sz="4" w:space="0" w:color="auto"/>
              <w:bottom w:val="single" w:sz="4" w:space="0" w:color="auto"/>
              <w:right w:val="single" w:sz="4" w:space="0" w:color="auto"/>
            </w:tcBorders>
          </w:tcPr>
          <w:p w14:paraId="303F9B72" w14:textId="77777777" w:rsidR="00806FA5" w:rsidRPr="00806FA5" w:rsidRDefault="00806FA5" w:rsidP="00806FA5">
            <w:pPr>
              <w:widowControl/>
              <w:adjustRightInd w:val="0"/>
              <w:spacing w:line="360" w:lineRule="auto"/>
              <w:ind w:left="40" w:right="40"/>
              <w:jc w:val="center"/>
              <w:rPr>
                <w:rFonts w:eastAsia="Times New Roman" w:cs="Times New Roman"/>
                <w:sz w:val="16"/>
                <w:szCs w:val="16"/>
                <w:lang w:eastAsia="pl-PL"/>
              </w:rPr>
            </w:pPr>
            <w:r w:rsidRPr="00806FA5">
              <w:rPr>
                <w:rFonts w:eastAsia="Times New Roman" w:cs="Times New Roman"/>
                <w:sz w:val="16"/>
                <w:szCs w:val="16"/>
                <w:lang w:eastAsia="pl-PL"/>
              </w:rPr>
              <w:t>45szt.</w:t>
            </w:r>
          </w:p>
        </w:tc>
      </w:tr>
      <w:tr w:rsidR="00806FA5" w:rsidRPr="00806FA5" w14:paraId="682DAC7A" w14:textId="77777777" w:rsidTr="004045C9">
        <w:trPr>
          <w:trHeight w:val="647"/>
        </w:trPr>
        <w:tc>
          <w:tcPr>
            <w:tcW w:w="569" w:type="dxa"/>
            <w:tcBorders>
              <w:top w:val="single" w:sz="4" w:space="0" w:color="auto"/>
              <w:left w:val="single" w:sz="4" w:space="0" w:color="auto"/>
              <w:bottom w:val="single" w:sz="4" w:space="0" w:color="auto"/>
              <w:right w:val="single" w:sz="4" w:space="0" w:color="auto"/>
            </w:tcBorders>
          </w:tcPr>
          <w:p w14:paraId="633D505E" w14:textId="77777777" w:rsidR="00806FA5" w:rsidRPr="00806FA5" w:rsidRDefault="00806FA5" w:rsidP="00806FA5">
            <w:pPr>
              <w:widowControl/>
              <w:adjustRightInd w:val="0"/>
              <w:spacing w:line="360" w:lineRule="auto"/>
              <w:ind w:left="40" w:right="40"/>
              <w:jc w:val="center"/>
              <w:rPr>
                <w:rFonts w:eastAsia="Times New Roman" w:cs="Times New Roman"/>
                <w:sz w:val="16"/>
                <w:szCs w:val="16"/>
                <w:lang w:eastAsia="pl-PL"/>
              </w:rPr>
            </w:pPr>
            <w:r w:rsidRPr="00806FA5">
              <w:rPr>
                <w:rFonts w:eastAsia="Times New Roman" w:cs="Times New Roman"/>
                <w:sz w:val="16"/>
                <w:szCs w:val="16"/>
                <w:lang w:eastAsia="pl-PL"/>
              </w:rPr>
              <w:t>7.</w:t>
            </w:r>
          </w:p>
        </w:tc>
        <w:tc>
          <w:tcPr>
            <w:tcW w:w="8217" w:type="dxa"/>
            <w:tcBorders>
              <w:top w:val="single" w:sz="4" w:space="0" w:color="auto"/>
              <w:left w:val="single" w:sz="4" w:space="0" w:color="auto"/>
              <w:bottom w:val="single" w:sz="4" w:space="0" w:color="auto"/>
              <w:right w:val="single" w:sz="4" w:space="0" w:color="auto"/>
            </w:tcBorders>
          </w:tcPr>
          <w:p w14:paraId="424122C1" w14:textId="77777777" w:rsidR="00806FA5" w:rsidRPr="00806FA5" w:rsidRDefault="00806FA5" w:rsidP="00806FA5">
            <w:pPr>
              <w:widowControl/>
              <w:adjustRightInd w:val="0"/>
              <w:spacing w:line="360" w:lineRule="auto"/>
              <w:ind w:right="40"/>
              <w:rPr>
                <w:rFonts w:eastAsia="Times New Roman" w:cs="Times New Roman"/>
                <w:b/>
                <w:sz w:val="16"/>
                <w:szCs w:val="16"/>
                <w:lang w:eastAsia="pl-PL"/>
              </w:rPr>
            </w:pPr>
            <w:r w:rsidRPr="00806FA5">
              <w:rPr>
                <w:rFonts w:eastAsia="Times New Roman" w:cs="Times New Roman"/>
                <w:b/>
                <w:sz w:val="16"/>
                <w:szCs w:val="16"/>
                <w:lang w:eastAsia="pl-PL"/>
              </w:rPr>
              <w:t>Hub USB 3.0 + Gigabit Ethernet Adapter</w:t>
            </w:r>
          </w:p>
          <w:p w14:paraId="57DF2293" w14:textId="77777777" w:rsidR="00806FA5" w:rsidRPr="00806FA5" w:rsidRDefault="00806FA5" w:rsidP="00F52491">
            <w:pPr>
              <w:widowControl/>
              <w:numPr>
                <w:ilvl w:val="0"/>
                <w:numId w:val="53"/>
              </w:numPr>
              <w:autoSpaceDE/>
              <w:autoSpaceDN/>
              <w:adjustRightInd w:val="0"/>
              <w:spacing w:after="200" w:line="360" w:lineRule="auto"/>
              <w:ind w:right="40"/>
              <w:contextualSpacing/>
              <w:rPr>
                <w:rFonts w:eastAsia="Calibri" w:cs="Times New Roman"/>
                <w:sz w:val="16"/>
                <w:szCs w:val="16"/>
                <w:lang w:eastAsia="ar-SA"/>
              </w:rPr>
            </w:pPr>
            <w:r w:rsidRPr="00806FA5">
              <w:rPr>
                <w:rFonts w:eastAsia="Calibri" w:cs="Times New Roman"/>
                <w:sz w:val="16"/>
                <w:szCs w:val="16"/>
                <w:lang w:eastAsia="ar-SA"/>
              </w:rPr>
              <w:t>interfejs wejściowy - 1 x USB C</w:t>
            </w:r>
          </w:p>
          <w:p w14:paraId="263E40CA" w14:textId="77777777" w:rsidR="00806FA5" w:rsidRPr="00806FA5" w:rsidRDefault="00806FA5" w:rsidP="00F52491">
            <w:pPr>
              <w:widowControl/>
              <w:numPr>
                <w:ilvl w:val="0"/>
                <w:numId w:val="53"/>
              </w:numPr>
              <w:autoSpaceDE/>
              <w:autoSpaceDN/>
              <w:adjustRightInd w:val="0"/>
              <w:spacing w:after="200" w:line="360" w:lineRule="auto"/>
              <w:ind w:right="40"/>
              <w:contextualSpacing/>
              <w:rPr>
                <w:rFonts w:eastAsia="Calibri" w:cs="Times New Roman"/>
                <w:sz w:val="16"/>
                <w:szCs w:val="16"/>
                <w:lang w:eastAsia="ar-SA"/>
              </w:rPr>
            </w:pPr>
            <w:r w:rsidRPr="00806FA5">
              <w:rPr>
                <w:rFonts w:eastAsia="Calibri" w:cs="Times New Roman"/>
                <w:sz w:val="16"/>
                <w:szCs w:val="16"/>
                <w:lang w:eastAsia="ar-SA"/>
              </w:rPr>
              <w:t>interfejs wyjściowy:</w:t>
            </w:r>
          </w:p>
          <w:p w14:paraId="3D4841A0" w14:textId="77777777" w:rsidR="00806FA5" w:rsidRPr="00806FA5" w:rsidRDefault="00806FA5" w:rsidP="00F52491">
            <w:pPr>
              <w:widowControl/>
              <w:numPr>
                <w:ilvl w:val="1"/>
                <w:numId w:val="53"/>
              </w:numPr>
              <w:autoSpaceDE/>
              <w:autoSpaceDN/>
              <w:adjustRightInd w:val="0"/>
              <w:spacing w:after="200" w:line="360" w:lineRule="auto"/>
              <w:ind w:right="40"/>
              <w:contextualSpacing/>
              <w:rPr>
                <w:rFonts w:eastAsia="Calibri" w:cs="Times New Roman"/>
                <w:sz w:val="16"/>
                <w:szCs w:val="16"/>
                <w:lang w:eastAsia="ar-SA"/>
              </w:rPr>
            </w:pPr>
            <w:r w:rsidRPr="00806FA5">
              <w:rPr>
                <w:rFonts w:eastAsia="Calibri" w:cs="Times New Roman"/>
                <w:sz w:val="16"/>
                <w:szCs w:val="16"/>
                <w:lang w:eastAsia="ar-SA"/>
              </w:rPr>
              <w:t>1 x RJ-45 10/100/1000Mbps LAN port</w:t>
            </w:r>
          </w:p>
          <w:p w14:paraId="180A7277" w14:textId="77777777" w:rsidR="00806FA5" w:rsidRPr="00806FA5" w:rsidRDefault="00806FA5" w:rsidP="00F52491">
            <w:pPr>
              <w:widowControl/>
              <w:numPr>
                <w:ilvl w:val="1"/>
                <w:numId w:val="53"/>
              </w:numPr>
              <w:autoSpaceDE/>
              <w:autoSpaceDN/>
              <w:adjustRightInd w:val="0"/>
              <w:spacing w:after="200" w:line="360" w:lineRule="auto"/>
              <w:ind w:right="40"/>
              <w:contextualSpacing/>
              <w:rPr>
                <w:rFonts w:eastAsia="Calibri" w:cs="Times New Roman"/>
                <w:sz w:val="16"/>
                <w:szCs w:val="16"/>
                <w:lang w:eastAsia="ar-SA"/>
              </w:rPr>
            </w:pPr>
            <w:r w:rsidRPr="00806FA5">
              <w:rPr>
                <w:rFonts w:eastAsia="Calibri" w:cs="Times New Roman"/>
                <w:sz w:val="16"/>
                <w:szCs w:val="16"/>
                <w:lang w:eastAsia="ar-SA"/>
              </w:rPr>
              <w:t>3 x USB 3.0 – gniazdo</w:t>
            </w:r>
          </w:p>
          <w:p w14:paraId="63D602D0" w14:textId="77777777" w:rsidR="00806FA5" w:rsidRPr="00806FA5" w:rsidRDefault="00806FA5" w:rsidP="00806FA5">
            <w:pPr>
              <w:widowControl/>
              <w:autoSpaceDE/>
              <w:autoSpaceDN/>
              <w:spacing w:line="360" w:lineRule="auto"/>
              <w:rPr>
                <w:rFonts w:eastAsia="Times New Roman" w:cs="Times New Roman"/>
                <w:b/>
                <w:sz w:val="16"/>
                <w:szCs w:val="16"/>
                <w:lang w:eastAsia="pl-PL"/>
              </w:rPr>
            </w:pPr>
            <w:r w:rsidRPr="00806FA5">
              <w:rPr>
                <w:rFonts w:eastAsia="Times New Roman" w:cs="Times New Roman"/>
                <w:b/>
                <w:bCs/>
                <w:sz w:val="16"/>
                <w:szCs w:val="16"/>
                <w:lang w:eastAsia="pl-PL"/>
              </w:rPr>
              <w:t xml:space="preserve">Warunki gwarancji – </w:t>
            </w:r>
            <w:r w:rsidRPr="00806FA5">
              <w:rPr>
                <w:rFonts w:eastAsia="Times New Roman" w:cs="Times New Roman"/>
                <w:bCs/>
                <w:sz w:val="16"/>
                <w:szCs w:val="16"/>
                <w:lang w:eastAsia="pl-PL"/>
              </w:rPr>
              <w:t>min. 1 rok gwarancji</w:t>
            </w:r>
          </w:p>
        </w:tc>
        <w:tc>
          <w:tcPr>
            <w:tcW w:w="709" w:type="dxa"/>
            <w:tcBorders>
              <w:top w:val="single" w:sz="4" w:space="0" w:color="auto"/>
              <w:left w:val="single" w:sz="4" w:space="0" w:color="auto"/>
              <w:bottom w:val="single" w:sz="4" w:space="0" w:color="auto"/>
              <w:right w:val="single" w:sz="4" w:space="0" w:color="auto"/>
            </w:tcBorders>
          </w:tcPr>
          <w:p w14:paraId="2436DF9F" w14:textId="77777777" w:rsidR="00806FA5" w:rsidRPr="00806FA5" w:rsidRDefault="00806FA5" w:rsidP="00806FA5">
            <w:pPr>
              <w:widowControl/>
              <w:adjustRightInd w:val="0"/>
              <w:spacing w:line="360" w:lineRule="auto"/>
              <w:ind w:left="40" w:right="40"/>
              <w:jc w:val="center"/>
              <w:rPr>
                <w:rFonts w:eastAsia="Times New Roman" w:cs="Times New Roman"/>
                <w:sz w:val="16"/>
                <w:szCs w:val="16"/>
                <w:lang w:eastAsia="pl-PL"/>
              </w:rPr>
            </w:pPr>
            <w:r w:rsidRPr="00806FA5">
              <w:rPr>
                <w:rFonts w:eastAsia="Times New Roman" w:cs="Times New Roman"/>
                <w:sz w:val="16"/>
                <w:szCs w:val="16"/>
                <w:lang w:eastAsia="pl-PL"/>
              </w:rPr>
              <w:t>10szt.</w:t>
            </w:r>
          </w:p>
        </w:tc>
      </w:tr>
      <w:tr w:rsidR="00806FA5" w:rsidRPr="00806FA5" w14:paraId="64D87203" w14:textId="77777777" w:rsidTr="004045C9">
        <w:trPr>
          <w:trHeight w:val="647"/>
        </w:trPr>
        <w:tc>
          <w:tcPr>
            <w:tcW w:w="569" w:type="dxa"/>
            <w:tcBorders>
              <w:top w:val="single" w:sz="4" w:space="0" w:color="auto"/>
              <w:left w:val="single" w:sz="4" w:space="0" w:color="auto"/>
              <w:bottom w:val="single" w:sz="4" w:space="0" w:color="auto"/>
              <w:right w:val="single" w:sz="4" w:space="0" w:color="auto"/>
            </w:tcBorders>
          </w:tcPr>
          <w:p w14:paraId="3B3EBCBB" w14:textId="77777777" w:rsidR="00806FA5" w:rsidRPr="00806FA5" w:rsidRDefault="00806FA5" w:rsidP="00806FA5">
            <w:pPr>
              <w:widowControl/>
              <w:adjustRightInd w:val="0"/>
              <w:spacing w:line="360" w:lineRule="auto"/>
              <w:ind w:left="40" w:right="40"/>
              <w:jc w:val="center"/>
              <w:rPr>
                <w:rFonts w:eastAsia="Times New Roman" w:cs="Times New Roman"/>
                <w:sz w:val="16"/>
                <w:szCs w:val="16"/>
                <w:lang w:eastAsia="pl-PL"/>
              </w:rPr>
            </w:pPr>
            <w:r w:rsidRPr="00806FA5">
              <w:rPr>
                <w:rFonts w:eastAsia="Times New Roman" w:cs="Times New Roman"/>
                <w:sz w:val="16"/>
                <w:szCs w:val="16"/>
                <w:lang w:eastAsia="pl-PL"/>
              </w:rPr>
              <w:t>8.</w:t>
            </w:r>
          </w:p>
        </w:tc>
        <w:tc>
          <w:tcPr>
            <w:tcW w:w="8217" w:type="dxa"/>
            <w:tcBorders>
              <w:top w:val="single" w:sz="4" w:space="0" w:color="auto"/>
              <w:left w:val="single" w:sz="4" w:space="0" w:color="auto"/>
              <w:bottom w:val="single" w:sz="4" w:space="0" w:color="auto"/>
              <w:right w:val="single" w:sz="4" w:space="0" w:color="auto"/>
            </w:tcBorders>
          </w:tcPr>
          <w:p w14:paraId="70DB27CC" w14:textId="77777777" w:rsidR="00806FA5" w:rsidRPr="00806FA5" w:rsidRDefault="00806FA5" w:rsidP="00806FA5">
            <w:pPr>
              <w:widowControl/>
              <w:adjustRightInd w:val="0"/>
              <w:spacing w:line="360" w:lineRule="auto"/>
              <w:ind w:right="40"/>
              <w:rPr>
                <w:rFonts w:eastAsia="Times New Roman" w:cs="Times New Roman"/>
                <w:b/>
                <w:sz w:val="16"/>
                <w:szCs w:val="16"/>
                <w:lang w:eastAsia="pl-PL"/>
              </w:rPr>
            </w:pPr>
            <w:r w:rsidRPr="00806FA5">
              <w:rPr>
                <w:rFonts w:eastAsia="Times New Roman" w:cs="Times New Roman"/>
                <w:b/>
                <w:sz w:val="16"/>
                <w:szCs w:val="16"/>
                <w:lang w:eastAsia="pl-PL"/>
              </w:rPr>
              <w:t>Stacja dokująca (HUB)</w:t>
            </w:r>
          </w:p>
          <w:p w14:paraId="2292C375" w14:textId="77777777" w:rsidR="00806FA5" w:rsidRPr="00806FA5" w:rsidRDefault="00806FA5" w:rsidP="00F52491">
            <w:pPr>
              <w:widowControl/>
              <w:numPr>
                <w:ilvl w:val="0"/>
                <w:numId w:val="55"/>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Rodzaj: Stacja dokująca (HUB)</w:t>
            </w:r>
          </w:p>
          <w:p w14:paraId="73612D34" w14:textId="77777777" w:rsidR="00806FA5" w:rsidRPr="00806FA5" w:rsidRDefault="00806FA5" w:rsidP="00F52491">
            <w:pPr>
              <w:widowControl/>
              <w:numPr>
                <w:ilvl w:val="0"/>
                <w:numId w:val="55"/>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Materiał: Aluminium</w:t>
            </w:r>
          </w:p>
          <w:p w14:paraId="72100B97" w14:textId="77777777" w:rsidR="00806FA5" w:rsidRPr="00806FA5" w:rsidRDefault="00806FA5" w:rsidP="00F52491">
            <w:pPr>
              <w:widowControl/>
              <w:numPr>
                <w:ilvl w:val="0"/>
                <w:numId w:val="55"/>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Wejście: USB typu C</w:t>
            </w:r>
          </w:p>
          <w:p w14:paraId="6C9988AE" w14:textId="77777777" w:rsidR="00806FA5" w:rsidRPr="00806FA5" w:rsidRDefault="00806FA5" w:rsidP="00F52491">
            <w:pPr>
              <w:widowControl/>
              <w:numPr>
                <w:ilvl w:val="0"/>
                <w:numId w:val="55"/>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Napięcie: 5V / 3A, 9V / 3A, 15V / 3A, 20V / 5A</w:t>
            </w:r>
          </w:p>
          <w:p w14:paraId="591D598B" w14:textId="77777777" w:rsidR="00806FA5" w:rsidRPr="00806FA5" w:rsidRDefault="00806FA5" w:rsidP="00F52491">
            <w:pPr>
              <w:widowControl/>
              <w:numPr>
                <w:ilvl w:val="0"/>
                <w:numId w:val="55"/>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2x Gniazdo HDMI 1.4 4K@30Hz</w:t>
            </w:r>
          </w:p>
          <w:p w14:paraId="56011DB5" w14:textId="77777777" w:rsidR="00806FA5" w:rsidRPr="00806FA5" w:rsidRDefault="00806FA5" w:rsidP="00F52491">
            <w:pPr>
              <w:widowControl/>
              <w:numPr>
                <w:ilvl w:val="0"/>
                <w:numId w:val="55"/>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 xml:space="preserve">3x Gniazdo USB 3.0 (5Gbit/s max): </w:t>
            </w:r>
          </w:p>
          <w:p w14:paraId="03DD9E65" w14:textId="77777777" w:rsidR="00806FA5" w:rsidRPr="00806FA5" w:rsidRDefault="00806FA5" w:rsidP="00F52491">
            <w:pPr>
              <w:widowControl/>
              <w:numPr>
                <w:ilvl w:val="0"/>
                <w:numId w:val="55"/>
              </w:numPr>
              <w:suppressAutoHyphens/>
              <w:autoSpaceDE/>
              <w:autoSpaceDN/>
              <w:adjustRightInd w:val="0"/>
              <w:spacing w:line="360" w:lineRule="auto"/>
              <w:ind w:right="40"/>
              <w:jc w:val="both"/>
              <w:rPr>
                <w:rFonts w:eastAsia="Calibri" w:cs="Times New Roman"/>
                <w:b/>
                <w:sz w:val="16"/>
                <w:szCs w:val="16"/>
                <w:lang w:eastAsia="ar-SA"/>
              </w:rPr>
            </w:pPr>
            <w:r w:rsidRPr="00806FA5">
              <w:rPr>
                <w:rFonts w:eastAsia="Calibri" w:cs="Times New Roman"/>
                <w:bCs/>
                <w:sz w:val="16"/>
                <w:szCs w:val="16"/>
                <w:lang w:eastAsia="ar-SA"/>
              </w:rPr>
              <w:t>Gniazdo szybkiego ładowania (max 100W)</w:t>
            </w:r>
          </w:p>
          <w:p w14:paraId="681242E9" w14:textId="77777777" w:rsidR="00806FA5" w:rsidRPr="00806FA5" w:rsidRDefault="00806FA5" w:rsidP="00F52491">
            <w:pPr>
              <w:widowControl/>
              <w:numPr>
                <w:ilvl w:val="0"/>
                <w:numId w:val="55"/>
              </w:numPr>
              <w:suppressAutoHyphens/>
              <w:autoSpaceDE/>
              <w:autoSpaceDN/>
              <w:adjustRightInd w:val="0"/>
              <w:spacing w:line="360" w:lineRule="auto"/>
              <w:ind w:right="40"/>
              <w:jc w:val="both"/>
              <w:rPr>
                <w:rFonts w:eastAsia="Calibri" w:cs="Times New Roman"/>
                <w:b/>
                <w:sz w:val="16"/>
                <w:szCs w:val="16"/>
                <w:lang w:eastAsia="ar-SA"/>
              </w:rPr>
            </w:pPr>
            <w:r w:rsidRPr="00806FA5">
              <w:rPr>
                <w:rFonts w:eastAsia="Calibri" w:cs="Times New Roman"/>
                <w:bCs/>
                <w:sz w:val="16"/>
                <w:szCs w:val="16"/>
                <w:lang w:eastAsia="ar-SA"/>
              </w:rPr>
              <w:t>Ochrona przed przegrzaniem</w:t>
            </w:r>
          </w:p>
          <w:p w14:paraId="1F9DC3A8" w14:textId="77777777" w:rsidR="00806FA5" w:rsidRPr="00806FA5" w:rsidRDefault="00806FA5" w:rsidP="00F52491">
            <w:pPr>
              <w:widowControl/>
              <w:numPr>
                <w:ilvl w:val="0"/>
                <w:numId w:val="55"/>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zasilacz pozwalający obsługę gniazda Power Delivery jeżeli tego wymaga.</w:t>
            </w:r>
          </w:p>
          <w:p w14:paraId="0267C3CD" w14:textId="77777777" w:rsidR="00806FA5" w:rsidRPr="00806FA5" w:rsidRDefault="00806FA5" w:rsidP="00806FA5">
            <w:pPr>
              <w:widowControl/>
              <w:adjustRightInd w:val="0"/>
              <w:spacing w:line="360" w:lineRule="auto"/>
              <w:ind w:right="40"/>
              <w:rPr>
                <w:rFonts w:eastAsia="Times New Roman" w:cs="Times New Roman"/>
                <w:b/>
                <w:sz w:val="16"/>
                <w:szCs w:val="16"/>
                <w:lang w:eastAsia="pl-PL"/>
              </w:rPr>
            </w:pPr>
            <w:r w:rsidRPr="00806FA5">
              <w:rPr>
                <w:rFonts w:eastAsia="Times New Roman" w:cs="Times New Roman"/>
                <w:b/>
                <w:bCs/>
                <w:sz w:val="16"/>
                <w:szCs w:val="16"/>
                <w:lang w:eastAsia="pl-PL"/>
              </w:rPr>
              <w:t xml:space="preserve">Warunki gwarancji – </w:t>
            </w:r>
            <w:r w:rsidRPr="00806FA5">
              <w:rPr>
                <w:rFonts w:eastAsia="Times New Roman" w:cs="Times New Roman"/>
                <w:bCs/>
                <w:sz w:val="16"/>
                <w:szCs w:val="16"/>
                <w:lang w:eastAsia="pl-PL"/>
              </w:rPr>
              <w:t>min. 1 rok gwarancji</w:t>
            </w:r>
          </w:p>
        </w:tc>
        <w:tc>
          <w:tcPr>
            <w:tcW w:w="709" w:type="dxa"/>
            <w:tcBorders>
              <w:top w:val="single" w:sz="4" w:space="0" w:color="auto"/>
              <w:left w:val="single" w:sz="4" w:space="0" w:color="auto"/>
              <w:bottom w:val="single" w:sz="4" w:space="0" w:color="auto"/>
              <w:right w:val="single" w:sz="4" w:space="0" w:color="auto"/>
            </w:tcBorders>
          </w:tcPr>
          <w:p w14:paraId="61CF32B0" w14:textId="77777777" w:rsidR="00806FA5" w:rsidRPr="00806FA5" w:rsidRDefault="00806FA5" w:rsidP="00806FA5">
            <w:pPr>
              <w:widowControl/>
              <w:adjustRightInd w:val="0"/>
              <w:spacing w:line="360" w:lineRule="auto"/>
              <w:ind w:left="40" w:right="40"/>
              <w:jc w:val="center"/>
              <w:rPr>
                <w:rFonts w:eastAsia="Times New Roman" w:cs="Times New Roman"/>
                <w:sz w:val="16"/>
                <w:szCs w:val="16"/>
                <w:lang w:eastAsia="pl-PL"/>
              </w:rPr>
            </w:pPr>
            <w:r w:rsidRPr="00806FA5">
              <w:rPr>
                <w:rFonts w:eastAsia="Times New Roman" w:cs="Times New Roman"/>
                <w:sz w:val="16"/>
                <w:szCs w:val="16"/>
                <w:lang w:eastAsia="pl-PL"/>
              </w:rPr>
              <w:t>20szt.</w:t>
            </w:r>
          </w:p>
        </w:tc>
      </w:tr>
      <w:tr w:rsidR="00806FA5" w:rsidRPr="00806FA5" w14:paraId="6EA64217" w14:textId="77777777" w:rsidTr="004045C9">
        <w:trPr>
          <w:trHeight w:val="647"/>
        </w:trPr>
        <w:tc>
          <w:tcPr>
            <w:tcW w:w="569" w:type="dxa"/>
            <w:tcBorders>
              <w:top w:val="single" w:sz="4" w:space="0" w:color="auto"/>
              <w:left w:val="single" w:sz="4" w:space="0" w:color="auto"/>
              <w:bottom w:val="single" w:sz="4" w:space="0" w:color="auto"/>
              <w:right w:val="single" w:sz="4" w:space="0" w:color="auto"/>
            </w:tcBorders>
          </w:tcPr>
          <w:p w14:paraId="5E9AD965" w14:textId="77777777" w:rsidR="00806FA5" w:rsidRPr="00806FA5" w:rsidRDefault="00806FA5" w:rsidP="00806FA5">
            <w:pPr>
              <w:widowControl/>
              <w:adjustRightInd w:val="0"/>
              <w:spacing w:line="360" w:lineRule="auto"/>
              <w:ind w:left="40" w:right="40"/>
              <w:jc w:val="center"/>
              <w:rPr>
                <w:rFonts w:eastAsia="Times New Roman" w:cs="Times New Roman"/>
                <w:sz w:val="16"/>
                <w:szCs w:val="16"/>
                <w:lang w:eastAsia="pl-PL"/>
              </w:rPr>
            </w:pPr>
            <w:r w:rsidRPr="00806FA5">
              <w:rPr>
                <w:rFonts w:eastAsia="Times New Roman" w:cs="Times New Roman"/>
                <w:sz w:val="16"/>
                <w:szCs w:val="16"/>
                <w:lang w:eastAsia="pl-PL"/>
              </w:rPr>
              <w:t>9.</w:t>
            </w:r>
          </w:p>
        </w:tc>
        <w:tc>
          <w:tcPr>
            <w:tcW w:w="8217" w:type="dxa"/>
            <w:tcBorders>
              <w:top w:val="single" w:sz="4" w:space="0" w:color="auto"/>
              <w:left w:val="single" w:sz="4" w:space="0" w:color="auto"/>
              <w:bottom w:val="single" w:sz="4" w:space="0" w:color="auto"/>
              <w:right w:val="single" w:sz="4" w:space="0" w:color="auto"/>
            </w:tcBorders>
          </w:tcPr>
          <w:p w14:paraId="7592DEA4" w14:textId="77777777" w:rsidR="00806FA5" w:rsidRPr="00806FA5" w:rsidRDefault="00806FA5" w:rsidP="00806FA5">
            <w:pPr>
              <w:widowControl/>
              <w:adjustRightInd w:val="0"/>
              <w:spacing w:line="360" w:lineRule="auto"/>
              <w:ind w:right="40"/>
              <w:rPr>
                <w:rFonts w:eastAsia="Times New Roman" w:cs="Times New Roman"/>
                <w:b/>
                <w:sz w:val="16"/>
                <w:szCs w:val="16"/>
                <w:lang w:eastAsia="pl-PL"/>
              </w:rPr>
            </w:pPr>
            <w:r w:rsidRPr="00806FA5">
              <w:rPr>
                <w:rFonts w:eastAsia="Times New Roman" w:cs="Times New Roman"/>
                <w:b/>
                <w:sz w:val="16"/>
                <w:szCs w:val="16"/>
                <w:lang w:eastAsia="pl-PL"/>
              </w:rPr>
              <w:t>Dysk HDD wewnętrzny NAS</w:t>
            </w:r>
          </w:p>
          <w:p w14:paraId="1E742973" w14:textId="77777777" w:rsidR="00806FA5" w:rsidRPr="00806FA5" w:rsidRDefault="00806FA5" w:rsidP="00F52491">
            <w:pPr>
              <w:widowControl/>
              <w:numPr>
                <w:ilvl w:val="0"/>
                <w:numId w:val="54"/>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Pojemność dysku: 2TB</w:t>
            </w:r>
          </w:p>
          <w:p w14:paraId="6966DB98" w14:textId="77777777" w:rsidR="00806FA5" w:rsidRPr="00806FA5" w:rsidRDefault="00806FA5" w:rsidP="00F52491">
            <w:pPr>
              <w:widowControl/>
              <w:numPr>
                <w:ilvl w:val="0"/>
                <w:numId w:val="54"/>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Format dysku: 3.5”</w:t>
            </w:r>
          </w:p>
          <w:p w14:paraId="2A03469D" w14:textId="77777777" w:rsidR="00806FA5" w:rsidRPr="00806FA5" w:rsidRDefault="00806FA5" w:rsidP="00F52491">
            <w:pPr>
              <w:widowControl/>
              <w:numPr>
                <w:ilvl w:val="0"/>
                <w:numId w:val="54"/>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Rodzaj dysku: HDD</w:t>
            </w:r>
          </w:p>
          <w:p w14:paraId="5AB8BA31" w14:textId="77777777" w:rsidR="00806FA5" w:rsidRPr="00806FA5" w:rsidRDefault="00806FA5" w:rsidP="00F52491">
            <w:pPr>
              <w:widowControl/>
              <w:numPr>
                <w:ilvl w:val="0"/>
                <w:numId w:val="54"/>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Pamięć podręczna: 256 MB</w:t>
            </w:r>
          </w:p>
          <w:p w14:paraId="7BCBDCBD" w14:textId="77777777" w:rsidR="00806FA5" w:rsidRPr="00806FA5" w:rsidRDefault="00806FA5" w:rsidP="00F52491">
            <w:pPr>
              <w:widowControl/>
              <w:numPr>
                <w:ilvl w:val="0"/>
                <w:numId w:val="54"/>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 xml:space="preserve">Prędkość obrotowa: 7200 </w:t>
            </w:r>
            <w:proofErr w:type="spellStart"/>
            <w:r w:rsidRPr="00806FA5">
              <w:rPr>
                <w:rFonts w:eastAsia="Calibri" w:cs="Times New Roman"/>
                <w:bCs/>
                <w:sz w:val="16"/>
                <w:szCs w:val="16"/>
                <w:lang w:eastAsia="ar-SA"/>
              </w:rPr>
              <w:t>obr</w:t>
            </w:r>
            <w:proofErr w:type="spellEnd"/>
            <w:r w:rsidRPr="00806FA5">
              <w:rPr>
                <w:rFonts w:eastAsia="Calibri" w:cs="Times New Roman"/>
                <w:bCs/>
                <w:sz w:val="16"/>
                <w:szCs w:val="16"/>
                <w:lang w:eastAsia="ar-SA"/>
              </w:rPr>
              <w:t>./min.</w:t>
            </w:r>
          </w:p>
          <w:p w14:paraId="56E030ED" w14:textId="77777777" w:rsidR="00806FA5" w:rsidRPr="00806FA5" w:rsidRDefault="00806FA5" w:rsidP="00F52491">
            <w:pPr>
              <w:widowControl/>
              <w:numPr>
                <w:ilvl w:val="0"/>
                <w:numId w:val="54"/>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lastRenderedPageBreak/>
              <w:t>Zgodność z systemami NAS</w:t>
            </w:r>
          </w:p>
          <w:p w14:paraId="71C1CE15" w14:textId="77777777" w:rsidR="00806FA5" w:rsidRPr="00806FA5" w:rsidRDefault="00806FA5" w:rsidP="00F52491">
            <w:pPr>
              <w:widowControl/>
              <w:numPr>
                <w:ilvl w:val="0"/>
                <w:numId w:val="54"/>
              </w:numPr>
              <w:suppressAutoHyphens/>
              <w:autoSpaceDE/>
              <w:autoSpaceDN/>
              <w:adjustRightInd w:val="0"/>
              <w:spacing w:line="360" w:lineRule="auto"/>
              <w:ind w:right="40"/>
              <w:jc w:val="both"/>
              <w:rPr>
                <w:rFonts w:eastAsia="Calibri" w:cs="Times New Roman"/>
                <w:b/>
                <w:sz w:val="16"/>
                <w:szCs w:val="16"/>
                <w:lang w:eastAsia="ar-SA"/>
              </w:rPr>
            </w:pPr>
            <w:r w:rsidRPr="00806FA5">
              <w:rPr>
                <w:rFonts w:eastAsia="Calibri" w:cs="Times New Roman"/>
                <w:bCs/>
                <w:sz w:val="16"/>
                <w:szCs w:val="16"/>
                <w:lang w:eastAsia="ar-SA"/>
              </w:rPr>
              <w:t>Gwarancja: min. 2 lata</w:t>
            </w:r>
          </w:p>
        </w:tc>
        <w:tc>
          <w:tcPr>
            <w:tcW w:w="709" w:type="dxa"/>
            <w:tcBorders>
              <w:top w:val="single" w:sz="4" w:space="0" w:color="auto"/>
              <w:left w:val="single" w:sz="4" w:space="0" w:color="auto"/>
              <w:bottom w:val="single" w:sz="4" w:space="0" w:color="auto"/>
              <w:right w:val="single" w:sz="4" w:space="0" w:color="auto"/>
            </w:tcBorders>
          </w:tcPr>
          <w:p w14:paraId="330C019A" w14:textId="77777777" w:rsidR="00806FA5" w:rsidRPr="00806FA5" w:rsidRDefault="00806FA5" w:rsidP="00806FA5">
            <w:pPr>
              <w:widowControl/>
              <w:adjustRightInd w:val="0"/>
              <w:spacing w:line="360" w:lineRule="auto"/>
              <w:ind w:left="40" w:right="40"/>
              <w:jc w:val="center"/>
              <w:rPr>
                <w:rFonts w:eastAsia="Times New Roman" w:cs="Times New Roman"/>
                <w:sz w:val="16"/>
                <w:szCs w:val="16"/>
                <w:lang w:eastAsia="pl-PL"/>
              </w:rPr>
            </w:pPr>
            <w:r w:rsidRPr="00806FA5">
              <w:rPr>
                <w:rFonts w:eastAsia="Times New Roman" w:cs="Times New Roman"/>
                <w:sz w:val="16"/>
                <w:szCs w:val="16"/>
                <w:lang w:eastAsia="pl-PL"/>
              </w:rPr>
              <w:lastRenderedPageBreak/>
              <w:t>4szt.</w:t>
            </w:r>
          </w:p>
        </w:tc>
      </w:tr>
      <w:tr w:rsidR="00806FA5" w:rsidRPr="00806FA5" w14:paraId="55E82BF1" w14:textId="77777777" w:rsidTr="004045C9">
        <w:trPr>
          <w:trHeight w:val="647"/>
        </w:trPr>
        <w:tc>
          <w:tcPr>
            <w:tcW w:w="569" w:type="dxa"/>
            <w:tcBorders>
              <w:top w:val="single" w:sz="4" w:space="0" w:color="auto"/>
              <w:left w:val="single" w:sz="4" w:space="0" w:color="auto"/>
              <w:bottom w:val="single" w:sz="4" w:space="0" w:color="auto"/>
              <w:right w:val="single" w:sz="4" w:space="0" w:color="auto"/>
            </w:tcBorders>
          </w:tcPr>
          <w:p w14:paraId="7B4261B1" w14:textId="77777777" w:rsidR="00806FA5" w:rsidRPr="00806FA5" w:rsidRDefault="00806FA5" w:rsidP="00806FA5">
            <w:pPr>
              <w:widowControl/>
              <w:adjustRightInd w:val="0"/>
              <w:spacing w:line="360" w:lineRule="auto"/>
              <w:ind w:left="40" w:right="40"/>
              <w:jc w:val="center"/>
              <w:rPr>
                <w:rFonts w:eastAsia="Times New Roman" w:cs="Times New Roman"/>
                <w:sz w:val="16"/>
                <w:szCs w:val="16"/>
                <w:lang w:eastAsia="pl-PL"/>
              </w:rPr>
            </w:pPr>
            <w:r w:rsidRPr="00806FA5">
              <w:rPr>
                <w:rFonts w:eastAsia="Times New Roman" w:cs="Times New Roman"/>
                <w:sz w:val="16"/>
                <w:szCs w:val="16"/>
                <w:lang w:eastAsia="pl-PL"/>
              </w:rPr>
              <w:t>10.</w:t>
            </w:r>
          </w:p>
        </w:tc>
        <w:tc>
          <w:tcPr>
            <w:tcW w:w="8217" w:type="dxa"/>
            <w:tcBorders>
              <w:top w:val="single" w:sz="4" w:space="0" w:color="auto"/>
              <w:left w:val="single" w:sz="4" w:space="0" w:color="auto"/>
              <w:bottom w:val="single" w:sz="4" w:space="0" w:color="auto"/>
              <w:right w:val="single" w:sz="4" w:space="0" w:color="auto"/>
            </w:tcBorders>
          </w:tcPr>
          <w:p w14:paraId="3CAAAE86" w14:textId="77777777" w:rsidR="00806FA5" w:rsidRPr="00806FA5" w:rsidRDefault="00806FA5" w:rsidP="00806FA5">
            <w:pPr>
              <w:widowControl/>
              <w:adjustRightInd w:val="0"/>
              <w:spacing w:line="360" w:lineRule="auto"/>
              <w:ind w:right="40"/>
              <w:rPr>
                <w:rFonts w:eastAsia="Times New Roman" w:cs="Times New Roman"/>
                <w:b/>
                <w:sz w:val="16"/>
                <w:szCs w:val="16"/>
                <w:lang w:eastAsia="pl-PL"/>
              </w:rPr>
            </w:pPr>
            <w:r w:rsidRPr="00806FA5">
              <w:rPr>
                <w:rFonts w:eastAsia="Times New Roman" w:cs="Times New Roman"/>
                <w:b/>
                <w:sz w:val="16"/>
                <w:szCs w:val="16"/>
                <w:lang w:eastAsia="pl-PL"/>
              </w:rPr>
              <w:t>Torba na laptopa 16”</w:t>
            </w:r>
          </w:p>
          <w:p w14:paraId="7AF621D1" w14:textId="77777777" w:rsidR="00806FA5" w:rsidRPr="00806FA5" w:rsidRDefault="00806FA5" w:rsidP="00F52491">
            <w:pPr>
              <w:widowControl/>
              <w:numPr>
                <w:ilvl w:val="0"/>
                <w:numId w:val="56"/>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Materiał: poliester</w:t>
            </w:r>
          </w:p>
          <w:p w14:paraId="4F7C58A5" w14:textId="77777777" w:rsidR="00806FA5" w:rsidRPr="00806FA5" w:rsidRDefault="00806FA5" w:rsidP="00F52491">
            <w:pPr>
              <w:widowControl/>
              <w:numPr>
                <w:ilvl w:val="0"/>
                <w:numId w:val="56"/>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Kompatybilność 16”</w:t>
            </w:r>
          </w:p>
          <w:p w14:paraId="70618662" w14:textId="77777777" w:rsidR="00806FA5" w:rsidRPr="00806FA5" w:rsidRDefault="00806FA5" w:rsidP="00F52491">
            <w:pPr>
              <w:widowControl/>
              <w:numPr>
                <w:ilvl w:val="0"/>
                <w:numId w:val="56"/>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 xml:space="preserve">Dedykowana komora na laptopa zapinana na rzep </w:t>
            </w:r>
          </w:p>
          <w:p w14:paraId="686D52A3" w14:textId="77777777" w:rsidR="00806FA5" w:rsidRPr="00806FA5" w:rsidRDefault="00806FA5" w:rsidP="00F52491">
            <w:pPr>
              <w:widowControl/>
              <w:numPr>
                <w:ilvl w:val="0"/>
                <w:numId w:val="56"/>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Komora na akcesoria do laptopa</w:t>
            </w:r>
          </w:p>
          <w:p w14:paraId="45082CED" w14:textId="77777777" w:rsidR="00806FA5" w:rsidRPr="00806FA5" w:rsidRDefault="00806FA5" w:rsidP="00F52491">
            <w:pPr>
              <w:widowControl/>
              <w:numPr>
                <w:ilvl w:val="0"/>
                <w:numId w:val="56"/>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Zamek błyskawiczny</w:t>
            </w:r>
          </w:p>
          <w:p w14:paraId="65B067A6" w14:textId="77777777" w:rsidR="00806FA5" w:rsidRPr="00806FA5" w:rsidRDefault="00806FA5" w:rsidP="00F52491">
            <w:pPr>
              <w:widowControl/>
              <w:numPr>
                <w:ilvl w:val="0"/>
                <w:numId w:val="56"/>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Odpinany pasek na ramię</w:t>
            </w:r>
          </w:p>
          <w:p w14:paraId="3B852631" w14:textId="77777777" w:rsidR="00806FA5" w:rsidRPr="00806FA5" w:rsidRDefault="00806FA5" w:rsidP="00F52491">
            <w:pPr>
              <w:widowControl/>
              <w:numPr>
                <w:ilvl w:val="0"/>
                <w:numId w:val="56"/>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Wzmocniona wygodna rączka</w:t>
            </w:r>
          </w:p>
          <w:p w14:paraId="7E170C4D" w14:textId="77777777" w:rsidR="00806FA5" w:rsidRPr="00806FA5" w:rsidRDefault="00806FA5" w:rsidP="00F52491">
            <w:pPr>
              <w:widowControl/>
              <w:numPr>
                <w:ilvl w:val="0"/>
                <w:numId w:val="56"/>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Kolor: czarny lub szary</w:t>
            </w:r>
          </w:p>
          <w:p w14:paraId="553FD265" w14:textId="77777777" w:rsidR="00806FA5" w:rsidRPr="00806FA5" w:rsidRDefault="00806FA5" w:rsidP="00F52491">
            <w:pPr>
              <w:widowControl/>
              <w:numPr>
                <w:ilvl w:val="0"/>
                <w:numId w:val="56"/>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Gwarancja: min. 1 rok</w:t>
            </w:r>
          </w:p>
        </w:tc>
        <w:tc>
          <w:tcPr>
            <w:tcW w:w="709" w:type="dxa"/>
            <w:tcBorders>
              <w:top w:val="single" w:sz="4" w:space="0" w:color="auto"/>
              <w:left w:val="single" w:sz="4" w:space="0" w:color="auto"/>
              <w:bottom w:val="single" w:sz="4" w:space="0" w:color="auto"/>
              <w:right w:val="single" w:sz="4" w:space="0" w:color="auto"/>
            </w:tcBorders>
          </w:tcPr>
          <w:p w14:paraId="0C77403D" w14:textId="77777777" w:rsidR="00806FA5" w:rsidRPr="00806FA5" w:rsidRDefault="00806FA5" w:rsidP="00806FA5">
            <w:pPr>
              <w:widowControl/>
              <w:adjustRightInd w:val="0"/>
              <w:spacing w:line="360" w:lineRule="auto"/>
              <w:ind w:left="40" w:right="40"/>
              <w:jc w:val="center"/>
              <w:rPr>
                <w:rFonts w:eastAsia="Times New Roman" w:cs="Times New Roman"/>
                <w:sz w:val="16"/>
                <w:szCs w:val="16"/>
                <w:lang w:eastAsia="pl-PL"/>
              </w:rPr>
            </w:pPr>
            <w:r w:rsidRPr="00806FA5">
              <w:rPr>
                <w:rFonts w:eastAsia="Times New Roman" w:cs="Times New Roman"/>
                <w:sz w:val="16"/>
                <w:szCs w:val="16"/>
                <w:lang w:eastAsia="pl-PL"/>
              </w:rPr>
              <w:t>40szt.</w:t>
            </w:r>
          </w:p>
        </w:tc>
      </w:tr>
      <w:tr w:rsidR="00806FA5" w:rsidRPr="00806FA5" w14:paraId="5EF8931F" w14:textId="77777777" w:rsidTr="004045C9">
        <w:trPr>
          <w:trHeight w:val="647"/>
        </w:trPr>
        <w:tc>
          <w:tcPr>
            <w:tcW w:w="569" w:type="dxa"/>
            <w:tcBorders>
              <w:top w:val="single" w:sz="4" w:space="0" w:color="auto"/>
              <w:left w:val="single" w:sz="4" w:space="0" w:color="auto"/>
              <w:bottom w:val="single" w:sz="4" w:space="0" w:color="auto"/>
              <w:right w:val="single" w:sz="4" w:space="0" w:color="auto"/>
            </w:tcBorders>
          </w:tcPr>
          <w:p w14:paraId="46EA96D7" w14:textId="77777777" w:rsidR="00806FA5" w:rsidRPr="00806FA5" w:rsidRDefault="00806FA5" w:rsidP="00806FA5">
            <w:pPr>
              <w:widowControl/>
              <w:adjustRightInd w:val="0"/>
              <w:spacing w:line="360" w:lineRule="auto"/>
              <w:ind w:left="40" w:right="40"/>
              <w:jc w:val="center"/>
              <w:rPr>
                <w:rFonts w:eastAsia="Times New Roman" w:cs="Times New Roman"/>
                <w:sz w:val="16"/>
                <w:szCs w:val="16"/>
                <w:lang w:eastAsia="pl-PL"/>
              </w:rPr>
            </w:pPr>
            <w:r w:rsidRPr="00806FA5">
              <w:rPr>
                <w:rFonts w:eastAsia="Times New Roman" w:cs="Times New Roman"/>
                <w:sz w:val="16"/>
                <w:szCs w:val="16"/>
                <w:lang w:eastAsia="pl-PL"/>
              </w:rPr>
              <w:t>11.</w:t>
            </w:r>
          </w:p>
        </w:tc>
        <w:tc>
          <w:tcPr>
            <w:tcW w:w="8217" w:type="dxa"/>
            <w:tcBorders>
              <w:top w:val="single" w:sz="4" w:space="0" w:color="auto"/>
              <w:left w:val="single" w:sz="4" w:space="0" w:color="auto"/>
              <w:bottom w:val="single" w:sz="4" w:space="0" w:color="auto"/>
              <w:right w:val="single" w:sz="4" w:space="0" w:color="auto"/>
            </w:tcBorders>
          </w:tcPr>
          <w:p w14:paraId="30A98B3A" w14:textId="77777777" w:rsidR="00806FA5" w:rsidRPr="00806FA5" w:rsidRDefault="00806FA5" w:rsidP="00806FA5">
            <w:pPr>
              <w:widowControl/>
              <w:adjustRightInd w:val="0"/>
              <w:spacing w:line="360" w:lineRule="auto"/>
              <w:ind w:right="40"/>
              <w:rPr>
                <w:rFonts w:eastAsia="Times New Roman" w:cs="Times New Roman"/>
                <w:bCs/>
                <w:sz w:val="16"/>
                <w:szCs w:val="16"/>
                <w:lang w:eastAsia="pl-PL"/>
              </w:rPr>
            </w:pPr>
            <w:r w:rsidRPr="00806FA5">
              <w:rPr>
                <w:rFonts w:eastAsia="Times New Roman" w:cs="Times New Roman"/>
                <w:bCs/>
                <w:sz w:val="16"/>
                <w:szCs w:val="16"/>
                <w:lang w:eastAsia="pl-PL"/>
              </w:rPr>
              <w:t>Monitor 34 cale</w:t>
            </w:r>
          </w:p>
          <w:p w14:paraId="734EF0BB"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Ekran – </w:t>
            </w:r>
            <w:r w:rsidRPr="00806FA5">
              <w:rPr>
                <w:rFonts w:eastAsia="Calibri" w:cs="Times New Roman"/>
                <w:sz w:val="16"/>
                <w:szCs w:val="16"/>
                <w:lang w:eastAsia="ar-SA"/>
              </w:rPr>
              <w:t>34-35 cali</w:t>
            </w:r>
          </w:p>
          <w:p w14:paraId="36762CC5"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Typ matrycy: </w:t>
            </w:r>
            <w:r w:rsidRPr="00806FA5">
              <w:rPr>
                <w:rFonts w:eastAsia="Calibri" w:cs="Times New Roman"/>
                <w:sz w:val="16"/>
                <w:szCs w:val="16"/>
                <w:lang w:eastAsia="ar-SA"/>
              </w:rPr>
              <w:t>LED, IPS</w:t>
            </w:r>
          </w:p>
          <w:p w14:paraId="6EA05EB3"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Rozdzielczość: </w:t>
            </w:r>
            <w:r w:rsidRPr="00806FA5">
              <w:rPr>
                <w:rFonts w:eastAsia="Calibri" w:cs="Times New Roman"/>
                <w:sz w:val="16"/>
                <w:szCs w:val="16"/>
                <w:lang w:eastAsia="ar-SA"/>
              </w:rPr>
              <w:t>3440x1440  lub wyższa</w:t>
            </w:r>
          </w:p>
          <w:p w14:paraId="195DF0C4"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sz w:val="16"/>
                <w:szCs w:val="16"/>
                <w:lang w:eastAsia="ar-SA"/>
              </w:rPr>
            </w:pPr>
            <w:r w:rsidRPr="00806FA5">
              <w:rPr>
                <w:rFonts w:eastAsia="Calibri" w:cs="Times New Roman"/>
                <w:b/>
                <w:bCs/>
                <w:sz w:val="16"/>
                <w:szCs w:val="16"/>
                <w:lang w:eastAsia="ar-SA"/>
              </w:rPr>
              <w:t>Format obrazu: 21:9</w:t>
            </w:r>
          </w:p>
          <w:p w14:paraId="43EA4CDF"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Jasność ekranu: </w:t>
            </w:r>
            <w:r w:rsidRPr="00806FA5">
              <w:rPr>
                <w:rFonts w:eastAsia="Calibri" w:cs="Times New Roman"/>
                <w:sz w:val="16"/>
                <w:szCs w:val="16"/>
                <w:lang w:eastAsia="ar-SA"/>
              </w:rPr>
              <w:t>min</w:t>
            </w:r>
            <w:r w:rsidRPr="00806FA5">
              <w:rPr>
                <w:rFonts w:eastAsia="Calibri" w:cs="Times New Roman"/>
                <w:b/>
                <w:bCs/>
                <w:sz w:val="16"/>
                <w:szCs w:val="16"/>
                <w:lang w:eastAsia="ar-SA"/>
              </w:rPr>
              <w:t xml:space="preserve">. </w:t>
            </w:r>
            <w:r w:rsidRPr="00806FA5">
              <w:rPr>
                <w:rFonts w:eastAsia="Calibri" w:cs="Times New Roman"/>
                <w:sz w:val="16"/>
                <w:szCs w:val="16"/>
                <w:lang w:eastAsia="ar-SA"/>
              </w:rPr>
              <w:t>300 cd/m</w:t>
            </w:r>
            <w:r w:rsidRPr="00806FA5">
              <w:rPr>
                <w:rFonts w:eastAsia="Calibri" w:cs="Times New Roman"/>
                <w:sz w:val="16"/>
                <w:szCs w:val="16"/>
                <w:vertAlign w:val="superscript"/>
                <w:lang w:eastAsia="ar-SA"/>
              </w:rPr>
              <w:t>2</w:t>
            </w:r>
          </w:p>
          <w:p w14:paraId="0E93CD4C"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Regulacja: w pionie </w:t>
            </w:r>
          </w:p>
          <w:p w14:paraId="57379E9F"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Czas reakcji matrycy: </w:t>
            </w:r>
            <w:r w:rsidRPr="00806FA5">
              <w:rPr>
                <w:rFonts w:eastAsia="Calibri" w:cs="Times New Roman"/>
                <w:sz w:val="16"/>
                <w:szCs w:val="16"/>
                <w:lang w:eastAsia="ar-SA"/>
              </w:rPr>
              <w:t xml:space="preserve">4ms (Extreme </w:t>
            </w:r>
            <w:proofErr w:type="spellStart"/>
            <w:r w:rsidRPr="00806FA5">
              <w:rPr>
                <w:rFonts w:eastAsia="Calibri" w:cs="Times New Roman"/>
                <w:sz w:val="16"/>
                <w:szCs w:val="16"/>
                <w:lang w:eastAsia="ar-SA"/>
              </w:rPr>
              <w:t>mode</w:t>
            </w:r>
            <w:proofErr w:type="spellEnd"/>
            <w:r w:rsidRPr="00806FA5">
              <w:rPr>
                <w:rFonts w:eastAsia="Calibri" w:cs="Times New Roman"/>
                <w:sz w:val="16"/>
                <w:szCs w:val="16"/>
                <w:lang w:eastAsia="ar-SA"/>
              </w:rPr>
              <w:t>) / 6ms (</w:t>
            </w:r>
            <w:proofErr w:type="spellStart"/>
            <w:r w:rsidRPr="00806FA5">
              <w:rPr>
                <w:rFonts w:eastAsia="Calibri" w:cs="Times New Roman"/>
                <w:sz w:val="16"/>
                <w:szCs w:val="16"/>
                <w:lang w:eastAsia="ar-SA"/>
              </w:rPr>
              <w:t>Typical</w:t>
            </w:r>
            <w:proofErr w:type="spellEnd"/>
            <w:r w:rsidRPr="00806FA5">
              <w:rPr>
                <w:rFonts w:eastAsia="Calibri" w:cs="Times New Roman"/>
                <w:sz w:val="16"/>
                <w:szCs w:val="16"/>
                <w:lang w:eastAsia="ar-SA"/>
              </w:rPr>
              <w:t xml:space="preserve"> </w:t>
            </w:r>
            <w:proofErr w:type="spellStart"/>
            <w:r w:rsidRPr="00806FA5">
              <w:rPr>
                <w:rFonts w:eastAsia="Calibri" w:cs="Times New Roman"/>
                <w:sz w:val="16"/>
                <w:szCs w:val="16"/>
                <w:lang w:eastAsia="ar-SA"/>
              </w:rPr>
              <w:t>mode</w:t>
            </w:r>
            <w:proofErr w:type="spellEnd"/>
            <w:r w:rsidRPr="00806FA5">
              <w:rPr>
                <w:rFonts w:eastAsia="Calibri" w:cs="Times New Roman"/>
                <w:sz w:val="16"/>
                <w:szCs w:val="16"/>
                <w:lang w:eastAsia="ar-SA"/>
              </w:rPr>
              <w:t>)</w:t>
            </w:r>
          </w:p>
          <w:p w14:paraId="0BCD1494"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Kąty widzenia w pionie/poziomie: </w:t>
            </w:r>
            <w:r w:rsidRPr="00806FA5">
              <w:rPr>
                <w:rFonts w:eastAsia="Calibri" w:cs="Times New Roman"/>
                <w:sz w:val="16"/>
                <w:szCs w:val="16"/>
                <w:lang w:eastAsia="ar-SA"/>
              </w:rPr>
              <w:t>178stopni/178stopni</w:t>
            </w:r>
          </w:p>
          <w:p w14:paraId="559B2AEF"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Liczba wyświetlanych kolorów: </w:t>
            </w:r>
            <w:r w:rsidRPr="00806FA5">
              <w:rPr>
                <w:rFonts w:eastAsia="Calibri" w:cs="Times New Roman"/>
                <w:sz w:val="16"/>
                <w:szCs w:val="16"/>
                <w:lang w:eastAsia="ar-SA"/>
              </w:rPr>
              <w:t>min. 1000 mln</w:t>
            </w:r>
          </w:p>
          <w:p w14:paraId="3CCB035E"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Częstotliwość odświeżania obrazu: </w:t>
            </w:r>
            <w:r w:rsidRPr="00806FA5">
              <w:rPr>
                <w:rFonts w:eastAsia="Calibri" w:cs="Times New Roman"/>
                <w:sz w:val="16"/>
                <w:szCs w:val="16"/>
                <w:lang w:eastAsia="ar-SA"/>
              </w:rPr>
              <w:t>min.</w:t>
            </w:r>
            <w:r w:rsidRPr="00806FA5">
              <w:rPr>
                <w:rFonts w:eastAsia="Calibri" w:cs="Times New Roman"/>
                <w:b/>
                <w:bCs/>
                <w:sz w:val="16"/>
                <w:szCs w:val="16"/>
                <w:lang w:eastAsia="ar-SA"/>
              </w:rPr>
              <w:t xml:space="preserve"> </w:t>
            </w:r>
            <w:r w:rsidRPr="00806FA5">
              <w:rPr>
                <w:rFonts w:eastAsia="Calibri" w:cs="Times New Roman"/>
                <w:sz w:val="16"/>
                <w:szCs w:val="16"/>
                <w:lang w:eastAsia="ar-SA"/>
              </w:rPr>
              <w:t>60Hz</w:t>
            </w:r>
          </w:p>
          <w:p w14:paraId="534D003E"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Złącza</w:t>
            </w:r>
            <w:r w:rsidRPr="00806FA5">
              <w:rPr>
                <w:rFonts w:eastAsia="Calibri" w:cs="Times New Roman"/>
                <w:sz w:val="16"/>
                <w:szCs w:val="16"/>
                <w:lang w:eastAsia="ar-SA"/>
              </w:rPr>
              <w:t>:</w:t>
            </w:r>
          </w:p>
          <w:p w14:paraId="4C0F3539" w14:textId="77777777" w:rsidR="00806FA5" w:rsidRPr="00806FA5" w:rsidRDefault="00806FA5" w:rsidP="00F52491">
            <w:pPr>
              <w:widowControl/>
              <w:numPr>
                <w:ilvl w:val="1"/>
                <w:numId w:val="50"/>
              </w:numPr>
              <w:suppressAutoHyphens/>
              <w:autoSpaceDE/>
              <w:autoSpaceDN/>
              <w:spacing w:line="360" w:lineRule="auto"/>
              <w:jc w:val="both"/>
              <w:rPr>
                <w:rFonts w:eastAsia="Calibri" w:cs="Times New Roman"/>
                <w:b/>
                <w:bCs/>
                <w:sz w:val="16"/>
                <w:szCs w:val="16"/>
                <w:lang w:val="en-US" w:eastAsia="ar-SA"/>
              </w:rPr>
            </w:pPr>
            <w:r w:rsidRPr="00806FA5">
              <w:rPr>
                <w:rFonts w:eastAsia="Calibri" w:cs="Times New Roman"/>
                <w:b/>
                <w:bCs/>
                <w:sz w:val="16"/>
                <w:szCs w:val="16"/>
                <w:lang w:val="en-US" w:eastAsia="ar-SA"/>
              </w:rPr>
              <w:t>x USB-C® 3.2 Gen 1 (DP 1.2 Alt Mode and up to 100W PD), USB upstream</w:t>
            </w:r>
          </w:p>
          <w:p w14:paraId="7E79985B" w14:textId="77777777" w:rsidR="00806FA5" w:rsidRPr="00806FA5" w:rsidRDefault="00806FA5" w:rsidP="00F52491">
            <w:pPr>
              <w:widowControl/>
              <w:numPr>
                <w:ilvl w:val="1"/>
                <w:numId w:val="50"/>
              </w:numPr>
              <w:suppressAutoHyphens/>
              <w:autoSpaceDE/>
              <w:autoSpaceDN/>
              <w:spacing w:line="360" w:lineRule="auto"/>
              <w:jc w:val="both"/>
              <w:rPr>
                <w:rFonts w:eastAsia="Calibri" w:cs="Times New Roman"/>
                <w:b/>
                <w:bCs/>
                <w:sz w:val="16"/>
                <w:szCs w:val="16"/>
                <w:lang w:val="en-US" w:eastAsia="ar-SA"/>
              </w:rPr>
            </w:pPr>
            <w:r w:rsidRPr="00806FA5">
              <w:rPr>
                <w:rFonts w:eastAsia="Calibri" w:cs="Times New Roman"/>
                <w:b/>
                <w:bCs/>
                <w:sz w:val="16"/>
                <w:szCs w:val="16"/>
                <w:lang w:val="en-US" w:eastAsia="ar-SA"/>
              </w:rPr>
              <w:t>1x USB-C® 3.2 Gen 1, USB downstream</w:t>
            </w:r>
          </w:p>
          <w:p w14:paraId="19D6D44C" w14:textId="77777777" w:rsidR="00806FA5" w:rsidRPr="00806FA5" w:rsidRDefault="00806FA5" w:rsidP="00F52491">
            <w:pPr>
              <w:widowControl/>
              <w:numPr>
                <w:ilvl w:val="1"/>
                <w:numId w:val="50"/>
              </w:numPr>
              <w:suppressAutoHyphens/>
              <w:autoSpaceDE/>
              <w:autoSpaceDN/>
              <w:spacing w:line="360" w:lineRule="auto"/>
              <w:jc w:val="both"/>
              <w:rPr>
                <w:rFonts w:eastAsia="Calibri" w:cs="Times New Roman"/>
                <w:b/>
                <w:bCs/>
                <w:sz w:val="16"/>
                <w:szCs w:val="16"/>
                <w:lang w:val="en-US" w:eastAsia="ar-SA"/>
              </w:rPr>
            </w:pPr>
            <w:r w:rsidRPr="00806FA5">
              <w:rPr>
                <w:rFonts w:eastAsia="Calibri" w:cs="Times New Roman"/>
                <w:b/>
                <w:bCs/>
                <w:sz w:val="16"/>
                <w:szCs w:val="16"/>
                <w:lang w:val="en-US" w:eastAsia="ar-SA"/>
              </w:rPr>
              <w:t>1x USB-B 3.2 Gen 1, USB upstream</w:t>
            </w:r>
          </w:p>
          <w:p w14:paraId="619B1730" w14:textId="77777777" w:rsidR="00806FA5" w:rsidRPr="00806FA5" w:rsidRDefault="00806FA5" w:rsidP="00F52491">
            <w:pPr>
              <w:widowControl/>
              <w:numPr>
                <w:ilvl w:val="1"/>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3x USB 3.2 Gen 1, USB </w:t>
            </w:r>
            <w:proofErr w:type="spellStart"/>
            <w:r w:rsidRPr="00806FA5">
              <w:rPr>
                <w:rFonts w:eastAsia="Calibri" w:cs="Times New Roman"/>
                <w:b/>
                <w:bCs/>
                <w:sz w:val="16"/>
                <w:szCs w:val="16"/>
                <w:lang w:eastAsia="ar-SA"/>
              </w:rPr>
              <w:t>downstream</w:t>
            </w:r>
            <w:proofErr w:type="spellEnd"/>
          </w:p>
          <w:p w14:paraId="15D57364" w14:textId="77777777" w:rsidR="00806FA5" w:rsidRPr="00806FA5" w:rsidRDefault="00806FA5" w:rsidP="00F52491">
            <w:pPr>
              <w:widowControl/>
              <w:numPr>
                <w:ilvl w:val="1"/>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2x HDMI® 2.0</w:t>
            </w:r>
          </w:p>
          <w:p w14:paraId="38B88CD5" w14:textId="77777777" w:rsidR="00806FA5" w:rsidRPr="00806FA5" w:rsidRDefault="00806FA5" w:rsidP="00F52491">
            <w:pPr>
              <w:widowControl/>
              <w:numPr>
                <w:ilvl w:val="1"/>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1x </w:t>
            </w:r>
            <w:proofErr w:type="spellStart"/>
            <w:r w:rsidRPr="00806FA5">
              <w:rPr>
                <w:rFonts w:eastAsia="Calibri" w:cs="Times New Roman"/>
                <w:b/>
                <w:bCs/>
                <w:sz w:val="16"/>
                <w:szCs w:val="16"/>
                <w:lang w:eastAsia="ar-SA"/>
              </w:rPr>
              <w:t>DisplayPort</w:t>
            </w:r>
            <w:proofErr w:type="spellEnd"/>
            <w:r w:rsidRPr="00806FA5">
              <w:rPr>
                <w:rFonts w:eastAsia="Calibri" w:cs="Times New Roman"/>
                <w:b/>
                <w:bCs/>
                <w:sz w:val="16"/>
                <w:szCs w:val="16"/>
                <w:lang w:eastAsia="ar-SA"/>
              </w:rPr>
              <w:t>™ 1.2</w:t>
            </w:r>
          </w:p>
          <w:p w14:paraId="1AFFA87D" w14:textId="77777777" w:rsidR="00806FA5" w:rsidRPr="00806FA5" w:rsidRDefault="00806FA5" w:rsidP="00F52491">
            <w:pPr>
              <w:widowControl/>
              <w:numPr>
                <w:ilvl w:val="1"/>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1x </w:t>
            </w:r>
            <w:proofErr w:type="spellStart"/>
            <w:r w:rsidRPr="00806FA5">
              <w:rPr>
                <w:rFonts w:eastAsia="Calibri" w:cs="Times New Roman"/>
                <w:b/>
                <w:bCs/>
                <w:sz w:val="16"/>
                <w:szCs w:val="16"/>
                <w:lang w:eastAsia="ar-SA"/>
              </w:rPr>
              <w:t>DisplayPort</w:t>
            </w:r>
            <w:proofErr w:type="spellEnd"/>
            <w:r w:rsidRPr="00806FA5">
              <w:rPr>
                <w:rFonts w:eastAsia="Calibri" w:cs="Times New Roman"/>
                <w:b/>
                <w:bCs/>
                <w:sz w:val="16"/>
                <w:szCs w:val="16"/>
                <w:lang w:eastAsia="ar-SA"/>
              </w:rPr>
              <w:t>™ out</w:t>
            </w:r>
          </w:p>
          <w:p w14:paraId="5CEF8678" w14:textId="77777777" w:rsidR="00806FA5" w:rsidRPr="00806FA5" w:rsidRDefault="00806FA5" w:rsidP="00F52491">
            <w:pPr>
              <w:widowControl/>
              <w:numPr>
                <w:ilvl w:val="1"/>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1x Ethernet (RJ-45)</w:t>
            </w:r>
          </w:p>
          <w:p w14:paraId="6C06993C" w14:textId="77777777" w:rsidR="00806FA5" w:rsidRPr="00806FA5" w:rsidRDefault="00806FA5" w:rsidP="00F52491">
            <w:pPr>
              <w:widowControl/>
              <w:numPr>
                <w:ilvl w:val="1"/>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1x Power Connector</w:t>
            </w:r>
          </w:p>
          <w:p w14:paraId="5431855D" w14:textId="77777777" w:rsidR="00806FA5" w:rsidRPr="00806FA5" w:rsidRDefault="00806FA5" w:rsidP="00F52491">
            <w:pPr>
              <w:widowControl/>
              <w:numPr>
                <w:ilvl w:val="1"/>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1x audio-out (3.5mm)</w:t>
            </w:r>
          </w:p>
          <w:p w14:paraId="0AD6104A"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Powłoka matrycy: </w:t>
            </w:r>
            <w:r w:rsidRPr="00806FA5">
              <w:rPr>
                <w:rFonts w:eastAsia="Calibri" w:cs="Times New Roman"/>
                <w:sz w:val="16"/>
                <w:szCs w:val="16"/>
                <w:lang w:eastAsia="ar-SA"/>
              </w:rPr>
              <w:t>Antyrefleksyjna</w:t>
            </w:r>
          </w:p>
          <w:p w14:paraId="513B8FA5"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Pobór mocy (</w:t>
            </w:r>
            <w:proofErr w:type="spellStart"/>
            <w:r w:rsidRPr="00806FA5">
              <w:rPr>
                <w:rFonts w:eastAsia="Calibri" w:cs="Times New Roman"/>
                <w:b/>
                <w:bCs/>
                <w:sz w:val="16"/>
                <w:szCs w:val="16"/>
                <w:lang w:eastAsia="ar-SA"/>
              </w:rPr>
              <w:t>Typical</w:t>
            </w:r>
            <w:proofErr w:type="spellEnd"/>
            <w:r w:rsidRPr="00806FA5">
              <w:rPr>
                <w:rFonts w:eastAsia="Calibri" w:cs="Times New Roman"/>
                <w:b/>
                <w:bCs/>
                <w:sz w:val="16"/>
                <w:szCs w:val="16"/>
                <w:lang w:eastAsia="ar-SA"/>
              </w:rPr>
              <w:t xml:space="preserve">/Maximum): max. </w:t>
            </w:r>
            <w:r w:rsidRPr="00806FA5">
              <w:rPr>
                <w:rFonts w:eastAsia="Calibri" w:cs="Times New Roman"/>
                <w:sz w:val="16"/>
                <w:szCs w:val="16"/>
                <w:lang w:eastAsia="ar-SA"/>
              </w:rPr>
              <w:t>36W / 230W</w:t>
            </w:r>
          </w:p>
          <w:p w14:paraId="75027F96"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Kolor: </w:t>
            </w:r>
            <w:r w:rsidRPr="00806FA5">
              <w:rPr>
                <w:rFonts w:eastAsia="Calibri" w:cs="Times New Roman"/>
                <w:sz w:val="16"/>
                <w:szCs w:val="16"/>
                <w:lang w:eastAsia="ar-SA"/>
              </w:rPr>
              <w:t>czarny</w:t>
            </w:r>
          </w:p>
          <w:p w14:paraId="7BE584BD" w14:textId="77777777" w:rsidR="00806FA5" w:rsidRPr="00806FA5" w:rsidRDefault="00806FA5" w:rsidP="00F52491">
            <w:pPr>
              <w:widowControl/>
              <w:numPr>
                <w:ilvl w:val="0"/>
                <w:numId w:val="50"/>
              </w:numPr>
              <w:suppressAutoHyphens/>
              <w:autoSpaceDE/>
              <w:autoSpaceDN/>
              <w:spacing w:line="360" w:lineRule="auto"/>
              <w:jc w:val="both"/>
              <w:rPr>
                <w:rFonts w:eastAsia="Calibri" w:cs="Times New Roman"/>
                <w:b/>
                <w:bCs/>
                <w:sz w:val="16"/>
                <w:szCs w:val="16"/>
                <w:lang w:eastAsia="ar-SA"/>
              </w:rPr>
            </w:pPr>
            <w:r w:rsidRPr="00806FA5">
              <w:rPr>
                <w:rFonts w:eastAsia="Calibri" w:cs="Times New Roman"/>
                <w:b/>
                <w:bCs/>
                <w:sz w:val="16"/>
                <w:szCs w:val="16"/>
                <w:lang w:eastAsia="ar-SA"/>
              </w:rPr>
              <w:t xml:space="preserve">Akcesoria w zestawie lub jako dodatkowe akcesorium: </w:t>
            </w:r>
            <w:r w:rsidRPr="00806FA5">
              <w:rPr>
                <w:rFonts w:eastAsia="Calibri" w:cs="Times New Roman"/>
                <w:sz w:val="16"/>
                <w:szCs w:val="16"/>
                <w:lang w:eastAsia="ar-SA"/>
              </w:rPr>
              <w:t>kabel zasilający, kabel HDMI, kabel do podłączenia monitor – komputer poz. Nr 1,</w:t>
            </w:r>
          </w:p>
          <w:p w14:paraId="2F22528D" w14:textId="77777777" w:rsidR="00806FA5" w:rsidRPr="00806FA5" w:rsidRDefault="00806FA5" w:rsidP="00F52491">
            <w:pPr>
              <w:widowControl/>
              <w:numPr>
                <w:ilvl w:val="0"/>
                <w:numId w:val="57"/>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
                <w:bCs/>
                <w:sz w:val="16"/>
                <w:szCs w:val="16"/>
                <w:lang w:eastAsia="ar-SA"/>
              </w:rPr>
              <w:t>Kamera internetowa w zestawie lub jako dodatkowe akcesorium</w:t>
            </w:r>
          </w:p>
          <w:p w14:paraId="52C5C9DB" w14:textId="77777777" w:rsidR="00806FA5" w:rsidRPr="00806FA5" w:rsidRDefault="00806FA5" w:rsidP="00F52491">
            <w:pPr>
              <w:widowControl/>
              <w:numPr>
                <w:ilvl w:val="1"/>
                <w:numId w:val="57"/>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Możliwość montażu na monitorze poz. 11</w:t>
            </w:r>
          </w:p>
          <w:p w14:paraId="08DDC036" w14:textId="77777777" w:rsidR="00806FA5" w:rsidRPr="00806FA5" w:rsidRDefault="00806FA5" w:rsidP="00F52491">
            <w:pPr>
              <w:widowControl/>
              <w:numPr>
                <w:ilvl w:val="1"/>
                <w:numId w:val="57"/>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Rozdzielczość: max. FHD (1920x1080)</w:t>
            </w:r>
          </w:p>
          <w:p w14:paraId="3E238F70" w14:textId="77777777" w:rsidR="00806FA5" w:rsidRPr="00806FA5" w:rsidRDefault="00806FA5" w:rsidP="00F52491">
            <w:pPr>
              <w:widowControl/>
              <w:numPr>
                <w:ilvl w:val="1"/>
                <w:numId w:val="57"/>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Wbudowane 2 mikrofony</w:t>
            </w:r>
          </w:p>
          <w:p w14:paraId="7542A1E3" w14:textId="77777777" w:rsidR="00806FA5" w:rsidRPr="00806FA5" w:rsidRDefault="00806FA5" w:rsidP="00F52491">
            <w:pPr>
              <w:widowControl/>
              <w:numPr>
                <w:ilvl w:val="1"/>
                <w:numId w:val="57"/>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Szerokokątny obiektyw o kącie widzenia 95° i możliwości sterowania obrotem/pochyleniem 360°</w:t>
            </w:r>
          </w:p>
          <w:p w14:paraId="18497861" w14:textId="77777777" w:rsidR="00806FA5" w:rsidRPr="00806FA5" w:rsidRDefault="00806FA5" w:rsidP="00F52491">
            <w:pPr>
              <w:widowControl/>
              <w:numPr>
                <w:ilvl w:val="1"/>
                <w:numId w:val="57"/>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lastRenderedPageBreak/>
              <w:t>Kabel w zestawie USB 2.0 typu A do typu C min. 1,5 m</w:t>
            </w:r>
          </w:p>
          <w:p w14:paraId="559BDEE7" w14:textId="77777777" w:rsidR="00806FA5" w:rsidRPr="00806FA5" w:rsidRDefault="00806FA5" w:rsidP="00F52491">
            <w:pPr>
              <w:widowControl/>
              <w:numPr>
                <w:ilvl w:val="1"/>
                <w:numId w:val="57"/>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Waga max 200g.</w:t>
            </w:r>
          </w:p>
          <w:p w14:paraId="57C33090" w14:textId="77777777" w:rsidR="00806FA5" w:rsidRPr="00806FA5" w:rsidRDefault="00806FA5" w:rsidP="00F52491">
            <w:pPr>
              <w:widowControl/>
              <w:numPr>
                <w:ilvl w:val="1"/>
                <w:numId w:val="57"/>
              </w:numPr>
              <w:suppressAutoHyphens/>
              <w:autoSpaceDE/>
              <w:autoSpaceDN/>
              <w:adjustRightInd w:val="0"/>
              <w:spacing w:line="360" w:lineRule="auto"/>
              <w:ind w:right="40"/>
              <w:jc w:val="both"/>
              <w:rPr>
                <w:rFonts w:eastAsia="Calibri" w:cs="Times New Roman"/>
                <w:bCs/>
                <w:sz w:val="16"/>
                <w:szCs w:val="16"/>
                <w:lang w:eastAsia="ar-SA"/>
              </w:rPr>
            </w:pPr>
            <w:r w:rsidRPr="00806FA5">
              <w:rPr>
                <w:rFonts w:eastAsia="Calibri" w:cs="Times New Roman"/>
                <w:bCs/>
                <w:sz w:val="16"/>
                <w:szCs w:val="16"/>
                <w:lang w:eastAsia="ar-SA"/>
              </w:rPr>
              <w:t>Wymiary: szerokość: max. 130mm, głębokość: 65mm, wysokość: max. 60mm</w:t>
            </w:r>
          </w:p>
          <w:p w14:paraId="762AECAF" w14:textId="77777777" w:rsidR="00806FA5" w:rsidRPr="00806FA5" w:rsidRDefault="00806FA5" w:rsidP="00F52491">
            <w:pPr>
              <w:widowControl/>
              <w:numPr>
                <w:ilvl w:val="1"/>
                <w:numId w:val="57"/>
              </w:numPr>
              <w:suppressAutoHyphens/>
              <w:autoSpaceDE/>
              <w:autoSpaceDN/>
              <w:spacing w:line="360" w:lineRule="auto"/>
              <w:jc w:val="both"/>
              <w:rPr>
                <w:rFonts w:eastAsia="Calibri" w:cs="Times New Roman"/>
                <w:bCs/>
                <w:sz w:val="16"/>
                <w:szCs w:val="16"/>
                <w:lang w:eastAsia="ar-SA"/>
              </w:rPr>
            </w:pPr>
            <w:r w:rsidRPr="00806FA5">
              <w:rPr>
                <w:rFonts w:eastAsia="Calibri" w:cs="Times New Roman"/>
                <w:bCs/>
                <w:sz w:val="16"/>
                <w:szCs w:val="16"/>
                <w:lang w:eastAsia="ar-SA"/>
              </w:rPr>
              <w:t xml:space="preserve">Przesłona prywatności </w:t>
            </w:r>
            <w:proofErr w:type="spellStart"/>
            <w:r w:rsidRPr="00806FA5">
              <w:rPr>
                <w:rFonts w:eastAsia="Calibri" w:cs="Times New Roman"/>
                <w:bCs/>
                <w:sz w:val="16"/>
                <w:szCs w:val="16"/>
                <w:lang w:eastAsia="ar-SA"/>
              </w:rPr>
              <w:t>Privacy</w:t>
            </w:r>
            <w:proofErr w:type="spellEnd"/>
            <w:r w:rsidRPr="00806FA5">
              <w:rPr>
                <w:rFonts w:eastAsia="Calibri" w:cs="Times New Roman"/>
                <w:bCs/>
                <w:sz w:val="16"/>
                <w:szCs w:val="16"/>
                <w:lang w:eastAsia="ar-SA"/>
              </w:rPr>
              <w:t xml:space="preserve"> </w:t>
            </w:r>
            <w:proofErr w:type="spellStart"/>
            <w:r w:rsidRPr="00806FA5">
              <w:rPr>
                <w:rFonts w:eastAsia="Calibri" w:cs="Times New Roman"/>
                <w:bCs/>
                <w:sz w:val="16"/>
                <w:szCs w:val="16"/>
                <w:lang w:eastAsia="ar-SA"/>
              </w:rPr>
              <w:t>Shutter</w:t>
            </w:r>
            <w:proofErr w:type="spellEnd"/>
          </w:p>
          <w:p w14:paraId="67C6F6C0" w14:textId="77777777" w:rsidR="00806FA5" w:rsidRPr="00806FA5" w:rsidRDefault="00806FA5" w:rsidP="00806FA5">
            <w:pPr>
              <w:widowControl/>
              <w:adjustRightInd w:val="0"/>
              <w:spacing w:line="360" w:lineRule="auto"/>
              <w:ind w:right="40"/>
              <w:rPr>
                <w:rFonts w:eastAsia="Times New Roman" w:cs="Times New Roman"/>
                <w:b/>
                <w:bCs/>
                <w:sz w:val="16"/>
                <w:szCs w:val="16"/>
                <w:lang w:eastAsia="pl-PL"/>
              </w:rPr>
            </w:pPr>
            <w:r w:rsidRPr="00806FA5">
              <w:rPr>
                <w:rFonts w:eastAsia="Times New Roman" w:cs="Times New Roman"/>
                <w:b/>
                <w:bCs/>
                <w:sz w:val="16"/>
                <w:szCs w:val="16"/>
                <w:lang w:eastAsia="pl-PL"/>
              </w:rPr>
              <w:t>Gwarancja: 3 lata</w:t>
            </w:r>
          </w:p>
          <w:p w14:paraId="56F50348" w14:textId="77777777" w:rsidR="00806FA5" w:rsidRPr="00806FA5" w:rsidRDefault="00806FA5" w:rsidP="00806FA5">
            <w:pPr>
              <w:widowControl/>
              <w:adjustRightInd w:val="0"/>
              <w:spacing w:line="360" w:lineRule="auto"/>
              <w:ind w:right="40"/>
              <w:rPr>
                <w:rFonts w:eastAsia="Times New Roman" w:cs="Times New Roman"/>
                <w:bCs/>
                <w:sz w:val="16"/>
                <w:szCs w:val="16"/>
                <w:lang w:eastAsia="pl-PL"/>
              </w:rPr>
            </w:pPr>
          </w:p>
        </w:tc>
        <w:tc>
          <w:tcPr>
            <w:tcW w:w="709" w:type="dxa"/>
            <w:tcBorders>
              <w:top w:val="single" w:sz="4" w:space="0" w:color="auto"/>
              <w:left w:val="single" w:sz="4" w:space="0" w:color="auto"/>
              <w:bottom w:val="single" w:sz="4" w:space="0" w:color="auto"/>
              <w:right w:val="single" w:sz="4" w:space="0" w:color="auto"/>
            </w:tcBorders>
          </w:tcPr>
          <w:p w14:paraId="108BD1B4" w14:textId="77777777" w:rsidR="00806FA5" w:rsidRPr="00806FA5" w:rsidRDefault="00806FA5" w:rsidP="00806FA5">
            <w:pPr>
              <w:widowControl/>
              <w:adjustRightInd w:val="0"/>
              <w:spacing w:line="360" w:lineRule="auto"/>
              <w:ind w:left="40" w:right="40"/>
              <w:jc w:val="center"/>
              <w:rPr>
                <w:rFonts w:eastAsia="Times New Roman" w:cs="Times New Roman"/>
                <w:sz w:val="16"/>
                <w:szCs w:val="16"/>
                <w:lang w:eastAsia="pl-PL"/>
              </w:rPr>
            </w:pPr>
            <w:r w:rsidRPr="00806FA5">
              <w:rPr>
                <w:rFonts w:eastAsia="Times New Roman" w:cs="Times New Roman"/>
                <w:sz w:val="16"/>
                <w:szCs w:val="16"/>
                <w:lang w:eastAsia="pl-PL"/>
              </w:rPr>
              <w:lastRenderedPageBreak/>
              <w:t>10 szt.</w:t>
            </w:r>
          </w:p>
        </w:tc>
      </w:tr>
    </w:tbl>
    <w:p w14:paraId="2FC579B5" w14:textId="77777777" w:rsidR="00EF4437" w:rsidRDefault="00EF4437" w:rsidP="00EF4437">
      <w:pPr>
        <w:ind w:left="-1419" w:right="10772"/>
      </w:pPr>
    </w:p>
    <w:p w14:paraId="54207AEA" w14:textId="77777777" w:rsidR="00EF4437" w:rsidRDefault="00EF4437" w:rsidP="00EF4437">
      <w:pPr>
        <w:ind w:left="-1419" w:right="10772"/>
      </w:pPr>
    </w:p>
    <w:p w14:paraId="7C614F53" w14:textId="77777777" w:rsidR="00EF4437" w:rsidRDefault="00EF4437" w:rsidP="00EF4437">
      <w:pPr>
        <w:ind w:left="-1419" w:right="10772"/>
      </w:pPr>
    </w:p>
    <w:p w14:paraId="167D5F46" w14:textId="77777777" w:rsidR="00EF4437" w:rsidRDefault="00EF4437" w:rsidP="00EF4437">
      <w:pPr>
        <w:jc w:val="both"/>
      </w:pPr>
      <w:r>
        <w:rPr>
          <w:b/>
          <w:sz w:val="16"/>
        </w:rPr>
        <w:t xml:space="preserve"> </w:t>
      </w:r>
    </w:p>
    <w:p w14:paraId="02280BDC" w14:textId="77777777" w:rsidR="00497145" w:rsidRDefault="00497145" w:rsidP="00EB551D">
      <w:pPr>
        <w:spacing w:line="360" w:lineRule="auto"/>
        <w:jc w:val="right"/>
        <w:rPr>
          <w:rFonts w:eastAsia="Times New Roman" w:cs="Calibri"/>
          <w:b/>
          <w:sz w:val="20"/>
          <w:szCs w:val="20"/>
          <w:lang w:eastAsia="pl-PL"/>
        </w:rPr>
      </w:pPr>
    </w:p>
    <w:p w14:paraId="02A17D44" w14:textId="77777777" w:rsidR="00DA0F49" w:rsidRDefault="00DA0F49" w:rsidP="00EB551D">
      <w:pPr>
        <w:spacing w:line="360" w:lineRule="auto"/>
        <w:jc w:val="right"/>
        <w:rPr>
          <w:rFonts w:eastAsia="Times New Roman" w:cs="Calibri"/>
          <w:b/>
          <w:sz w:val="20"/>
          <w:szCs w:val="20"/>
          <w:lang w:eastAsia="pl-PL"/>
        </w:rPr>
      </w:pPr>
    </w:p>
    <w:p w14:paraId="67D1B28B" w14:textId="77777777" w:rsidR="00DA0F49" w:rsidRDefault="00DA0F49" w:rsidP="00DC1C2C">
      <w:pPr>
        <w:spacing w:line="360" w:lineRule="auto"/>
        <w:rPr>
          <w:rFonts w:eastAsia="Times New Roman" w:cs="Calibri"/>
          <w:b/>
          <w:sz w:val="20"/>
          <w:szCs w:val="20"/>
          <w:lang w:eastAsia="pl-PL"/>
        </w:rPr>
      </w:pPr>
    </w:p>
    <w:p w14:paraId="2E83EAC4" w14:textId="77777777" w:rsidR="0080618B" w:rsidRDefault="00127002" w:rsidP="00127002">
      <w:pPr>
        <w:spacing w:before="202"/>
        <w:ind w:left="236"/>
        <w:jc w:val="right"/>
        <w:outlineLvl w:val="0"/>
        <w:rPr>
          <w:b/>
          <w:color w:val="000000"/>
          <w:sz w:val="20"/>
          <w:szCs w:val="20"/>
        </w:rPr>
      </w:pPr>
      <w:r w:rsidRPr="00BC01B4">
        <w:rPr>
          <w:b/>
          <w:color w:val="000000"/>
          <w:sz w:val="20"/>
          <w:szCs w:val="20"/>
        </w:rPr>
        <w:tab/>
      </w:r>
    </w:p>
    <w:p w14:paraId="3978717A" w14:textId="77777777" w:rsidR="0080618B" w:rsidRDefault="0080618B" w:rsidP="00127002">
      <w:pPr>
        <w:spacing w:before="202"/>
        <w:ind w:left="236"/>
        <w:jc w:val="right"/>
        <w:outlineLvl w:val="0"/>
        <w:rPr>
          <w:b/>
          <w:color w:val="000000"/>
          <w:sz w:val="20"/>
          <w:szCs w:val="20"/>
        </w:rPr>
      </w:pPr>
    </w:p>
    <w:p w14:paraId="6BCE47B2" w14:textId="77777777" w:rsidR="0080618B" w:rsidRDefault="0080618B" w:rsidP="00127002">
      <w:pPr>
        <w:spacing w:before="202"/>
        <w:ind w:left="236"/>
        <w:jc w:val="right"/>
        <w:outlineLvl w:val="0"/>
        <w:rPr>
          <w:b/>
          <w:color w:val="000000"/>
          <w:sz w:val="20"/>
          <w:szCs w:val="20"/>
        </w:rPr>
      </w:pPr>
    </w:p>
    <w:p w14:paraId="449A3028" w14:textId="77777777" w:rsidR="0080618B" w:rsidRDefault="0080618B" w:rsidP="00127002">
      <w:pPr>
        <w:spacing w:before="202"/>
        <w:ind w:left="236"/>
        <w:jc w:val="right"/>
        <w:outlineLvl w:val="0"/>
        <w:rPr>
          <w:b/>
          <w:color w:val="000000"/>
          <w:sz w:val="20"/>
          <w:szCs w:val="20"/>
        </w:rPr>
      </w:pPr>
    </w:p>
    <w:p w14:paraId="3FA2D4C3" w14:textId="77777777" w:rsidR="0080618B" w:rsidRDefault="0080618B" w:rsidP="00127002">
      <w:pPr>
        <w:spacing w:before="202"/>
        <w:ind w:left="236"/>
        <w:jc w:val="right"/>
        <w:outlineLvl w:val="0"/>
        <w:rPr>
          <w:b/>
          <w:color w:val="000000"/>
          <w:sz w:val="20"/>
          <w:szCs w:val="20"/>
        </w:rPr>
      </w:pPr>
    </w:p>
    <w:p w14:paraId="105B4FB0" w14:textId="77777777" w:rsidR="0080618B" w:rsidRDefault="0080618B" w:rsidP="00127002">
      <w:pPr>
        <w:spacing w:before="202"/>
        <w:ind w:left="236"/>
        <w:jc w:val="right"/>
        <w:outlineLvl w:val="0"/>
        <w:rPr>
          <w:b/>
          <w:color w:val="000000"/>
          <w:sz w:val="20"/>
          <w:szCs w:val="20"/>
        </w:rPr>
      </w:pPr>
    </w:p>
    <w:p w14:paraId="7AB998EC" w14:textId="77777777" w:rsidR="0080618B" w:rsidRDefault="0080618B" w:rsidP="00127002">
      <w:pPr>
        <w:spacing w:before="202"/>
        <w:ind w:left="236"/>
        <w:jc w:val="right"/>
        <w:outlineLvl w:val="0"/>
        <w:rPr>
          <w:b/>
          <w:color w:val="000000"/>
          <w:sz w:val="20"/>
          <w:szCs w:val="20"/>
        </w:rPr>
      </w:pPr>
    </w:p>
    <w:p w14:paraId="70E5DC5A" w14:textId="77777777" w:rsidR="0080618B" w:rsidRDefault="0080618B" w:rsidP="00127002">
      <w:pPr>
        <w:spacing w:before="202"/>
        <w:ind w:left="236"/>
        <w:jc w:val="right"/>
        <w:outlineLvl w:val="0"/>
        <w:rPr>
          <w:b/>
          <w:color w:val="000000"/>
          <w:sz w:val="20"/>
          <w:szCs w:val="20"/>
        </w:rPr>
      </w:pPr>
    </w:p>
    <w:p w14:paraId="5A5EDC71" w14:textId="77777777" w:rsidR="0080618B" w:rsidRDefault="0080618B" w:rsidP="00127002">
      <w:pPr>
        <w:spacing w:before="202"/>
        <w:ind w:left="236"/>
        <w:jc w:val="right"/>
        <w:outlineLvl w:val="0"/>
        <w:rPr>
          <w:b/>
          <w:color w:val="000000"/>
          <w:sz w:val="20"/>
          <w:szCs w:val="20"/>
        </w:rPr>
      </w:pPr>
    </w:p>
    <w:p w14:paraId="024C785B" w14:textId="77777777" w:rsidR="0080618B" w:rsidRDefault="0080618B" w:rsidP="00127002">
      <w:pPr>
        <w:spacing w:before="202"/>
        <w:ind w:left="236"/>
        <w:jc w:val="right"/>
        <w:outlineLvl w:val="0"/>
        <w:rPr>
          <w:b/>
          <w:color w:val="000000"/>
          <w:sz w:val="20"/>
          <w:szCs w:val="20"/>
        </w:rPr>
      </w:pPr>
    </w:p>
    <w:p w14:paraId="285DA0D5" w14:textId="77777777" w:rsidR="0080618B" w:rsidRDefault="0080618B" w:rsidP="00127002">
      <w:pPr>
        <w:spacing w:before="202"/>
        <w:ind w:left="236"/>
        <w:jc w:val="right"/>
        <w:outlineLvl w:val="0"/>
        <w:rPr>
          <w:b/>
          <w:color w:val="000000"/>
          <w:sz w:val="20"/>
          <w:szCs w:val="20"/>
        </w:rPr>
      </w:pPr>
    </w:p>
    <w:p w14:paraId="4D0ECB7C" w14:textId="77777777" w:rsidR="0080618B" w:rsidRDefault="0080618B" w:rsidP="00127002">
      <w:pPr>
        <w:spacing w:before="202"/>
        <w:ind w:left="236"/>
        <w:jc w:val="right"/>
        <w:outlineLvl w:val="0"/>
        <w:rPr>
          <w:b/>
          <w:color w:val="000000"/>
          <w:sz w:val="20"/>
          <w:szCs w:val="20"/>
        </w:rPr>
      </w:pPr>
    </w:p>
    <w:p w14:paraId="03081C85" w14:textId="77777777" w:rsidR="0080618B" w:rsidRDefault="0080618B" w:rsidP="00127002">
      <w:pPr>
        <w:spacing w:before="202"/>
        <w:ind w:left="236"/>
        <w:jc w:val="right"/>
        <w:outlineLvl w:val="0"/>
        <w:rPr>
          <w:b/>
          <w:color w:val="000000"/>
          <w:sz w:val="20"/>
          <w:szCs w:val="20"/>
        </w:rPr>
      </w:pPr>
    </w:p>
    <w:p w14:paraId="0D32963D" w14:textId="77777777" w:rsidR="0080618B" w:rsidRDefault="0080618B" w:rsidP="00127002">
      <w:pPr>
        <w:spacing w:before="202"/>
        <w:ind w:left="236"/>
        <w:jc w:val="right"/>
        <w:outlineLvl w:val="0"/>
        <w:rPr>
          <w:b/>
          <w:color w:val="000000"/>
          <w:sz w:val="20"/>
          <w:szCs w:val="20"/>
        </w:rPr>
      </w:pPr>
    </w:p>
    <w:p w14:paraId="4F883EFB" w14:textId="77777777" w:rsidR="0080618B" w:rsidRDefault="0080618B" w:rsidP="00127002">
      <w:pPr>
        <w:spacing w:before="202"/>
        <w:ind w:left="236"/>
        <w:jc w:val="right"/>
        <w:outlineLvl w:val="0"/>
        <w:rPr>
          <w:b/>
          <w:color w:val="000000"/>
          <w:sz w:val="20"/>
          <w:szCs w:val="20"/>
        </w:rPr>
      </w:pPr>
    </w:p>
    <w:p w14:paraId="45277134" w14:textId="77777777" w:rsidR="0080618B" w:rsidRDefault="0080618B" w:rsidP="00127002">
      <w:pPr>
        <w:spacing w:before="202"/>
        <w:ind w:left="236"/>
        <w:jc w:val="right"/>
        <w:outlineLvl w:val="0"/>
        <w:rPr>
          <w:b/>
          <w:color w:val="000000"/>
          <w:sz w:val="20"/>
          <w:szCs w:val="20"/>
        </w:rPr>
      </w:pPr>
    </w:p>
    <w:p w14:paraId="3B56C541" w14:textId="77777777" w:rsidR="0080618B" w:rsidRDefault="0080618B" w:rsidP="00127002">
      <w:pPr>
        <w:spacing w:before="202"/>
        <w:ind w:left="236"/>
        <w:jc w:val="right"/>
        <w:outlineLvl w:val="0"/>
        <w:rPr>
          <w:b/>
          <w:color w:val="000000"/>
          <w:sz w:val="20"/>
          <w:szCs w:val="20"/>
        </w:rPr>
      </w:pPr>
    </w:p>
    <w:p w14:paraId="6B943B3C" w14:textId="77777777" w:rsidR="0080618B" w:rsidRDefault="0080618B" w:rsidP="00127002">
      <w:pPr>
        <w:spacing w:before="202"/>
        <w:ind w:left="236"/>
        <w:jc w:val="right"/>
        <w:outlineLvl w:val="0"/>
        <w:rPr>
          <w:b/>
          <w:color w:val="000000"/>
          <w:sz w:val="20"/>
          <w:szCs w:val="20"/>
        </w:rPr>
      </w:pPr>
    </w:p>
    <w:p w14:paraId="223684BF" w14:textId="77777777" w:rsidR="0080618B" w:rsidRDefault="0080618B" w:rsidP="00127002">
      <w:pPr>
        <w:spacing w:before="202"/>
        <w:ind w:left="236"/>
        <w:jc w:val="right"/>
        <w:outlineLvl w:val="0"/>
        <w:rPr>
          <w:b/>
          <w:color w:val="000000"/>
          <w:sz w:val="20"/>
          <w:szCs w:val="20"/>
        </w:rPr>
      </w:pPr>
    </w:p>
    <w:p w14:paraId="355BE9EA" w14:textId="77777777" w:rsidR="0080618B" w:rsidRDefault="0080618B" w:rsidP="00127002">
      <w:pPr>
        <w:spacing w:before="202"/>
        <w:ind w:left="236"/>
        <w:jc w:val="right"/>
        <w:outlineLvl w:val="0"/>
        <w:rPr>
          <w:b/>
          <w:color w:val="000000"/>
          <w:sz w:val="20"/>
          <w:szCs w:val="20"/>
        </w:rPr>
      </w:pPr>
    </w:p>
    <w:p w14:paraId="2BB1D559" w14:textId="77777777" w:rsidR="0080618B" w:rsidRDefault="0080618B" w:rsidP="00127002">
      <w:pPr>
        <w:spacing w:before="202"/>
        <w:ind w:left="236"/>
        <w:jc w:val="right"/>
        <w:outlineLvl w:val="0"/>
        <w:rPr>
          <w:b/>
          <w:color w:val="000000"/>
          <w:sz w:val="20"/>
          <w:szCs w:val="20"/>
        </w:rPr>
      </w:pPr>
    </w:p>
    <w:p w14:paraId="23AF601F" w14:textId="22297673" w:rsidR="00127002" w:rsidRDefault="00127002" w:rsidP="00127002">
      <w:pPr>
        <w:spacing w:before="202"/>
        <w:ind w:left="236"/>
        <w:jc w:val="right"/>
        <w:outlineLvl w:val="0"/>
        <w:rPr>
          <w:rFonts w:eastAsia="Carlito"/>
          <w:b/>
          <w:bCs/>
          <w:sz w:val="20"/>
          <w:szCs w:val="20"/>
        </w:rPr>
      </w:pPr>
      <w:r w:rsidRPr="00BC01B4">
        <w:rPr>
          <w:rFonts w:eastAsia="Carlito"/>
          <w:b/>
          <w:bCs/>
          <w:sz w:val="20"/>
          <w:szCs w:val="20"/>
        </w:rPr>
        <w:lastRenderedPageBreak/>
        <w:t>Załącznik nr 2 do SWZ</w:t>
      </w:r>
    </w:p>
    <w:p w14:paraId="1A074088" w14:textId="77777777" w:rsidR="00127002" w:rsidRPr="00BC01B4" w:rsidRDefault="00127002" w:rsidP="00127002">
      <w:pPr>
        <w:pStyle w:val="Tekstpodstawowy"/>
        <w:spacing w:before="1"/>
        <w:rPr>
          <w:rFonts w:cs="Times New Roman"/>
          <w:b/>
        </w:rPr>
      </w:pPr>
    </w:p>
    <w:p w14:paraId="23436EE2" w14:textId="77777777" w:rsidR="00127002" w:rsidRPr="00BC01B4" w:rsidRDefault="00127002" w:rsidP="00127002">
      <w:pPr>
        <w:spacing w:before="99"/>
        <w:ind w:left="3592" w:right="3736"/>
        <w:jc w:val="center"/>
        <w:rPr>
          <w:b/>
          <w:sz w:val="20"/>
          <w:szCs w:val="20"/>
        </w:rPr>
      </w:pPr>
      <w:r w:rsidRPr="00BC01B4">
        <w:rPr>
          <w:b/>
          <w:sz w:val="20"/>
          <w:szCs w:val="20"/>
        </w:rPr>
        <w:t>UMOWA</w:t>
      </w:r>
      <w:r w:rsidRPr="00BC01B4">
        <w:rPr>
          <w:b/>
          <w:spacing w:val="-5"/>
          <w:sz w:val="20"/>
          <w:szCs w:val="20"/>
        </w:rPr>
        <w:t xml:space="preserve"> </w:t>
      </w:r>
      <w:r w:rsidRPr="00BC01B4">
        <w:rPr>
          <w:b/>
          <w:sz w:val="20"/>
          <w:szCs w:val="20"/>
        </w:rPr>
        <w:t>Nr</w:t>
      </w:r>
      <w:r w:rsidRPr="00BC01B4">
        <w:rPr>
          <w:b/>
          <w:spacing w:val="-7"/>
          <w:sz w:val="20"/>
          <w:szCs w:val="20"/>
        </w:rPr>
        <w:t xml:space="preserve"> </w:t>
      </w:r>
      <w:r w:rsidRPr="00BC01B4">
        <w:rPr>
          <w:b/>
          <w:spacing w:val="-2"/>
          <w:sz w:val="20"/>
          <w:szCs w:val="20"/>
        </w:rPr>
        <w:t>…………..</w:t>
      </w:r>
    </w:p>
    <w:p w14:paraId="6D01A6E5" w14:textId="77777777" w:rsidR="00127002" w:rsidRPr="00BC01B4" w:rsidRDefault="00127002" w:rsidP="00127002">
      <w:pPr>
        <w:pStyle w:val="Tekstpodstawowy"/>
        <w:spacing w:before="6"/>
        <w:rPr>
          <w:rFonts w:cs="Times New Roman"/>
          <w:b/>
        </w:rPr>
      </w:pPr>
    </w:p>
    <w:p w14:paraId="736C9460" w14:textId="77777777" w:rsidR="00127002" w:rsidRPr="00BC01B4" w:rsidRDefault="00127002" w:rsidP="00127002">
      <w:pPr>
        <w:pStyle w:val="Tytu"/>
        <w:rPr>
          <w:rFonts w:ascii="Verdana" w:hAnsi="Verdana" w:cs="Times New Roman"/>
          <w:i/>
          <w:iCs/>
          <w:sz w:val="20"/>
          <w:szCs w:val="20"/>
        </w:rPr>
      </w:pPr>
      <w:r w:rsidRPr="00BC01B4">
        <w:rPr>
          <w:rFonts w:ascii="Verdana" w:hAnsi="Verdana" w:cs="Times New Roman"/>
          <w:spacing w:val="-8"/>
          <w:sz w:val="20"/>
          <w:szCs w:val="20"/>
        </w:rPr>
        <w:t>na</w:t>
      </w:r>
      <w:r w:rsidRPr="00BC01B4">
        <w:rPr>
          <w:rFonts w:ascii="Verdana" w:hAnsi="Verdana" w:cs="Times New Roman"/>
          <w:spacing w:val="-2"/>
          <w:sz w:val="20"/>
          <w:szCs w:val="20"/>
        </w:rPr>
        <w:t xml:space="preserve"> </w:t>
      </w:r>
      <w:r w:rsidRPr="00BC01B4">
        <w:rPr>
          <w:rFonts w:ascii="Verdana" w:hAnsi="Verdana" w:cs="Times New Roman"/>
          <w:spacing w:val="-8"/>
          <w:sz w:val="20"/>
          <w:szCs w:val="20"/>
        </w:rPr>
        <w:t>sukcesywną</w:t>
      </w:r>
      <w:r w:rsidRPr="00BC01B4">
        <w:rPr>
          <w:rFonts w:ascii="Verdana" w:hAnsi="Verdana" w:cs="Times New Roman"/>
          <w:spacing w:val="2"/>
          <w:sz w:val="20"/>
          <w:szCs w:val="20"/>
        </w:rPr>
        <w:t xml:space="preserve"> </w:t>
      </w:r>
      <w:r w:rsidRPr="00BC01B4">
        <w:rPr>
          <w:rFonts w:ascii="Verdana" w:hAnsi="Verdana" w:cs="Times New Roman"/>
          <w:spacing w:val="-8"/>
          <w:sz w:val="20"/>
          <w:szCs w:val="20"/>
        </w:rPr>
        <w:t>dostawę</w:t>
      </w:r>
      <w:r w:rsidRPr="00BC01B4">
        <w:rPr>
          <w:rFonts w:ascii="Verdana" w:hAnsi="Verdana" w:cs="Times New Roman"/>
          <w:spacing w:val="2"/>
          <w:sz w:val="20"/>
          <w:szCs w:val="20"/>
        </w:rPr>
        <w:t xml:space="preserve"> </w:t>
      </w:r>
      <w:r w:rsidRPr="00BC01B4">
        <w:rPr>
          <w:rFonts w:ascii="Verdana" w:hAnsi="Verdana" w:cs="Times New Roman"/>
          <w:spacing w:val="-8"/>
          <w:sz w:val="20"/>
          <w:szCs w:val="20"/>
        </w:rPr>
        <w:t>sprzętu</w:t>
      </w:r>
      <w:r w:rsidRPr="00BC01B4">
        <w:rPr>
          <w:rFonts w:ascii="Verdana" w:hAnsi="Verdana" w:cs="Times New Roman"/>
          <w:sz w:val="20"/>
          <w:szCs w:val="20"/>
        </w:rPr>
        <w:t xml:space="preserve"> </w:t>
      </w:r>
      <w:r w:rsidRPr="00BC01B4">
        <w:rPr>
          <w:rFonts w:ascii="Verdana" w:hAnsi="Verdana" w:cs="Times New Roman"/>
          <w:spacing w:val="-8"/>
          <w:sz w:val="20"/>
          <w:szCs w:val="20"/>
        </w:rPr>
        <w:t xml:space="preserve">komputerowego </w:t>
      </w:r>
    </w:p>
    <w:p w14:paraId="27852A60" w14:textId="77777777" w:rsidR="00127002" w:rsidRPr="00BC01B4" w:rsidRDefault="00127002" w:rsidP="00127002">
      <w:pPr>
        <w:pStyle w:val="Tekstpodstawowy"/>
        <w:spacing w:before="1"/>
        <w:rPr>
          <w:rFonts w:cs="Times New Roman"/>
          <w:b/>
          <w:i/>
        </w:rPr>
      </w:pPr>
    </w:p>
    <w:p w14:paraId="3AB77653" w14:textId="77777777" w:rsidR="00127002" w:rsidRPr="00BC01B4" w:rsidRDefault="00127002" w:rsidP="00127002">
      <w:pPr>
        <w:pStyle w:val="Tekstpodstawowy"/>
        <w:tabs>
          <w:tab w:val="left" w:leader="dot" w:pos="2856"/>
        </w:tabs>
        <w:ind w:right="145"/>
        <w:jc w:val="center"/>
        <w:rPr>
          <w:rFonts w:cs="Times New Roman"/>
          <w:i/>
        </w:rPr>
      </w:pPr>
      <w:r w:rsidRPr="00BC01B4">
        <w:rPr>
          <w:rFonts w:cs="Times New Roman"/>
        </w:rPr>
        <w:t>zawarta</w:t>
      </w:r>
      <w:r w:rsidRPr="00BC01B4">
        <w:rPr>
          <w:rFonts w:cs="Times New Roman"/>
          <w:spacing w:val="-4"/>
        </w:rPr>
        <w:t xml:space="preserve"> </w:t>
      </w:r>
      <w:r w:rsidRPr="00BC01B4">
        <w:rPr>
          <w:rFonts w:cs="Times New Roman"/>
        </w:rPr>
        <w:t>w</w:t>
      </w:r>
      <w:r w:rsidRPr="00BC01B4">
        <w:rPr>
          <w:rFonts w:cs="Times New Roman"/>
          <w:spacing w:val="-5"/>
        </w:rPr>
        <w:t xml:space="preserve"> </w:t>
      </w:r>
      <w:r w:rsidRPr="00BC01B4">
        <w:rPr>
          <w:rFonts w:cs="Times New Roman"/>
        </w:rPr>
        <w:t>Warszawie</w:t>
      </w:r>
      <w:r w:rsidRPr="00BC01B4">
        <w:rPr>
          <w:rFonts w:cs="Times New Roman"/>
          <w:spacing w:val="-5"/>
        </w:rPr>
        <w:t xml:space="preserve"> </w:t>
      </w:r>
      <w:r w:rsidRPr="00BC01B4">
        <w:rPr>
          <w:rFonts w:cs="Times New Roman"/>
          <w:spacing w:val="-2"/>
        </w:rPr>
        <w:t>pomiędzy:</w:t>
      </w:r>
    </w:p>
    <w:p w14:paraId="2B4312A3" w14:textId="77777777" w:rsidR="00127002" w:rsidRPr="00BC01B4" w:rsidRDefault="00127002" w:rsidP="00127002">
      <w:pPr>
        <w:pStyle w:val="Tekstpodstawowy"/>
        <w:spacing w:before="1"/>
        <w:rPr>
          <w:rFonts w:cs="Times New Roman"/>
          <w:i/>
        </w:rPr>
      </w:pPr>
    </w:p>
    <w:p w14:paraId="472ED1CE" w14:textId="77777777" w:rsidR="00127002" w:rsidRPr="00BC01B4" w:rsidRDefault="00127002" w:rsidP="00127002">
      <w:pPr>
        <w:pStyle w:val="Tekstpodstawowy"/>
        <w:ind w:left="256" w:right="114"/>
        <w:rPr>
          <w:rFonts w:cs="Times New Roman"/>
          <w:i/>
        </w:rPr>
      </w:pPr>
      <w:r w:rsidRPr="00BC01B4">
        <w:rPr>
          <w:rFonts w:cs="Times New Roman"/>
          <w:b/>
        </w:rPr>
        <w:t xml:space="preserve">Sieć Badawcza Łukasiewicz – Warszawskim Instytutem Technologicznym, </w:t>
      </w:r>
      <w:r w:rsidRPr="00BC01B4">
        <w:rPr>
          <w:rFonts w:cs="Times New Roman"/>
        </w:rPr>
        <w:t>ul. Duchnicka 3, 01-796 Warszawa, działającym na podstawie ustawy z dnia 21 lutego 2019 r. o Sieci Badawczej Łukasiewicz, wpisanym</w:t>
      </w:r>
      <w:r w:rsidRPr="00BC01B4">
        <w:rPr>
          <w:rFonts w:cs="Times New Roman"/>
          <w:spacing w:val="63"/>
        </w:rPr>
        <w:t xml:space="preserve"> </w:t>
      </w:r>
      <w:r w:rsidRPr="00BC01B4">
        <w:rPr>
          <w:rFonts w:cs="Times New Roman"/>
        </w:rPr>
        <w:t>do</w:t>
      </w:r>
      <w:r w:rsidRPr="00BC01B4">
        <w:rPr>
          <w:rFonts w:cs="Times New Roman"/>
          <w:spacing w:val="63"/>
        </w:rPr>
        <w:t xml:space="preserve"> </w:t>
      </w:r>
      <w:r w:rsidRPr="00BC01B4">
        <w:rPr>
          <w:rFonts w:cs="Times New Roman"/>
        </w:rPr>
        <w:t>Rejestru</w:t>
      </w:r>
      <w:r w:rsidRPr="00BC01B4">
        <w:rPr>
          <w:rFonts w:cs="Times New Roman"/>
          <w:spacing w:val="62"/>
        </w:rPr>
        <w:t xml:space="preserve"> </w:t>
      </w:r>
      <w:r w:rsidRPr="00BC01B4">
        <w:rPr>
          <w:rFonts w:cs="Times New Roman"/>
        </w:rPr>
        <w:t>Przedsiębiorców</w:t>
      </w:r>
      <w:r w:rsidRPr="00BC01B4">
        <w:rPr>
          <w:rFonts w:cs="Times New Roman"/>
          <w:spacing w:val="63"/>
        </w:rPr>
        <w:t xml:space="preserve"> </w:t>
      </w:r>
      <w:r w:rsidRPr="00BC01B4">
        <w:rPr>
          <w:rFonts w:cs="Times New Roman"/>
        </w:rPr>
        <w:t>prowadzonego</w:t>
      </w:r>
      <w:r w:rsidRPr="00BC01B4">
        <w:rPr>
          <w:rFonts w:cs="Times New Roman"/>
          <w:spacing w:val="63"/>
        </w:rPr>
        <w:t xml:space="preserve"> </w:t>
      </w:r>
      <w:r w:rsidRPr="00BC01B4">
        <w:rPr>
          <w:rFonts w:cs="Times New Roman"/>
        </w:rPr>
        <w:t>przez</w:t>
      </w:r>
      <w:r w:rsidRPr="00BC01B4">
        <w:rPr>
          <w:rFonts w:cs="Times New Roman"/>
          <w:spacing w:val="63"/>
        </w:rPr>
        <w:t xml:space="preserve"> </w:t>
      </w:r>
      <w:r w:rsidRPr="00BC01B4">
        <w:rPr>
          <w:rFonts w:cs="Times New Roman"/>
        </w:rPr>
        <w:t>Sąd</w:t>
      </w:r>
      <w:r w:rsidRPr="00BC01B4">
        <w:rPr>
          <w:rFonts w:cs="Times New Roman"/>
          <w:spacing w:val="64"/>
        </w:rPr>
        <w:t xml:space="preserve"> </w:t>
      </w:r>
      <w:r w:rsidRPr="00BC01B4">
        <w:rPr>
          <w:rFonts w:cs="Times New Roman"/>
        </w:rPr>
        <w:t>Rejonowy</w:t>
      </w:r>
      <w:r w:rsidRPr="00BC01B4">
        <w:rPr>
          <w:rFonts w:cs="Times New Roman"/>
          <w:spacing w:val="65"/>
        </w:rPr>
        <w:t xml:space="preserve"> </w:t>
      </w:r>
      <w:r w:rsidRPr="00BC01B4">
        <w:rPr>
          <w:rFonts w:cs="Times New Roman"/>
        </w:rPr>
        <w:t>dla</w:t>
      </w:r>
      <w:r w:rsidRPr="00BC01B4">
        <w:rPr>
          <w:rFonts w:cs="Times New Roman"/>
          <w:spacing w:val="64"/>
        </w:rPr>
        <w:t xml:space="preserve"> </w:t>
      </w:r>
      <w:r w:rsidRPr="00BC01B4">
        <w:rPr>
          <w:rFonts w:cs="Times New Roman"/>
        </w:rPr>
        <w:t>m.st.</w:t>
      </w:r>
      <w:r w:rsidRPr="00BC01B4">
        <w:rPr>
          <w:rFonts w:cs="Times New Roman"/>
          <w:spacing w:val="63"/>
        </w:rPr>
        <w:t xml:space="preserve"> </w:t>
      </w:r>
      <w:r w:rsidRPr="00BC01B4">
        <w:rPr>
          <w:rFonts w:cs="Times New Roman"/>
        </w:rPr>
        <w:t>Warszawy w</w:t>
      </w:r>
      <w:r w:rsidRPr="00BC01B4">
        <w:rPr>
          <w:rFonts w:cs="Times New Roman"/>
          <w:spacing w:val="-2"/>
        </w:rPr>
        <w:t xml:space="preserve"> </w:t>
      </w:r>
      <w:r w:rsidRPr="00BC01B4">
        <w:rPr>
          <w:rFonts w:cs="Times New Roman"/>
        </w:rPr>
        <w:t xml:space="preserve">Warszawie, XIV Wydział Gospodarczy Krajowego Rejestru Sądowego pod numerem 0000858544, NIP: 525-000-85-19, REGON: 387096477, zwanym dalej </w:t>
      </w:r>
      <w:r w:rsidRPr="00BC01B4">
        <w:rPr>
          <w:rFonts w:cs="Times New Roman"/>
          <w:b/>
        </w:rPr>
        <w:t>Zamawiającym</w:t>
      </w:r>
      <w:r w:rsidRPr="00BC01B4">
        <w:rPr>
          <w:rFonts w:cs="Times New Roman"/>
        </w:rPr>
        <w:t xml:space="preserve">, </w:t>
      </w:r>
    </w:p>
    <w:p w14:paraId="6A339676" w14:textId="77777777" w:rsidR="00127002" w:rsidRPr="00BC01B4" w:rsidRDefault="00127002" w:rsidP="00127002">
      <w:pPr>
        <w:pStyle w:val="Tekstpodstawowy"/>
        <w:ind w:left="256" w:right="114"/>
        <w:rPr>
          <w:rFonts w:cs="Times New Roman"/>
          <w:i/>
        </w:rPr>
      </w:pPr>
      <w:r w:rsidRPr="00BC01B4">
        <w:rPr>
          <w:rFonts w:cs="Times New Roman"/>
        </w:rPr>
        <w:t>reprezentowanym przez:</w:t>
      </w:r>
    </w:p>
    <w:p w14:paraId="582029C6" w14:textId="77777777" w:rsidR="00127002" w:rsidRPr="00BC01B4" w:rsidRDefault="00127002" w:rsidP="00127002">
      <w:pPr>
        <w:spacing w:before="81"/>
        <w:ind w:left="256"/>
        <w:rPr>
          <w:sz w:val="20"/>
          <w:szCs w:val="20"/>
        </w:rPr>
      </w:pPr>
      <w:r w:rsidRPr="00BC01B4">
        <w:rPr>
          <w:sz w:val="20"/>
          <w:szCs w:val="20"/>
        </w:rPr>
        <w:t xml:space="preserve"> </w:t>
      </w:r>
      <w:r w:rsidRPr="00BC01B4">
        <w:rPr>
          <w:spacing w:val="-2"/>
          <w:sz w:val="20"/>
          <w:szCs w:val="20"/>
        </w:rPr>
        <w:t xml:space="preserve">prof. dr hab. Jolantę </w:t>
      </w:r>
      <w:proofErr w:type="spellStart"/>
      <w:r w:rsidRPr="00BC01B4">
        <w:rPr>
          <w:spacing w:val="-2"/>
          <w:sz w:val="20"/>
          <w:szCs w:val="20"/>
        </w:rPr>
        <w:t>Itrich</w:t>
      </w:r>
      <w:proofErr w:type="spellEnd"/>
      <w:r w:rsidRPr="00BC01B4">
        <w:rPr>
          <w:spacing w:val="-2"/>
          <w:sz w:val="20"/>
          <w:szCs w:val="20"/>
        </w:rPr>
        <w:t xml:space="preserve"> – </w:t>
      </w:r>
      <w:proofErr w:type="spellStart"/>
      <w:r w:rsidRPr="00BC01B4">
        <w:rPr>
          <w:spacing w:val="-2"/>
          <w:sz w:val="20"/>
          <w:szCs w:val="20"/>
        </w:rPr>
        <w:t>Drabarek</w:t>
      </w:r>
      <w:proofErr w:type="spellEnd"/>
      <w:r w:rsidRPr="00BC01B4">
        <w:rPr>
          <w:spacing w:val="-2"/>
          <w:sz w:val="20"/>
          <w:szCs w:val="20"/>
        </w:rPr>
        <w:t xml:space="preserve"> - Dyrektora</w:t>
      </w:r>
    </w:p>
    <w:p w14:paraId="64EF62E6" w14:textId="77777777" w:rsidR="00127002" w:rsidRPr="00BC01B4" w:rsidRDefault="00127002" w:rsidP="00127002">
      <w:pPr>
        <w:pStyle w:val="Tekstpodstawowy"/>
        <w:spacing w:before="4"/>
        <w:rPr>
          <w:rFonts w:cs="Times New Roman"/>
          <w:i/>
        </w:rPr>
      </w:pPr>
    </w:p>
    <w:p w14:paraId="4EB206D1" w14:textId="77777777" w:rsidR="00127002" w:rsidRPr="00BC01B4" w:rsidRDefault="00127002" w:rsidP="00127002">
      <w:pPr>
        <w:pStyle w:val="Tekstpodstawowy"/>
        <w:ind w:left="256"/>
        <w:rPr>
          <w:rFonts w:cs="Times New Roman"/>
          <w:i/>
        </w:rPr>
      </w:pPr>
      <w:r w:rsidRPr="00BC01B4">
        <w:rPr>
          <w:rFonts w:cs="Times New Roman"/>
          <w:w w:val="99"/>
        </w:rPr>
        <w:t>a</w:t>
      </w:r>
    </w:p>
    <w:p w14:paraId="1EBC6408" w14:textId="77777777" w:rsidR="00127002" w:rsidRPr="00BC01B4" w:rsidRDefault="00127002" w:rsidP="00127002">
      <w:pPr>
        <w:pStyle w:val="Tekstpodstawowy"/>
        <w:spacing w:before="1"/>
        <w:rPr>
          <w:rFonts w:cs="Times New Roman"/>
          <w:i/>
        </w:rPr>
      </w:pPr>
    </w:p>
    <w:p w14:paraId="3C565428" w14:textId="77777777" w:rsidR="00127002" w:rsidRPr="00BC01B4" w:rsidRDefault="00127002" w:rsidP="00127002">
      <w:pPr>
        <w:pStyle w:val="Tekstpodstawowy"/>
        <w:tabs>
          <w:tab w:val="left" w:leader="dot" w:pos="9264"/>
        </w:tabs>
        <w:ind w:left="256" w:right="119"/>
        <w:rPr>
          <w:rFonts w:cs="Times New Roman"/>
          <w:b/>
          <w:i/>
        </w:rPr>
      </w:pPr>
      <w:r w:rsidRPr="00BC01B4">
        <w:rPr>
          <w:rFonts w:cs="Times New Roman"/>
          <w:b/>
        </w:rPr>
        <w:t>……………..,</w:t>
      </w:r>
      <w:r w:rsidRPr="00BC01B4">
        <w:rPr>
          <w:rFonts w:cs="Times New Roman"/>
          <w:b/>
          <w:spacing w:val="36"/>
        </w:rPr>
        <w:t xml:space="preserve"> </w:t>
      </w:r>
      <w:r w:rsidRPr="00BC01B4">
        <w:rPr>
          <w:rFonts w:cs="Times New Roman"/>
        </w:rPr>
        <w:t>z</w:t>
      </w:r>
      <w:r w:rsidRPr="00BC01B4">
        <w:rPr>
          <w:rFonts w:cs="Times New Roman"/>
          <w:spacing w:val="37"/>
        </w:rPr>
        <w:t xml:space="preserve"> </w:t>
      </w:r>
      <w:r w:rsidRPr="00BC01B4">
        <w:rPr>
          <w:rFonts w:cs="Times New Roman"/>
        </w:rPr>
        <w:t>siedzibą</w:t>
      </w:r>
      <w:r w:rsidRPr="00BC01B4">
        <w:rPr>
          <w:rFonts w:cs="Times New Roman"/>
          <w:spacing w:val="38"/>
        </w:rPr>
        <w:t xml:space="preserve"> </w:t>
      </w:r>
      <w:r w:rsidRPr="00BC01B4">
        <w:rPr>
          <w:rFonts w:cs="Times New Roman"/>
        </w:rPr>
        <w:t>…………………………..,</w:t>
      </w:r>
      <w:r w:rsidRPr="00BC01B4">
        <w:rPr>
          <w:rFonts w:cs="Times New Roman"/>
          <w:spacing w:val="38"/>
        </w:rPr>
        <w:t xml:space="preserve"> </w:t>
      </w:r>
      <w:r w:rsidRPr="00BC01B4">
        <w:rPr>
          <w:rFonts w:cs="Times New Roman"/>
        </w:rPr>
        <w:t>wpisanym/wpisaną</w:t>
      </w:r>
      <w:r w:rsidRPr="00BC01B4">
        <w:rPr>
          <w:rFonts w:cs="Times New Roman"/>
          <w:spacing w:val="37"/>
        </w:rPr>
        <w:t xml:space="preserve"> </w:t>
      </w:r>
      <w:r w:rsidRPr="00BC01B4">
        <w:rPr>
          <w:rFonts w:cs="Times New Roman"/>
        </w:rPr>
        <w:t>do Rejestru</w:t>
      </w:r>
      <w:r w:rsidRPr="00BC01B4">
        <w:rPr>
          <w:rFonts w:cs="Times New Roman"/>
          <w:spacing w:val="-7"/>
        </w:rPr>
        <w:t xml:space="preserve"> </w:t>
      </w:r>
      <w:r w:rsidRPr="00BC01B4">
        <w:rPr>
          <w:rFonts w:cs="Times New Roman"/>
        </w:rPr>
        <w:t>Przedsiębiorców</w:t>
      </w:r>
      <w:r w:rsidRPr="00BC01B4">
        <w:rPr>
          <w:rFonts w:cs="Times New Roman"/>
          <w:spacing w:val="-5"/>
        </w:rPr>
        <w:t xml:space="preserve"> </w:t>
      </w:r>
      <w:r w:rsidRPr="00BC01B4">
        <w:rPr>
          <w:rFonts w:cs="Times New Roman"/>
        </w:rPr>
        <w:t>prowadzonego</w:t>
      </w:r>
      <w:r w:rsidRPr="00BC01B4">
        <w:rPr>
          <w:rFonts w:cs="Times New Roman"/>
          <w:spacing w:val="-6"/>
        </w:rPr>
        <w:t xml:space="preserve"> </w:t>
      </w:r>
      <w:r w:rsidRPr="00BC01B4">
        <w:rPr>
          <w:rFonts w:cs="Times New Roman"/>
        </w:rPr>
        <w:t>przez</w:t>
      </w:r>
      <w:r w:rsidRPr="00BC01B4">
        <w:rPr>
          <w:rFonts w:cs="Times New Roman"/>
          <w:spacing w:val="-5"/>
        </w:rPr>
        <w:t xml:space="preserve"> </w:t>
      </w:r>
      <w:r w:rsidRPr="00BC01B4">
        <w:rPr>
          <w:rFonts w:cs="Times New Roman"/>
        </w:rPr>
        <w:t>Sąd</w:t>
      </w:r>
      <w:r w:rsidRPr="00BC01B4">
        <w:rPr>
          <w:rFonts w:cs="Times New Roman"/>
          <w:spacing w:val="-6"/>
        </w:rPr>
        <w:t xml:space="preserve"> </w:t>
      </w:r>
      <w:r w:rsidRPr="00BC01B4">
        <w:rPr>
          <w:rFonts w:cs="Times New Roman"/>
        </w:rPr>
        <w:t>Rejonowy</w:t>
      </w:r>
      <w:r w:rsidRPr="00BC01B4">
        <w:rPr>
          <w:rFonts w:cs="Times New Roman"/>
          <w:spacing w:val="-6"/>
        </w:rPr>
        <w:t xml:space="preserve"> </w:t>
      </w:r>
      <w:r w:rsidRPr="00BC01B4">
        <w:rPr>
          <w:rFonts w:cs="Times New Roman"/>
          <w:spacing w:val="-5"/>
        </w:rPr>
        <w:t xml:space="preserve">……………………………………, ……Wydział Gospodarczy Krajowego Rejestru Sądowego pod numerem ………………………., NIP: ……………………., REGON: ……………, </w:t>
      </w:r>
      <w:r w:rsidRPr="00BC01B4">
        <w:rPr>
          <w:rFonts w:cs="Times New Roman"/>
        </w:rPr>
        <w:t>zwanym/zwaną</w:t>
      </w:r>
      <w:r w:rsidRPr="00BC01B4">
        <w:rPr>
          <w:rFonts w:cs="Times New Roman"/>
          <w:spacing w:val="28"/>
        </w:rPr>
        <w:t xml:space="preserve">  </w:t>
      </w:r>
      <w:r w:rsidRPr="00BC01B4">
        <w:rPr>
          <w:rFonts w:cs="Times New Roman"/>
        </w:rPr>
        <w:t>dalej</w:t>
      </w:r>
      <w:r w:rsidRPr="00BC01B4">
        <w:rPr>
          <w:rFonts w:cs="Times New Roman"/>
          <w:spacing w:val="30"/>
        </w:rPr>
        <w:t xml:space="preserve">  </w:t>
      </w:r>
      <w:r w:rsidRPr="00BC01B4">
        <w:rPr>
          <w:rFonts w:cs="Times New Roman"/>
          <w:b/>
          <w:spacing w:val="-2"/>
        </w:rPr>
        <w:t>Wykonawcą,</w:t>
      </w:r>
      <w:r w:rsidRPr="00BC01B4">
        <w:rPr>
          <w:rFonts w:cs="Times New Roman"/>
          <w:b/>
        </w:rPr>
        <w:t xml:space="preserve"> </w:t>
      </w:r>
    </w:p>
    <w:p w14:paraId="56E766C9" w14:textId="77777777" w:rsidR="00127002" w:rsidRPr="00BC01B4" w:rsidRDefault="00127002" w:rsidP="00127002">
      <w:pPr>
        <w:pStyle w:val="Tekstpodstawowy"/>
        <w:tabs>
          <w:tab w:val="left" w:leader="dot" w:pos="9264"/>
        </w:tabs>
        <w:ind w:left="256" w:right="119"/>
        <w:rPr>
          <w:rFonts w:cs="Times New Roman"/>
          <w:i/>
          <w:spacing w:val="-5"/>
        </w:rPr>
      </w:pPr>
      <w:r w:rsidRPr="00BC01B4">
        <w:rPr>
          <w:rFonts w:cs="Times New Roman"/>
          <w:spacing w:val="-2"/>
        </w:rPr>
        <w:t>reprezentowanym</w:t>
      </w:r>
      <w:r w:rsidRPr="00BC01B4">
        <w:rPr>
          <w:rFonts w:cs="Times New Roman"/>
          <w:spacing w:val="10"/>
        </w:rPr>
        <w:t xml:space="preserve"> </w:t>
      </w:r>
      <w:r w:rsidRPr="00BC01B4">
        <w:rPr>
          <w:rFonts w:cs="Times New Roman"/>
          <w:spacing w:val="-2"/>
        </w:rPr>
        <w:t>przez:</w:t>
      </w:r>
    </w:p>
    <w:p w14:paraId="065F0836" w14:textId="77777777" w:rsidR="00127002" w:rsidRPr="00BC01B4" w:rsidRDefault="00127002" w:rsidP="00127002">
      <w:pPr>
        <w:pStyle w:val="Tekstpodstawowy"/>
        <w:spacing w:line="638" w:lineRule="auto"/>
        <w:ind w:left="256" w:right="94"/>
        <w:rPr>
          <w:rFonts w:cs="Times New Roman"/>
          <w:i/>
          <w:spacing w:val="-2"/>
        </w:rPr>
      </w:pPr>
      <w:r w:rsidRPr="00BC01B4">
        <w:rPr>
          <w:rFonts w:cs="Times New Roman"/>
          <w:spacing w:val="-2"/>
        </w:rPr>
        <w:t xml:space="preserve">……………………………….. </w:t>
      </w:r>
    </w:p>
    <w:p w14:paraId="06CAB545" w14:textId="77777777" w:rsidR="00127002" w:rsidRPr="00BC01B4" w:rsidRDefault="00127002" w:rsidP="00127002">
      <w:pPr>
        <w:pStyle w:val="Tekstpodstawowy"/>
        <w:spacing w:line="360" w:lineRule="auto"/>
        <w:ind w:left="255" w:right="96"/>
        <w:rPr>
          <w:rFonts w:cs="Times New Roman"/>
          <w:i/>
        </w:rPr>
      </w:pPr>
      <w:r w:rsidRPr="00BC01B4">
        <w:rPr>
          <w:rFonts w:cs="Times New Roman"/>
        </w:rPr>
        <w:t>zwanymi dalej łącznie</w:t>
      </w:r>
      <w:r w:rsidRPr="00BC01B4">
        <w:rPr>
          <w:rFonts w:cs="Times New Roman"/>
          <w:spacing w:val="-16"/>
        </w:rPr>
        <w:t xml:space="preserve"> </w:t>
      </w:r>
      <w:r w:rsidRPr="00BC01B4">
        <w:rPr>
          <w:rFonts w:cs="Times New Roman"/>
        </w:rPr>
        <w:t>Stronami a indywidualnie Stroną</w:t>
      </w:r>
    </w:p>
    <w:p w14:paraId="2998CDA4" w14:textId="77777777" w:rsidR="00127002" w:rsidRPr="00BC01B4" w:rsidRDefault="00127002" w:rsidP="00127002">
      <w:pPr>
        <w:pStyle w:val="Tekstpodstawowy"/>
        <w:spacing w:before="11"/>
        <w:ind w:right="-47"/>
        <w:rPr>
          <w:rFonts w:cs="Times New Roman"/>
          <w:i/>
        </w:rPr>
      </w:pPr>
    </w:p>
    <w:p w14:paraId="6615E18B" w14:textId="77777777" w:rsidR="00127002" w:rsidRPr="00BC01B4" w:rsidRDefault="00127002" w:rsidP="00127002">
      <w:pPr>
        <w:pStyle w:val="Tekstpodstawowy"/>
        <w:ind w:left="256" w:right="-47"/>
        <w:rPr>
          <w:rFonts w:cs="Times New Roman"/>
          <w:i/>
        </w:rPr>
      </w:pPr>
      <w:r w:rsidRPr="00BC01B4">
        <w:rPr>
          <w:rFonts w:cs="Times New Roman"/>
        </w:rPr>
        <w:t xml:space="preserve">Umowa zostaje zawarta w wyniku przeprowadzonego postępowania o udzielenie zamówienia publicznego na podstawie art. 275 pkt 1 ustawy z dnia 11 września 2019 r. Prawo zamówień publicznych (Dz. U. z 2024 r. poz. 1320), pod nazwą: „Sukcesywne dostawy sprzętu komputerowego”, znak postępowania: FZ-240-17/2023. </w:t>
      </w:r>
    </w:p>
    <w:p w14:paraId="707A90F2" w14:textId="77777777" w:rsidR="00127002" w:rsidRPr="00BC01B4" w:rsidRDefault="00127002" w:rsidP="00127002">
      <w:pPr>
        <w:pStyle w:val="Tekstpodstawowy"/>
        <w:rPr>
          <w:rFonts w:cs="Times New Roman"/>
          <w:i/>
        </w:rPr>
      </w:pPr>
    </w:p>
    <w:p w14:paraId="291792FF" w14:textId="77777777" w:rsidR="00127002" w:rsidRPr="00BC01B4" w:rsidRDefault="00127002" w:rsidP="00127002">
      <w:pPr>
        <w:spacing w:before="79"/>
        <w:ind w:left="965" w:right="826"/>
        <w:jc w:val="center"/>
        <w:rPr>
          <w:b/>
          <w:sz w:val="20"/>
          <w:szCs w:val="20"/>
        </w:rPr>
      </w:pPr>
      <w:r w:rsidRPr="00BC01B4">
        <w:rPr>
          <w:b/>
          <w:spacing w:val="-5"/>
          <w:sz w:val="20"/>
          <w:szCs w:val="20"/>
        </w:rPr>
        <w:t>§ 1</w:t>
      </w:r>
    </w:p>
    <w:p w14:paraId="086EF684" w14:textId="77777777" w:rsidR="00127002" w:rsidRPr="00BC01B4" w:rsidRDefault="00127002" w:rsidP="00127002">
      <w:pPr>
        <w:spacing w:before="80" w:line="360" w:lineRule="auto"/>
        <w:ind w:left="961" w:right="826"/>
        <w:jc w:val="center"/>
        <w:rPr>
          <w:b/>
          <w:sz w:val="20"/>
          <w:szCs w:val="20"/>
        </w:rPr>
      </w:pPr>
      <w:r w:rsidRPr="00BC01B4">
        <w:rPr>
          <w:b/>
          <w:sz w:val="20"/>
          <w:szCs w:val="20"/>
        </w:rPr>
        <w:t>Przedmiot</w:t>
      </w:r>
      <w:r w:rsidRPr="00BC01B4">
        <w:rPr>
          <w:b/>
          <w:spacing w:val="-15"/>
          <w:sz w:val="20"/>
          <w:szCs w:val="20"/>
        </w:rPr>
        <w:t xml:space="preserve"> </w:t>
      </w:r>
      <w:r w:rsidRPr="00BC01B4">
        <w:rPr>
          <w:b/>
          <w:spacing w:val="-2"/>
          <w:sz w:val="20"/>
          <w:szCs w:val="20"/>
        </w:rPr>
        <w:t>umowy</w:t>
      </w:r>
    </w:p>
    <w:p w14:paraId="23F3CA12" w14:textId="77777777" w:rsidR="00127002" w:rsidRPr="00BC01B4" w:rsidRDefault="00127002" w:rsidP="00F52491">
      <w:pPr>
        <w:pStyle w:val="Akapitzlist"/>
        <w:numPr>
          <w:ilvl w:val="0"/>
          <w:numId w:val="32"/>
        </w:numPr>
        <w:tabs>
          <w:tab w:val="left" w:pos="684"/>
          <w:tab w:val="left" w:leader="dot" w:pos="5539"/>
        </w:tabs>
        <w:spacing w:before="81"/>
        <w:ind w:right="112"/>
        <w:rPr>
          <w:sz w:val="20"/>
          <w:szCs w:val="20"/>
        </w:rPr>
      </w:pPr>
      <w:r w:rsidRPr="00BC01B4">
        <w:rPr>
          <w:sz w:val="20"/>
          <w:szCs w:val="20"/>
        </w:rPr>
        <w:t>Zamawiający zamawia a Wykonawca zobowiązuje się sprzedać i dostarczyć Zamawiającemu sprzęt komputerowy oraz zapewnić Zamawiającemu prawo do korzystania z oprogramowania do tego sprzętu komputerowego, dostarczając wszelkie dokumenty lub klucze licencyjne oraz akcesoria komputerowe,</w:t>
      </w:r>
      <w:r w:rsidRPr="00BC01B4">
        <w:rPr>
          <w:spacing w:val="-12"/>
          <w:sz w:val="20"/>
          <w:szCs w:val="20"/>
        </w:rPr>
        <w:t xml:space="preserve"> co będzie dalej </w:t>
      </w:r>
      <w:r w:rsidRPr="00BC01B4">
        <w:rPr>
          <w:sz w:val="20"/>
          <w:szCs w:val="20"/>
        </w:rPr>
        <w:t>zwane</w:t>
      </w:r>
      <w:r w:rsidRPr="00BC01B4">
        <w:rPr>
          <w:spacing w:val="-12"/>
          <w:sz w:val="20"/>
          <w:szCs w:val="20"/>
        </w:rPr>
        <w:t xml:space="preserve"> </w:t>
      </w:r>
      <w:r w:rsidRPr="00BC01B4">
        <w:rPr>
          <w:sz w:val="20"/>
          <w:szCs w:val="20"/>
        </w:rPr>
        <w:t>„przedmiotem umowy”,</w:t>
      </w:r>
      <w:r w:rsidRPr="00BC01B4">
        <w:rPr>
          <w:spacing w:val="40"/>
          <w:sz w:val="20"/>
          <w:szCs w:val="20"/>
        </w:rPr>
        <w:t xml:space="preserve"> </w:t>
      </w:r>
      <w:r w:rsidRPr="00BC01B4">
        <w:rPr>
          <w:sz w:val="20"/>
          <w:szCs w:val="20"/>
        </w:rPr>
        <w:t>zgodnie z ofertą z dnia …,</w:t>
      </w:r>
      <w:r w:rsidRPr="00BC01B4">
        <w:rPr>
          <w:spacing w:val="-9"/>
          <w:sz w:val="20"/>
          <w:szCs w:val="20"/>
        </w:rPr>
        <w:t xml:space="preserve"> </w:t>
      </w:r>
      <w:r w:rsidRPr="00BC01B4">
        <w:rPr>
          <w:sz w:val="20"/>
          <w:szCs w:val="20"/>
        </w:rPr>
        <w:t>stanowiącą</w:t>
      </w:r>
      <w:r w:rsidRPr="00BC01B4">
        <w:rPr>
          <w:spacing w:val="-8"/>
          <w:sz w:val="20"/>
          <w:szCs w:val="20"/>
        </w:rPr>
        <w:t xml:space="preserve"> </w:t>
      </w:r>
      <w:r w:rsidRPr="00BC01B4">
        <w:rPr>
          <w:sz w:val="20"/>
          <w:szCs w:val="20"/>
        </w:rPr>
        <w:t>Załącznik</w:t>
      </w:r>
      <w:r w:rsidRPr="00BC01B4">
        <w:rPr>
          <w:spacing w:val="-8"/>
          <w:sz w:val="20"/>
          <w:szCs w:val="20"/>
        </w:rPr>
        <w:t xml:space="preserve"> </w:t>
      </w:r>
      <w:r w:rsidRPr="00BC01B4">
        <w:rPr>
          <w:sz w:val="20"/>
          <w:szCs w:val="20"/>
        </w:rPr>
        <w:t>nr</w:t>
      </w:r>
      <w:r w:rsidRPr="00BC01B4">
        <w:rPr>
          <w:spacing w:val="-8"/>
          <w:sz w:val="20"/>
          <w:szCs w:val="20"/>
        </w:rPr>
        <w:t xml:space="preserve"> </w:t>
      </w:r>
      <w:r w:rsidRPr="00BC01B4">
        <w:rPr>
          <w:sz w:val="20"/>
          <w:szCs w:val="20"/>
        </w:rPr>
        <w:t>2</w:t>
      </w:r>
      <w:r w:rsidRPr="00BC01B4">
        <w:rPr>
          <w:b/>
          <w:spacing w:val="-3"/>
          <w:sz w:val="20"/>
          <w:szCs w:val="20"/>
        </w:rPr>
        <w:t xml:space="preserve"> </w:t>
      </w:r>
      <w:r w:rsidRPr="00BC01B4">
        <w:rPr>
          <w:sz w:val="20"/>
          <w:szCs w:val="20"/>
        </w:rPr>
        <w:t>do</w:t>
      </w:r>
      <w:r w:rsidRPr="00BC01B4">
        <w:rPr>
          <w:spacing w:val="-9"/>
          <w:sz w:val="20"/>
          <w:szCs w:val="20"/>
        </w:rPr>
        <w:t xml:space="preserve"> </w:t>
      </w:r>
      <w:r w:rsidRPr="00BC01B4">
        <w:rPr>
          <w:sz w:val="20"/>
          <w:szCs w:val="20"/>
        </w:rPr>
        <w:t>niniejszej Umowy oraz zgodnie ze szczegółowym opisem przedmiotu zamówienia, który stanowi Załącznik nr 1 do Umowy</w:t>
      </w:r>
      <w:r w:rsidRPr="00BC01B4">
        <w:rPr>
          <w:spacing w:val="-2"/>
          <w:sz w:val="20"/>
          <w:szCs w:val="20"/>
        </w:rPr>
        <w:t>. Wykonawca sprzedaje a Zamawiający kupuje sprzęt komputerowy (</w:t>
      </w:r>
      <w:r w:rsidRPr="00BC01B4">
        <w:rPr>
          <w:sz w:val="20"/>
          <w:szCs w:val="20"/>
        </w:rPr>
        <w:t xml:space="preserve">zawierający wskazane w Załącznikach nr 1 i nr 2 oprogramowanie) w ilości i asortymencie wskazanych w Załącznikach nr 1 i nr 2 z zastrzeżeniem ust. 2 i 5. </w:t>
      </w:r>
    </w:p>
    <w:p w14:paraId="5A9BDD25" w14:textId="77777777" w:rsidR="00127002" w:rsidRPr="00BC01B4" w:rsidRDefault="00127002" w:rsidP="00F52491">
      <w:pPr>
        <w:pStyle w:val="Akapitzlist"/>
        <w:numPr>
          <w:ilvl w:val="0"/>
          <w:numId w:val="32"/>
        </w:numPr>
        <w:tabs>
          <w:tab w:val="left" w:pos="684"/>
          <w:tab w:val="left" w:leader="dot" w:pos="6413"/>
        </w:tabs>
        <w:spacing w:before="77"/>
        <w:ind w:right="112"/>
        <w:rPr>
          <w:sz w:val="20"/>
          <w:szCs w:val="20"/>
        </w:rPr>
      </w:pPr>
      <w:r w:rsidRPr="00BC01B4">
        <w:rPr>
          <w:sz w:val="20"/>
          <w:szCs w:val="20"/>
        </w:rPr>
        <w:t>Zamawiający w trakcie realizacji Umowy będzie składał Wykonawcy sukcesywne zamówienia na przedmiot umowy,</w:t>
      </w:r>
      <w:r w:rsidRPr="00BC01B4">
        <w:rPr>
          <w:spacing w:val="-3"/>
          <w:sz w:val="20"/>
          <w:szCs w:val="20"/>
        </w:rPr>
        <w:t xml:space="preserve"> </w:t>
      </w:r>
      <w:r w:rsidRPr="00BC01B4">
        <w:rPr>
          <w:sz w:val="20"/>
          <w:szCs w:val="20"/>
        </w:rPr>
        <w:t>na</w:t>
      </w:r>
      <w:r w:rsidRPr="00BC01B4">
        <w:rPr>
          <w:spacing w:val="-5"/>
          <w:sz w:val="20"/>
          <w:szCs w:val="20"/>
        </w:rPr>
        <w:t xml:space="preserve"> </w:t>
      </w:r>
      <w:r w:rsidRPr="00BC01B4">
        <w:rPr>
          <w:sz w:val="20"/>
          <w:szCs w:val="20"/>
        </w:rPr>
        <w:t>adres</w:t>
      </w:r>
      <w:r w:rsidRPr="00BC01B4">
        <w:rPr>
          <w:spacing w:val="-6"/>
          <w:sz w:val="20"/>
          <w:szCs w:val="20"/>
        </w:rPr>
        <w:t xml:space="preserve"> </w:t>
      </w:r>
      <w:r w:rsidRPr="00BC01B4">
        <w:rPr>
          <w:sz w:val="20"/>
          <w:szCs w:val="20"/>
        </w:rPr>
        <w:t>e-</w:t>
      </w:r>
      <w:r w:rsidRPr="00BC01B4">
        <w:rPr>
          <w:spacing w:val="-2"/>
          <w:sz w:val="20"/>
          <w:szCs w:val="20"/>
        </w:rPr>
        <w:t>mail:</w:t>
      </w:r>
      <w:r w:rsidRPr="00BC01B4">
        <w:rPr>
          <w:sz w:val="20"/>
          <w:szCs w:val="20"/>
        </w:rPr>
        <w:tab/>
        <w:t>,</w:t>
      </w:r>
      <w:r w:rsidRPr="00BC01B4">
        <w:rPr>
          <w:spacing w:val="-3"/>
          <w:sz w:val="20"/>
          <w:szCs w:val="20"/>
        </w:rPr>
        <w:t xml:space="preserve"> </w:t>
      </w:r>
      <w:r w:rsidRPr="00BC01B4">
        <w:rPr>
          <w:sz w:val="20"/>
          <w:szCs w:val="20"/>
        </w:rPr>
        <w:t>a</w:t>
      </w:r>
      <w:r w:rsidRPr="00BC01B4">
        <w:rPr>
          <w:spacing w:val="-1"/>
          <w:sz w:val="20"/>
          <w:szCs w:val="20"/>
        </w:rPr>
        <w:t xml:space="preserve"> </w:t>
      </w:r>
      <w:r w:rsidRPr="00BC01B4">
        <w:rPr>
          <w:sz w:val="20"/>
          <w:szCs w:val="20"/>
        </w:rPr>
        <w:t>Wykonawca</w:t>
      </w:r>
      <w:r w:rsidRPr="00BC01B4">
        <w:rPr>
          <w:spacing w:val="-2"/>
          <w:sz w:val="20"/>
          <w:szCs w:val="20"/>
        </w:rPr>
        <w:t xml:space="preserve"> </w:t>
      </w:r>
      <w:r w:rsidRPr="00BC01B4">
        <w:rPr>
          <w:sz w:val="20"/>
          <w:szCs w:val="20"/>
        </w:rPr>
        <w:t>jest</w:t>
      </w:r>
      <w:r w:rsidRPr="00BC01B4">
        <w:rPr>
          <w:spacing w:val="-2"/>
          <w:sz w:val="20"/>
          <w:szCs w:val="20"/>
        </w:rPr>
        <w:t xml:space="preserve"> zobowiązany </w:t>
      </w:r>
      <w:r w:rsidRPr="00BC01B4">
        <w:rPr>
          <w:sz w:val="20"/>
          <w:szCs w:val="20"/>
        </w:rPr>
        <w:t>potwierdzić, nie później niż w kolejnym dniu roboczym,</w:t>
      </w:r>
      <w:r w:rsidRPr="00BC01B4">
        <w:rPr>
          <w:spacing w:val="-9"/>
          <w:sz w:val="20"/>
          <w:szCs w:val="20"/>
        </w:rPr>
        <w:t xml:space="preserve"> na adres … </w:t>
      </w:r>
      <w:r w:rsidRPr="00BC01B4">
        <w:rPr>
          <w:sz w:val="20"/>
          <w:szCs w:val="20"/>
        </w:rPr>
        <w:t>fakt</w:t>
      </w:r>
      <w:r w:rsidRPr="00BC01B4">
        <w:rPr>
          <w:spacing w:val="-7"/>
          <w:sz w:val="20"/>
          <w:szCs w:val="20"/>
        </w:rPr>
        <w:t xml:space="preserve"> </w:t>
      </w:r>
      <w:r w:rsidRPr="00BC01B4">
        <w:rPr>
          <w:sz w:val="20"/>
          <w:szCs w:val="20"/>
        </w:rPr>
        <w:t>otrzymania</w:t>
      </w:r>
      <w:r w:rsidRPr="00BC01B4">
        <w:rPr>
          <w:spacing w:val="-4"/>
          <w:sz w:val="20"/>
          <w:szCs w:val="20"/>
        </w:rPr>
        <w:t xml:space="preserve"> </w:t>
      </w:r>
      <w:r w:rsidRPr="00BC01B4">
        <w:rPr>
          <w:sz w:val="20"/>
          <w:szCs w:val="20"/>
        </w:rPr>
        <w:t>zamówienia.</w:t>
      </w:r>
      <w:r w:rsidRPr="00BC01B4">
        <w:rPr>
          <w:spacing w:val="-7"/>
          <w:sz w:val="20"/>
          <w:szCs w:val="20"/>
        </w:rPr>
        <w:t xml:space="preserve"> </w:t>
      </w:r>
    </w:p>
    <w:p w14:paraId="287FAEA8" w14:textId="77777777" w:rsidR="00127002" w:rsidRPr="00BC01B4" w:rsidRDefault="00127002" w:rsidP="00F52491">
      <w:pPr>
        <w:pStyle w:val="Akapitzlist"/>
        <w:numPr>
          <w:ilvl w:val="0"/>
          <w:numId w:val="32"/>
        </w:numPr>
        <w:tabs>
          <w:tab w:val="left" w:pos="684"/>
        </w:tabs>
        <w:spacing w:before="77"/>
        <w:ind w:right="112"/>
        <w:rPr>
          <w:sz w:val="20"/>
          <w:szCs w:val="20"/>
        </w:rPr>
      </w:pPr>
      <w:r w:rsidRPr="00BC01B4">
        <w:rPr>
          <w:sz w:val="20"/>
          <w:szCs w:val="20"/>
        </w:rPr>
        <w:t xml:space="preserve">Wykonawca jest zobowiązany dostarczyć przedmiot umowy w zakresie określonym w </w:t>
      </w:r>
      <w:r w:rsidRPr="00BC01B4">
        <w:rPr>
          <w:sz w:val="20"/>
          <w:szCs w:val="20"/>
        </w:rPr>
        <w:lastRenderedPageBreak/>
        <w:t>zamówieni</w:t>
      </w:r>
      <w:r w:rsidRPr="00BC01B4">
        <w:rPr>
          <w:spacing w:val="-5"/>
          <w:sz w:val="20"/>
          <w:szCs w:val="20"/>
        </w:rPr>
        <w:t xml:space="preserve">u </w:t>
      </w:r>
      <w:r w:rsidRPr="00BC01B4">
        <w:rPr>
          <w:spacing w:val="-4"/>
          <w:sz w:val="20"/>
          <w:szCs w:val="20"/>
        </w:rPr>
        <w:t xml:space="preserve">w </w:t>
      </w:r>
      <w:r w:rsidRPr="00BC01B4">
        <w:rPr>
          <w:sz w:val="20"/>
          <w:szCs w:val="20"/>
        </w:rPr>
        <w:t>termini</w:t>
      </w:r>
      <w:r w:rsidRPr="00BC01B4">
        <w:rPr>
          <w:spacing w:val="-4"/>
          <w:sz w:val="20"/>
          <w:szCs w:val="20"/>
        </w:rPr>
        <w:t xml:space="preserve">e </w:t>
      </w:r>
      <w:r w:rsidRPr="00BC01B4">
        <w:rPr>
          <w:sz w:val="20"/>
          <w:szCs w:val="20"/>
        </w:rPr>
        <w:t>d</w:t>
      </w:r>
      <w:r w:rsidRPr="00BC01B4">
        <w:rPr>
          <w:spacing w:val="-5"/>
          <w:sz w:val="20"/>
          <w:szCs w:val="20"/>
        </w:rPr>
        <w:t xml:space="preserve">o </w:t>
      </w:r>
      <w:r w:rsidRPr="00BC01B4">
        <w:rPr>
          <w:spacing w:val="-4"/>
          <w:sz w:val="20"/>
          <w:szCs w:val="20"/>
        </w:rPr>
        <w:t xml:space="preserve">7 </w:t>
      </w:r>
      <w:r w:rsidRPr="00BC01B4">
        <w:rPr>
          <w:sz w:val="20"/>
          <w:szCs w:val="20"/>
        </w:rPr>
        <w:t>dn</w:t>
      </w:r>
      <w:r w:rsidRPr="00BC01B4">
        <w:rPr>
          <w:spacing w:val="-5"/>
          <w:sz w:val="20"/>
          <w:szCs w:val="20"/>
        </w:rPr>
        <w:t xml:space="preserve">i </w:t>
      </w:r>
      <w:r w:rsidRPr="00BC01B4">
        <w:rPr>
          <w:sz w:val="20"/>
          <w:szCs w:val="20"/>
        </w:rPr>
        <w:t>roboczych</w:t>
      </w:r>
      <w:r w:rsidRPr="00BC01B4">
        <w:rPr>
          <w:b/>
          <w:sz w:val="20"/>
          <w:szCs w:val="20"/>
        </w:rPr>
        <w:t xml:space="preserve"> </w:t>
      </w:r>
      <w:r w:rsidRPr="00BC01B4">
        <w:rPr>
          <w:sz w:val="20"/>
          <w:szCs w:val="20"/>
        </w:rPr>
        <w:t>o</w:t>
      </w:r>
      <w:r w:rsidRPr="00BC01B4">
        <w:rPr>
          <w:spacing w:val="-5"/>
          <w:sz w:val="20"/>
          <w:szCs w:val="20"/>
        </w:rPr>
        <w:t xml:space="preserve">d </w:t>
      </w:r>
      <w:r w:rsidRPr="00BC01B4">
        <w:rPr>
          <w:sz w:val="20"/>
          <w:szCs w:val="20"/>
        </w:rPr>
        <w:t>dat</w:t>
      </w:r>
      <w:r w:rsidRPr="00BC01B4">
        <w:rPr>
          <w:spacing w:val="-5"/>
          <w:sz w:val="20"/>
          <w:szCs w:val="20"/>
        </w:rPr>
        <w:t xml:space="preserve">y </w:t>
      </w:r>
      <w:r w:rsidRPr="00BC01B4">
        <w:rPr>
          <w:sz w:val="20"/>
          <w:szCs w:val="20"/>
        </w:rPr>
        <w:t>otrzymani</w:t>
      </w:r>
      <w:r w:rsidRPr="00BC01B4">
        <w:rPr>
          <w:spacing w:val="-4"/>
          <w:sz w:val="20"/>
          <w:szCs w:val="20"/>
        </w:rPr>
        <w:t xml:space="preserve">a </w:t>
      </w:r>
      <w:r w:rsidRPr="00BC01B4">
        <w:rPr>
          <w:sz w:val="20"/>
          <w:szCs w:val="20"/>
        </w:rPr>
        <w:t>prze</w:t>
      </w:r>
      <w:r w:rsidRPr="00BC01B4">
        <w:rPr>
          <w:spacing w:val="-5"/>
          <w:sz w:val="20"/>
          <w:szCs w:val="20"/>
        </w:rPr>
        <w:t xml:space="preserve">z </w:t>
      </w:r>
      <w:r w:rsidRPr="00BC01B4">
        <w:rPr>
          <w:sz w:val="20"/>
          <w:szCs w:val="20"/>
        </w:rPr>
        <w:t>Wykonawc</w:t>
      </w:r>
      <w:r w:rsidRPr="00BC01B4">
        <w:rPr>
          <w:spacing w:val="-4"/>
          <w:sz w:val="20"/>
          <w:szCs w:val="20"/>
        </w:rPr>
        <w:t xml:space="preserve">ę </w:t>
      </w:r>
      <w:r w:rsidRPr="00BC01B4">
        <w:rPr>
          <w:sz w:val="20"/>
          <w:szCs w:val="20"/>
        </w:rPr>
        <w:t>zamówieni</w:t>
      </w:r>
      <w:r w:rsidRPr="00BC01B4">
        <w:rPr>
          <w:spacing w:val="-1"/>
          <w:sz w:val="20"/>
          <w:szCs w:val="20"/>
        </w:rPr>
        <w:t xml:space="preserve">a, </w:t>
      </w:r>
      <w:r w:rsidRPr="00BC01B4">
        <w:rPr>
          <w:sz w:val="20"/>
          <w:szCs w:val="20"/>
        </w:rPr>
        <w:t>w godzinach od 9.00 – do 15.00 w dni robocze.</w:t>
      </w:r>
    </w:p>
    <w:p w14:paraId="455C312E" w14:textId="77777777" w:rsidR="00127002" w:rsidRPr="00BC01B4" w:rsidRDefault="00127002" w:rsidP="00F52491">
      <w:pPr>
        <w:pStyle w:val="Akapitzlist"/>
        <w:numPr>
          <w:ilvl w:val="0"/>
          <w:numId w:val="32"/>
        </w:numPr>
        <w:tabs>
          <w:tab w:val="left" w:pos="684"/>
        </w:tabs>
        <w:spacing w:before="80"/>
        <w:ind w:right="123"/>
        <w:rPr>
          <w:sz w:val="20"/>
          <w:szCs w:val="20"/>
        </w:rPr>
      </w:pPr>
      <w:r w:rsidRPr="00BC01B4">
        <w:rPr>
          <w:sz w:val="20"/>
          <w:szCs w:val="20"/>
        </w:rPr>
        <w:t>Z zastrzeżeniem ust. 5, Zamawiający zobowiązuje się do dokonywania sukcesywnych zakupów sprzętu komputerowego w ilościach i asortymencie określonych w Załączniku nr 1</w:t>
      </w:r>
      <w:r w:rsidRPr="00BC01B4">
        <w:rPr>
          <w:b/>
          <w:sz w:val="20"/>
          <w:szCs w:val="20"/>
        </w:rPr>
        <w:t xml:space="preserve"> </w:t>
      </w:r>
      <w:r w:rsidRPr="00BC01B4">
        <w:rPr>
          <w:sz w:val="20"/>
          <w:szCs w:val="20"/>
        </w:rPr>
        <w:t>do Umowy.</w:t>
      </w:r>
    </w:p>
    <w:p w14:paraId="7CD79CDB" w14:textId="77777777" w:rsidR="00127002" w:rsidRPr="00BC01B4" w:rsidRDefault="00127002" w:rsidP="00F52491">
      <w:pPr>
        <w:pStyle w:val="Akapitzlist"/>
        <w:numPr>
          <w:ilvl w:val="0"/>
          <w:numId w:val="32"/>
        </w:numPr>
        <w:tabs>
          <w:tab w:val="left" w:pos="684"/>
        </w:tabs>
        <w:spacing w:before="82"/>
        <w:ind w:right="116"/>
        <w:rPr>
          <w:sz w:val="20"/>
          <w:szCs w:val="20"/>
        </w:rPr>
      </w:pPr>
      <w:r w:rsidRPr="00BC01B4">
        <w:rPr>
          <w:sz w:val="20"/>
          <w:szCs w:val="20"/>
        </w:rPr>
        <w:t>Wykonawcy nie przysługuje roszczenie o domaganie się zakupu przez Zamawiającego sprzętu komputerowego w przypadku, gdy wartość brutto zrealizowanych dostaw w ramach niniejszej Umowy osiągnie 70% jej wartości wskazanej w § 4 ust. 1.</w:t>
      </w:r>
    </w:p>
    <w:p w14:paraId="76A97404" w14:textId="77777777" w:rsidR="00127002" w:rsidRPr="00BC01B4" w:rsidRDefault="00127002" w:rsidP="00F52491">
      <w:pPr>
        <w:pStyle w:val="Akapitzlist"/>
        <w:numPr>
          <w:ilvl w:val="0"/>
          <w:numId w:val="32"/>
        </w:numPr>
        <w:tabs>
          <w:tab w:val="left" w:pos="684"/>
        </w:tabs>
        <w:spacing w:before="82"/>
        <w:ind w:right="114"/>
        <w:rPr>
          <w:sz w:val="20"/>
          <w:szCs w:val="20"/>
        </w:rPr>
      </w:pPr>
      <w:r w:rsidRPr="00BC01B4">
        <w:rPr>
          <w:sz w:val="20"/>
          <w:szCs w:val="20"/>
        </w:rPr>
        <w:t>Wraz z dostawą przedmiotu umowy Wykonawca jest zobowiązany dostarczyć instrukcje obsługi w języku polskim, licencje, dokumenty gwarancyjne oraz inne materiały informacyjne zgodnie</w:t>
      </w:r>
      <w:r w:rsidRPr="00BC01B4">
        <w:rPr>
          <w:spacing w:val="-16"/>
          <w:sz w:val="20"/>
          <w:szCs w:val="20"/>
        </w:rPr>
        <w:t xml:space="preserve"> </w:t>
      </w:r>
      <w:r w:rsidRPr="00BC01B4">
        <w:rPr>
          <w:sz w:val="20"/>
          <w:szCs w:val="20"/>
        </w:rPr>
        <w:t>z</w:t>
      </w:r>
      <w:r w:rsidRPr="00BC01B4">
        <w:rPr>
          <w:spacing w:val="-16"/>
          <w:sz w:val="20"/>
          <w:szCs w:val="20"/>
        </w:rPr>
        <w:t xml:space="preserve"> </w:t>
      </w:r>
      <w:r w:rsidRPr="00BC01B4">
        <w:rPr>
          <w:sz w:val="20"/>
          <w:szCs w:val="20"/>
        </w:rPr>
        <w:t>zaleceniami</w:t>
      </w:r>
      <w:r w:rsidRPr="00BC01B4">
        <w:rPr>
          <w:spacing w:val="-15"/>
          <w:sz w:val="20"/>
          <w:szCs w:val="20"/>
        </w:rPr>
        <w:t xml:space="preserve"> </w:t>
      </w:r>
      <w:r w:rsidRPr="00BC01B4">
        <w:rPr>
          <w:sz w:val="20"/>
          <w:szCs w:val="20"/>
        </w:rPr>
        <w:t>producenta</w:t>
      </w:r>
      <w:r w:rsidRPr="00BC01B4">
        <w:rPr>
          <w:spacing w:val="-16"/>
          <w:sz w:val="20"/>
          <w:szCs w:val="20"/>
        </w:rPr>
        <w:t xml:space="preserve"> </w:t>
      </w:r>
      <w:r w:rsidRPr="00BC01B4">
        <w:rPr>
          <w:sz w:val="20"/>
          <w:szCs w:val="20"/>
        </w:rPr>
        <w:t>i</w:t>
      </w:r>
      <w:r w:rsidRPr="00BC01B4">
        <w:rPr>
          <w:spacing w:val="-16"/>
          <w:sz w:val="20"/>
          <w:szCs w:val="20"/>
        </w:rPr>
        <w:t xml:space="preserve"> </w:t>
      </w:r>
      <w:r w:rsidRPr="00BC01B4">
        <w:rPr>
          <w:sz w:val="20"/>
          <w:szCs w:val="20"/>
        </w:rPr>
        <w:t>niezbędne</w:t>
      </w:r>
      <w:r w:rsidRPr="00BC01B4">
        <w:rPr>
          <w:spacing w:val="-15"/>
          <w:sz w:val="20"/>
          <w:szCs w:val="20"/>
        </w:rPr>
        <w:t xml:space="preserve"> </w:t>
      </w:r>
      <w:r w:rsidRPr="00BC01B4">
        <w:rPr>
          <w:sz w:val="20"/>
          <w:szCs w:val="20"/>
        </w:rPr>
        <w:t>do</w:t>
      </w:r>
      <w:r w:rsidRPr="00BC01B4">
        <w:rPr>
          <w:spacing w:val="-16"/>
          <w:sz w:val="20"/>
          <w:szCs w:val="20"/>
        </w:rPr>
        <w:t xml:space="preserve"> </w:t>
      </w:r>
      <w:r w:rsidRPr="00BC01B4">
        <w:rPr>
          <w:sz w:val="20"/>
          <w:szCs w:val="20"/>
        </w:rPr>
        <w:t>prawidłowej</w:t>
      </w:r>
      <w:r w:rsidRPr="00BC01B4">
        <w:rPr>
          <w:spacing w:val="-16"/>
          <w:sz w:val="20"/>
          <w:szCs w:val="20"/>
        </w:rPr>
        <w:t xml:space="preserve"> </w:t>
      </w:r>
      <w:r w:rsidRPr="00BC01B4">
        <w:rPr>
          <w:sz w:val="20"/>
          <w:szCs w:val="20"/>
        </w:rPr>
        <w:t>eksploatacji</w:t>
      </w:r>
      <w:r w:rsidRPr="00BC01B4">
        <w:rPr>
          <w:spacing w:val="-15"/>
          <w:sz w:val="20"/>
          <w:szCs w:val="20"/>
        </w:rPr>
        <w:t xml:space="preserve"> </w:t>
      </w:r>
      <w:r w:rsidRPr="00BC01B4">
        <w:rPr>
          <w:sz w:val="20"/>
          <w:szCs w:val="20"/>
        </w:rPr>
        <w:t>sprzętu</w:t>
      </w:r>
      <w:r w:rsidRPr="00BC01B4">
        <w:rPr>
          <w:spacing w:val="-16"/>
          <w:sz w:val="20"/>
          <w:szCs w:val="20"/>
        </w:rPr>
        <w:t xml:space="preserve"> </w:t>
      </w:r>
      <w:r w:rsidRPr="00BC01B4">
        <w:rPr>
          <w:sz w:val="20"/>
          <w:szCs w:val="20"/>
        </w:rPr>
        <w:t>komputerowego.</w:t>
      </w:r>
    </w:p>
    <w:p w14:paraId="5DD4C466" w14:textId="77777777" w:rsidR="00127002" w:rsidRPr="00BC01B4" w:rsidRDefault="00127002" w:rsidP="00F52491">
      <w:pPr>
        <w:pStyle w:val="Akapitzlist"/>
        <w:numPr>
          <w:ilvl w:val="0"/>
          <w:numId w:val="32"/>
        </w:numPr>
        <w:tabs>
          <w:tab w:val="left" w:pos="684"/>
        </w:tabs>
        <w:spacing w:before="1"/>
        <w:rPr>
          <w:spacing w:val="-2"/>
          <w:sz w:val="20"/>
          <w:szCs w:val="20"/>
        </w:rPr>
      </w:pPr>
      <w:r w:rsidRPr="00BC01B4">
        <w:rPr>
          <w:sz w:val="20"/>
          <w:szCs w:val="20"/>
        </w:rPr>
        <w:t>Wykonawca</w:t>
      </w:r>
      <w:r w:rsidRPr="00BC01B4">
        <w:rPr>
          <w:spacing w:val="8"/>
          <w:sz w:val="20"/>
          <w:szCs w:val="20"/>
        </w:rPr>
        <w:t xml:space="preserve"> </w:t>
      </w:r>
      <w:r w:rsidRPr="00BC01B4">
        <w:rPr>
          <w:sz w:val="20"/>
          <w:szCs w:val="20"/>
        </w:rPr>
        <w:t>zobowiązany</w:t>
      </w:r>
      <w:r w:rsidRPr="00BC01B4">
        <w:rPr>
          <w:spacing w:val="11"/>
          <w:sz w:val="20"/>
          <w:szCs w:val="20"/>
        </w:rPr>
        <w:t xml:space="preserve"> </w:t>
      </w:r>
      <w:r w:rsidRPr="00BC01B4">
        <w:rPr>
          <w:sz w:val="20"/>
          <w:szCs w:val="20"/>
        </w:rPr>
        <w:t>jest</w:t>
      </w:r>
      <w:r w:rsidRPr="00BC01B4">
        <w:rPr>
          <w:spacing w:val="9"/>
          <w:sz w:val="20"/>
          <w:szCs w:val="20"/>
        </w:rPr>
        <w:t xml:space="preserve"> </w:t>
      </w:r>
      <w:r w:rsidRPr="00BC01B4">
        <w:rPr>
          <w:sz w:val="20"/>
          <w:szCs w:val="20"/>
        </w:rPr>
        <w:t>dostarczyć</w:t>
      </w:r>
      <w:r w:rsidRPr="00BC01B4">
        <w:rPr>
          <w:spacing w:val="7"/>
          <w:sz w:val="20"/>
          <w:szCs w:val="20"/>
        </w:rPr>
        <w:t xml:space="preserve"> </w:t>
      </w:r>
      <w:r w:rsidRPr="00BC01B4">
        <w:rPr>
          <w:sz w:val="20"/>
          <w:szCs w:val="20"/>
        </w:rPr>
        <w:t>przedmiot</w:t>
      </w:r>
      <w:r w:rsidRPr="00BC01B4">
        <w:rPr>
          <w:spacing w:val="9"/>
          <w:sz w:val="20"/>
          <w:szCs w:val="20"/>
        </w:rPr>
        <w:t xml:space="preserve"> </w:t>
      </w:r>
      <w:r w:rsidRPr="00BC01B4">
        <w:rPr>
          <w:sz w:val="20"/>
          <w:szCs w:val="20"/>
        </w:rPr>
        <w:t>zamówienia</w:t>
      </w:r>
      <w:r w:rsidRPr="00BC01B4">
        <w:rPr>
          <w:spacing w:val="8"/>
          <w:sz w:val="20"/>
          <w:szCs w:val="20"/>
        </w:rPr>
        <w:t xml:space="preserve"> </w:t>
      </w:r>
      <w:r w:rsidRPr="00BC01B4">
        <w:rPr>
          <w:sz w:val="20"/>
          <w:szCs w:val="20"/>
        </w:rPr>
        <w:t>nowy,</w:t>
      </w:r>
      <w:r w:rsidRPr="00BC01B4">
        <w:rPr>
          <w:spacing w:val="10"/>
          <w:sz w:val="20"/>
          <w:szCs w:val="20"/>
        </w:rPr>
        <w:t xml:space="preserve"> </w:t>
      </w:r>
      <w:r w:rsidRPr="00BC01B4">
        <w:rPr>
          <w:sz w:val="20"/>
          <w:szCs w:val="20"/>
        </w:rPr>
        <w:t>nieuszkodzony,</w:t>
      </w:r>
      <w:r w:rsidRPr="00BC01B4">
        <w:rPr>
          <w:spacing w:val="7"/>
          <w:sz w:val="20"/>
          <w:szCs w:val="20"/>
        </w:rPr>
        <w:t xml:space="preserve"> </w:t>
      </w:r>
      <w:r w:rsidRPr="00BC01B4">
        <w:rPr>
          <w:sz w:val="20"/>
          <w:szCs w:val="20"/>
        </w:rPr>
        <w:t>wolny</w:t>
      </w:r>
      <w:r w:rsidRPr="00BC01B4">
        <w:rPr>
          <w:spacing w:val="9"/>
          <w:sz w:val="20"/>
          <w:szCs w:val="20"/>
        </w:rPr>
        <w:t xml:space="preserve"> </w:t>
      </w:r>
      <w:r w:rsidRPr="00BC01B4">
        <w:rPr>
          <w:spacing w:val="-5"/>
          <w:sz w:val="20"/>
          <w:szCs w:val="20"/>
        </w:rPr>
        <w:t xml:space="preserve">od </w:t>
      </w:r>
      <w:r w:rsidRPr="00BC01B4">
        <w:rPr>
          <w:sz w:val="20"/>
          <w:szCs w:val="20"/>
        </w:rPr>
        <w:t>wad</w:t>
      </w:r>
      <w:r w:rsidRPr="00BC01B4">
        <w:rPr>
          <w:spacing w:val="-10"/>
          <w:sz w:val="20"/>
          <w:szCs w:val="20"/>
        </w:rPr>
        <w:t xml:space="preserve"> </w:t>
      </w:r>
      <w:r w:rsidRPr="00BC01B4">
        <w:rPr>
          <w:sz w:val="20"/>
          <w:szCs w:val="20"/>
        </w:rPr>
        <w:t>i</w:t>
      </w:r>
      <w:r w:rsidRPr="00BC01B4">
        <w:rPr>
          <w:spacing w:val="-8"/>
          <w:sz w:val="20"/>
          <w:szCs w:val="20"/>
        </w:rPr>
        <w:t xml:space="preserve"> </w:t>
      </w:r>
      <w:r w:rsidRPr="00BC01B4">
        <w:rPr>
          <w:sz w:val="20"/>
          <w:szCs w:val="20"/>
        </w:rPr>
        <w:t>odpowiadający</w:t>
      </w:r>
      <w:r w:rsidRPr="00BC01B4">
        <w:rPr>
          <w:spacing w:val="-9"/>
          <w:sz w:val="20"/>
          <w:szCs w:val="20"/>
        </w:rPr>
        <w:t xml:space="preserve"> </w:t>
      </w:r>
      <w:r w:rsidRPr="00BC01B4">
        <w:rPr>
          <w:sz w:val="20"/>
          <w:szCs w:val="20"/>
        </w:rPr>
        <w:t>obowiązującym</w:t>
      </w:r>
      <w:r w:rsidRPr="00BC01B4">
        <w:rPr>
          <w:spacing w:val="-7"/>
          <w:sz w:val="20"/>
          <w:szCs w:val="20"/>
        </w:rPr>
        <w:t xml:space="preserve"> </w:t>
      </w:r>
      <w:r w:rsidRPr="00BC01B4">
        <w:rPr>
          <w:sz w:val="20"/>
          <w:szCs w:val="20"/>
        </w:rPr>
        <w:t>normom</w:t>
      </w:r>
      <w:r w:rsidRPr="00BC01B4">
        <w:rPr>
          <w:spacing w:val="-6"/>
          <w:sz w:val="20"/>
          <w:szCs w:val="20"/>
        </w:rPr>
        <w:t xml:space="preserve"> </w:t>
      </w:r>
      <w:r w:rsidRPr="00BC01B4">
        <w:rPr>
          <w:sz w:val="20"/>
          <w:szCs w:val="20"/>
        </w:rPr>
        <w:t>zgodnie</w:t>
      </w:r>
      <w:r w:rsidRPr="00BC01B4">
        <w:rPr>
          <w:spacing w:val="-7"/>
          <w:sz w:val="20"/>
          <w:szCs w:val="20"/>
        </w:rPr>
        <w:t xml:space="preserve"> </w:t>
      </w:r>
      <w:r w:rsidRPr="00BC01B4">
        <w:rPr>
          <w:sz w:val="20"/>
          <w:szCs w:val="20"/>
        </w:rPr>
        <w:t>z</w:t>
      </w:r>
      <w:r w:rsidRPr="00BC01B4">
        <w:rPr>
          <w:spacing w:val="-5"/>
          <w:sz w:val="20"/>
          <w:szCs w:val="20"/>
        </w:rPr>
        <w:t xml:space="preserve"> </w:t>
      </w:r>
      <w:r w:rsidRPr="00BC01B4">
        <w:rPr>
          <w:sz w:val="20"/>
          <w:szCs w:val="20"/>
        </w:rPr>
        <w:t>obowiązującymi</w:t>
      </w:r>
      <w:r w:rsidRPr="00BC01B4">
        <w:rPr>
          <w:spacing w:val="-8"/>
          <w:sz w:val="20"/>
          <w:szCs w:val="20"/>
        </w:rPr>
        <w:t xml:space="preserve"> </w:t>
      </w:r>
      <w:r w:rsidRPr="00BC01B4">
        <w:rPr>
          <w:sz w:val="20"/>
          <w:szCs w:val="20"/>
        </w:rPr>
        <w:t>przepisami</w:t>
      </w:r>
      <w:r w:rsidRPr="00BC01B4">
        <w:rPr>
          <w:spacing w:val="-9"/>
          <w:sz w:val="20"/>
          <w:szCs w:val="20"/>
        </w:rPr>
        <w:t xml:space="preserve"> </w:t>
      </w:r>
      <w:r w:rsidRPr="00BC01B4">
        <w:rPr>
          <w:spacing w:val="-2"/>
          <w:sz w:val="20"/>
          <w:szCs w:val="20"/>
        </w:rPr>
        <w:t>prawa.</w:t>
      </w:r>
    </w:p>
    <w:p w14:paraId="467F5C23" w14:textId="77777777" w:rsidR="00127002" w:rsidRPr="00BC01B4" w:rsidRDefault="00127002" w:rsidP="00F52491">
      <w:pPr>
        <w:pStyle w:val="Tekstpodstawowy"/>
        <w:numPr>
          <w:ilvl w:val="0"/>
          <w:numId w:val="32"/>
        </w:numPr>
        <w:spacing w:before="1"/>
        <w:rPr>
          <w:rFonts w:cs="Times New Roman"/>
          <w:i/>
          <w:iCs/>
        </w:rPr>
      </w:pPr>
      <w:r w:rsidRPr="00BC01B4">
        <w:rPr>
          <w:rFonts w:cs="Times New Roman"/>
          <w:iCs/>
          <w:spacing w:val="-2"/>
        </w:rPr>
        <w:t>Własność sprzętu komputerowego zostanie przeniesiona na Zamawiającego z chwilą jego odbioru przez Zamawiającego.</w:t>
      </w:r>
    </w:p>
    <w:p w14:paraId="1EFE97D0" w14:textId="77777777" w:rsidR="00127002" w:rsidRPr="00BC01B4" w:rsidRDefault="00127002" w:rsidP="00F52491">
      <w:pPr>
        <w:pStyle w:val="Tekstpodstawowy"/>
        <w:numPr>
          <w:ilvl w:val="0"/>
          <w:numId w:val="32"/>
        </w:numPr>
        <w:spacing w:before="1"/>
        <w:rPr>
          <w:rFonts w:cs="Times New Roman"/>
          <w:i/>
          <w:iCs/>
        </w:rPr>
      </w:pPr>
      <w:r w:rsidRPr="00BC01B4">
        <w:rPr>
          <w:rFonts w:cs="Times New Roman"/>
          <w:iCs/>
          <w:spacing w:val="-2"/>
        </w:rPr>
        <w:t xml:space="preserve">Wszystkie elementy sprzętu komputerowego będą umieszczone w oryginalnych opakowaniach producenta (których przechowywanie przez Zamawiającego nie jest wymagane do zachowania udzielonej gwarancji), będą oznakowane w sposób trwały i jednoznaczny numerem seryjnym produktu przez producenta (o ile jest nadawany numer seryjny). </w:t>
      </w:r>
    </w:p>
    <w:p w14:paraId="2812CC06" w14:textId="77777777" w:rsidR="00127002" w:rsidRPr="00BC01B4" w:rsidRDefault="00127002" w:rsidP="00127002">
      <w:pPr>
        <w:pStyle w:val="Tekstpodstawowy"/>
        <w:spacing w:before="4"/>
        <w:rPr>
          <w:rFonts w:cs="Times New Roman"/>
        </w:rPr>
      </w:pPr>
    </w:p>
    <w:p w14:paraId="7429C443" w14:textId="77777777" w:rsidR="00127002" w:rsidRPr="00BC01B4" w:rsidRDefault="00127002" w:rsidP="00127002">
      <w:pPr>
        <w:ind w:left="965" w:right="826"/>
        <w:jc w:val="center"/>
        <w:rPr>
          <w:b/>
          <w:sz w:val="20"/>
          <w:szCs w:val="20"/>
        </w:rPr>
      </w:pPr>
      <w:r w:rsidRPr="00BC01B4">
        <w:rPr>
          <w:b/>
          <w:spacing w:val="-5"/>
          <w:sz w:val="20"/>
          <w:szCs w:val="20"/>
        </w:rPr>
        <w:t>§ 2</w:t>
      </w:r>
    </w:p>
    <w:p w14:paraId="015B467D" w14:textId="77777777" w:rsidR="00127002" w:rsidRPr="00BC01B4" w:rsidRDefault="00127002" w:rsidP="00127002">
      <w:pPr>
        <w:spacing w:before="80" w:line="360" w:lineRule="auto"/>
        <w:ind w:left="960" w:right="826"/>
        <w:jc w:val="center"/>
        <w:rPr>
          <w:b/>
          <w:sz w:val="20"/>
          <w:szCs w:val="20"/>
        </w:rPr>
      </w:pPr>
      <w:r w:rsidRPr="00BC01B4">
        <w:rPr>
          <w:b/>
          <w:sz w:val="20"/>
          <w:szCs w:val="20"/>
        </w:rPr>
        <w:t>Warunki</w:t>
      </w:r>
      <w:r w:rsidRPr="00BC01B4">
        <w:rPr>
          <w:b/>
          <w:spacing w:val="-12"/>
          <w:sz w:val="20"/>
          <w:szCs w:val="20"/>
        </w:rPr>
        <w:t xml:space="preserve"> </w:t>
      </w:r>
      <w:r w:rsidRPr="00BC01B4">
        <w:rPr>
          <w:b/>
          <w:sz w:val="20"/>
          <w:szCs w:val="20"/>
        </w:rPr>
        <w:t>realizacji</w:t>
      </w:r>
      <w:r w:rsidRPr="00BC01B4">
        <w:rPr>
          <w:b/>
          <w:spacing w:val="-9"/>
          <w:sz w:val="20"/>
          <w:szCs w:val="20"/>
        </w:rPr>
        <w:t xml:space="preserve"> </w:t>
      </w:r>
      <w:r w:rsidRPr="00BC01B4">
        <w:rPr>
          <w:b/>
          <w:sz w:val="20"/>
          <w:szCs w:val="20"/>
        </w:rPr>
        <w:t>przedmiotu</w:t>
      </w:r>
      <w:r w:rsidRPr="00BC01B4">
        <w:rPr>
          <w:b/>
          <w:spacing w:val="-8"/>
          <w:sz w:val="20"/>
          <w:szCs w:val="20"/>
        </w:rPr>
        <w:t xml:space="preserve"> </w:t>
      </w:r>
      <w:r w:rsidRPr="00BC01B4">
        <w:rPr>
          <w:b/>
          <w:spacing w:val="-2"/>
          <w:sz w:val="20"/>
          <w:szCs w:val="20"/>
        </w:rPr>
        <w:t>Umowy</w:t>
      </w:r>
    </w:p>
    <w:p w14:paraId="25ABDE89" w14:textId="77777777" w:rsidR="00127002" w:rsidRPr="00BC01B4" w:rsidRDefault="00127002" w:rsidP="00F52491">
      <w:pPr>
        <w:pStyle w:val="Akapitzlist"/>
        <w:numPr>
          <w:ilvl w:val="0"/>
          <w:numId w:val="31"/>
        </w:numPr>
        <w:tabs>
          <w:tab w:val="left" w:pos="615"/>
        </w:tabs>
        <w:spacing w:before="78"/>
        <w:ind w:right="111"/>
        <w:jc w:val="both"/>
        <w:rPr>
          <w:sz w:val="20"/>
          <w:szCs w:val="20"/>
        </w:rPr>
      </w:pPr>
      <w:r w:rsidRPr="00BC01B4">
        <w:rPr>
          <w:sz w:val="20"/>
          <w:szCs w:val="20"/>
        </w:rPr>
        <w:t xml:space="preserve">Dostarczony przedmiot umowy będzie fabrycznie nowy, wyprodukowany nie wcześniej niż w 2024 roku. Elementy przedmiotu umowy danego rodzaju w każdej dostawie muszą być tego samego typu/modelu, posiadać te same typy i modele podzespołów oraz pochodzić od jednego producenta i być w stanie nadającym się do użytkowania zgodnie z przeznaczeniem. </w:t>
      </w:r>
    </w:p>
    <w:p w14:paraId="4D84FF4B" w14:textId="77777777" w:rsidR="00127002" w:rsidRPr="00BC01B4" w:rsidRDefault="00127002" w:rsidP="00F52491">
      <w:pPr>
        <w:pStyle w:val="Akapitzlist"/>
        <w:numPr>
          <w:ilvl w:val="0"/>
          <w:numId w:val="31"/>
        </w:numPr>
        <w:tabs>
          <w:tab w:val="left" w:pos="615"/>
        </w:tabs>
        <w:spacing w:before="78"/>
        <w:ind w:right="111"/>
        <w:jc w:val="both"/>
        <w:rPr>
          <w:sz w:val="20"/>
          <w:szCs w:val="20"/>
        </w:rPr>
      </w:pPr>
      <w:r w:rsidRPr="00BC01B4">
        <w:rPr>
          <w:sz w:val="20"/>
          <w:szCs w:val="20"/>
        </w:rPr>
        <w:t xml:space="preserve">Wszystkie elementy przedmiotu umowy będą umieszczone w oryginalnych opakowaniach producenta (których przechowywanie przez Zamawiającego nie jest wymagane do zachowania udzielonej gwarancji), będą oznakowane w sposób trwały i jednoznaczny numerem seryjnym produktu przez producenta (o ile jest nadawany numer seryjny). </w:t>
      </w:r>
    </w:p>
    <w:p w14:paraId="0242B734" w14:textId="77777777" w:rsidR="00127002" w:rsidRPr="00BC01B4" w:rsidRDefault="00127002" w:rsidP="00F52491">
      <w:pPr>
        <w:pStyle w:val="Akapitzlist"/>
        <w:numPr>
          <w:ilvl w:val="0"/>
          <w:numId w:val="31"/>
        </w:numPr>
        <w:tabs>
          <w:tab w:val="left" w:pos="615"/>
        </w:tabs>
        <w:spacing w:before="78"/>
        <w:ind w:right="111"/>
        <w:jc w:val="both"/>
        <w:rPr>
          <w:sz w:val="20"/>
          <w:szCs w:val="20"/>
        </w:rPr>
      </w:pPr>
      <w:r w:rsidRPr="00BC01B4">
        <w:rPr>
          <w:sz w:val="20"/>
          <w:szCs w:val="20"/>
        </w:rPr>
        <w:t xml:space="preserve">Wraz z dostawą elementów przedmiotu umowy Wykonawca zobowiązuje się do dostarczenia instrukcji obsługi w języku polskim, dokumentów licencyjnych, dokumentów gwarancyjnych oraz innych materiałów informacyjnych zgodnych z zaleceniami producenta i niezbędnych do prawidłowej eksploatacji sprzętu komputerowego w formie papierowej lub wskaże link do strony internetowej umożliwiającej uzyskanie tej dokumentacji ze strony producenta sprzętu w formie cyfrowej np. przy pomocy wyspecyfikowanego numeru komputera. </w:t>
      </w:r>
    </w:p>
    <w:p w14:paraId="547B04AE" w14:textId="77777777" w:rsidR="00127002" w:rsidRPr="00BC01B4" w:rsidRDefault="00127002" w:rsidP="00F52491">
      <w:pPr>
        <w:pStyle w:val="Akapitzlist"/>
        <w:numPr>
          <w:ilvl w:val="0"/>
          <w:numId w:val="31"/>
        </w:numPr>
        <w:tabs>
          <w:tab w:val="left" w:pos="615"/>
        </w:tabs>
        <w:spacing w:before="78"/>
        <w:ind w:right="111"/>
        <w:jc w:val="both"/>
        <w:rPr>
          <w:sz w:val="20"/>
          <w:szCs w:val="20"/>
        </w:rPr>
      </w:pPr>
      <w:r w:rsidRPr="00BC01B4">
        <w:rPr>
          <w:sz w:val="20"/>
          <w:szCs w:val="20"/>
        </w:rPr>
        <w:t>Dostarczony sprzęt komputerowy musi posiadać znaki firmowe producenta, odpowiadać obowiązującym normom oraz posiadać niezbędne certyfikaty i atesty, zgodnie z obowiązującymi przepisami prawa, tj.:</w:t>
      </w:r>
    </w:p>
    <w:p w14:paraId="0E6F694C" w14:textId="77777777" w:rsidR="00127002" w:rsidRPr="00BC01B4" w:rsidRDefault="00127002" w:rsidP="00F52491">
      <w:pPr>
        <w:pStyle w:val="Akapitzlist"/>
        <w:numPr>
          <w:ilvl w:val="0"/>
          <w:numId w:val="43"/>
        </w:numPr>
        <w:tabs>
          <w:tab w:val="left" w:pos="1109"/>
        </w:tabs>
        <w:spacing w:before="80"/>
        <w:rPr>
          <w:sz w:val="20"/>
          <w:szCs w:val="20"/>
        </w:rPr>
      </w:pPr>
      <w:r w:rsidRPr="00BC01B4">
        <w:rPr>
          <w:sz w:val="20"/>
          <w:szCs w:val="20"/>
        </w:rPr>
        <w:t>deklarację</w:t>
      </w:r>
      <w:r w:rsidRPr="00BC01B4">
        <w:rPr>
          <w:spacing w:val="-7"/>
          <w:sz w:val="20"/>
          <w:szCs w:val="20"/>
        </w:rPr>
        <w:t xml:space="preserve"> </w:t>
      </w:r>
      <w:r w:rsidRPr="00BC01B4">
        <w:rPr>
          <w:sz w:val="20"/>
          <w:szCs w:val="20"/>
        </w:rPr>
        <w:t>zgodności</w:t>
      </w:r>
      <w:r w:rsidRPr="00BC01B4">
        <w:rPr>
          <w:spacing w:val="-6"/>
          <w:sz w:val="20"/>
          <w:szCs w:val="20"/>
        </w:rPr>
        <w:t xml:space="preserve"> </w:t>
      </w:r>
      <w:r w:rsidRPr="00BC01B4">
        <w:rPr>
          <w:sz w:val="20"/>
          <w:szCs w:val="20"/>
        </w:rPr>
        <w:t>CE</w:t>
      </w:r>
      <w:r w:rsidRPr="00BC01B4">
        <w:rPr>
          <w:spacing w:val="-6"/>
          <w:sz w:val="20"/>
          <w:szCs w:val="20"/>
        </w:rPr>
        <w:t xml:space="preserve"> </w:t>
      </w:r>
      <w:r w:rsidRPr="00BC01B4">
        <w:rPr>
          <w:sz w:val="20"/>
          <w:szCs w:val="20"/>
        </w:rPr>
        <w:t>lub</w:t>
      </w:r>
      <w:r w:rsidRPr="00BC01B4">
        <w:rPr>
          <w:spacing w:val="-4"/>
          <w:sz w:val="20"/>
          <w:szCs w:val="20"/>
        </w:rPr>
        <w:t xml:space="preserve"> </w:t>
      </w:r>
      <w:r w:rsidRPr="00BC01B4">
        <w:rPr>
          <w:spacing w:val="-2"/>
          <w:sz w:val="20"/>
          <w:szCs w:val="20"/>
        </w:rPr>
        <w:t>równoważną;</w:t>
      </w:r>
    </w:p>
    <w:p w14:paraId="63274A2B" w14:textId="77777777" w:rsidR="00127002" w:rsidRPr="00BC01B4" w:rsidRDefault="00127002" w:rsidP="00F52491">
      <w:pPr>
        <w:pStyle w:val="Akapitzlist"/>
        <w:numPr>
          <w:ilvl w:val="0"/>
          <w:numId w:val="43"/>
        </w:numPr>
        <w:tabs>
          <w:tab w:val="left" w:pos="1109"/>
        </w:tabs>
        <w:spacing w:before="80"/>
        <w:rPr>
          <w:sz w:val="20"/>
          <w:szCs w:val="20"/>
        </w:rPr>
      </w:pPr>
      <w:r w:rsidRPr="00BC01B4">
        <w:rPr>
          <w:sz w:val="20"/>
          <w:szCs w:val="20"/>
        </w:rPr>
        <w:t xml:space="preserve">potwierdzenie spełniania wymagań dotyczących efektywności energetycznej, co najmniej równoważne ze specyfikacjami programu Energy Star – Rozporządzenie Parlamentu Europejskiego i Rady Europy (WE) nr 106/2008 z dnia 15 stycznia 2008 r. w sprawie unijnego programu znakowania efektywności </w:t>
      </w:r>
      <w:r w:rsidRPr="00BC01B4">
        <w:rPr>
          <w:sz w:val="20"/>
          <w:szCs w:val="20"/>
        </w:rPr>
        <w:lastRenderedPageBreak/>
        <w:t>energetycznej urządzeń biurowych, Certyfikat lub dokumenty</w:t>
      </w:r>
      <w:r w:rsidRPr="00BC01B4">
        <w:rPr>
          <w:spacing w:val="-15"/>
          <w:sz w:val="20"/>
          <w:szCs w:val="20"/>
        </w:rPr>
        <w:t xml:space="preserve"> </w:t>
      </w:r>
      <w:r w:rsidRPr="00BC01B4">
        <w:rPr>
          <w:sz w:val="20"/>
          <w:szCs w:val="20"/>
        </w:rPr>
        <w:t>równoważne</w:t>
      </w:r>
      <w:r w:rsidRPr="00BC01B4">
        <w:rPr>
          <w:spacing w:val="-12"/>
          <w:sz w:val="20"/>
          <w:szCs w:val="20"/>
        </w:rPr>
        <w:t xml:space="preserve"> </w:t>
      </w:r>
      <w:r w:rsidRPr="00BC01B4">
        <w:rPr>
          <w:sz w:val="20"/>
          <w:szCs w:val="20"/>
        </w:rPr>
        <w:t>np.</w:t>
      </w:r>
      <w:r w:rsidRPr="00BC01B4">
        <w:rPr>
          <w:spacing w:val="-14"/>
          <w:sz w:val="20"/>
          <w:szCs w:val="20"/>
        </w:rPr>
        <w:t xml:space="preserve"> </w:t>
      </w:r>
      <w:r w:rsidRPr="00BC01B4">
        <w:rPr>
          <w:sz w:val="20"/>
          <w:szCs w:val="20"/>
        </w:rPr>
        <w:t>wydruk</w:t>
      </w:r>
      <w:r w:rsidRPr="00BC01B4">
        <w:rPr>
          <w:spacing w:val="-15"/>
          <w:sz w:val="20"/>
          <w:szCs w:val="20"/>
        </w:rPr>
        <w:t xml:space="preserve"> </w:t>
      </w:r>
      <w:r w:rsidRPr="00BC01B4">
        <w:rPr>
          <w:sz w:val="20"/>
          <w:szCs w:val="20"/>
        </w:rPr>
        <w:t>ze</w:t>
      </w:r>
      <w:r w:rsidRPr="00BC01B4">
        <w:rPr>
          <w:spacing w:val="-11"/>
          <w:sz w:val="20"/>
          <w:szCs w:val="20"/>
        </w:rPr>
        <w:t xml:space="preserve"> </w:t>
      </w:r>
      <w:r w:rsidRPr="00BC01B4">
        <w:rPr>
          <w:sz w:val="20"/>
          <w:szCs w:val="20"/>
        </w:rPr>
        <w:t>strony</w:t>
      </w:r>
      <w:r w:rsidRPr="00BC01B4">
        <w:rPr>
          <w:spacing w:val="-15"/>
          <w:sz w:val="20"/>
          <w:szCs w:val="20"/>
        </w:rPr>
        <w:t xml:space="preserve"> </w:t>
      </w:r>
      <w:r w:rsidRPr="00BC01B4">
        <w:rPr>
          <w:sz w:val="20"/>
          <w:szCs w:val="20"/>
        </w:rPr>
        <w:t>internetowej</w:t>
      </w:r>
      <w:r w:rsidRPr="00BC01B4">
        <w:rPr>
          <w:spacing w:val="-15"/>
          <w:sz w:val="20"/>
          <w:szCs w:val="20"/>
        </w:rPr>
        <w:t xml:space="preserve"> </w:t>
      </w:r>
      <w:hyperlink r:id="rId27">
        <w:r w:rsidRPr="00BC01B4">
          <w:rPr>
            <w:sz w:val="20"/>
            <w:szCs w:val="20"/>
          </w:rPr>
          <w:t>http://www.eu-energystar.org</w:t>
        </w:r>
      </w:hyperlink>
      <w:r w:rsidRPr="00BC01B4">
        <w:rPr>
          <w:spacing w:val="-14"/>
          <w:sz w:val="20"/>
          <w:szCs w:val="20"/>
        </w:rPr>
        <w:t xml:space="preserve"> </w:t>
      </w:r>
      <w:r w:rsidRPr="00BC01B4">
        <w:rPr>
          <w:sz w:val="20"/>
          <w:szCs w:val="20"/>
        </w:rPr>
        <w:t xml:space="preserve">lub </w:t>
      </w:r>
      <w:r w:rsidRPr="00BC01B4">
        <w:rPr>
          <w:spacing w:val="-2"/>
          <w:sz w:val="20"/>
          <w:szCs w:val="20"/>
        </w:rPr>
        <w:t>http://www.energystar.gov;</w:t>
      </w:r>
    </w:p>
    <w:p w14:paraId="75555159" w14:textId="77777777" w:rsidR="00127002" w:rsidRPr="00BC01B4" w:rsidRDefault="00127002" w:rsidP="00F52491">
      <w:pPr>
        <w:pStyle w:val="Akapitzlist"/>
        <w:numPr>
          <w:ilvl w:val="0"/>
          <w:numId w:val="43"/>
        </w:numPr>
        <w:tabs>
          <w:tab w:val="left" w:pos="1109"/>
        </w:tabs>
        <w:spacing w:before="80"/>
        <w:rPr>
          <w:sz w:val="20"/>
          <w:szCs w:val="20"/>
        </w:rPr>
      </w:pPr>
      <w:r w:rsidRPr="00BC01B4">
        <w:rPr>
          <w:sz w:val="20"/>
          <w:szCs w:val="20"/>
        </w:rPr>
        <w:t xml:space="preserve">potwierdzenie spełniania postanowień co najmniej równoważnych z dyrektywą </w:t>
      </w:r>
      <w:proofErr w:type="spellStart"/>
      <w:r w:rsidRPr="00BC01B4">
        <w:rPr>
          <w:sz w:val="20"/>
          <w:szCs w:val="20"/>
        </w:rPr>
        <w:t>RoHS</w:t>
      </w:r>
      <w:proofErr w:type="spellEnd"/>
      <w:r w:rsidRPr="00BC01B4">
        <w:rPr>
          <w:sz w:val="20"/>
          <w:szCs w:val="20"/>
        </w:rPr>
        <w:t xml:space="preserve"> 2011/65/EU, o eliminacji substancji niebezpiecznych - w postaci oświadczenia producenta </w:t>
      </w:r>
      <w:r w:rsidRPr="00BC01B4">
        <w:rPr>
          <w:spacing w:val="-2"/>
          <w:sz w:val="20"/>
          <w:szCs w:val="20"/>
        </w:rPr>
        <w:t>jednostki;</w:t>
      </w:r>
    </w:p>
    <w:p w14:paraId="651EBB97" w14:textId="77777777" w:rsidR="00127002" w:rsidRPr="00BC01B4" w:rsidRDefault="00127002" w:rsidP="00F52491">
      <w:pPr>
        <w:pStyle w:val="Akapitzlist"/>
        <w:numPr>
          <w:ilvl w:val="0"/>
          <w:numId w:val="43"/>
        </w:numPr>
        <w:tabs>
          <w:tab w:val="left" w:pos="1109"/>
        </w:tabs>
        <w:spacing w:before="80"/>
        <w:rPr>
          <w:sz w:val="20"/>
          <w:szCs w:val="20"/>
        </w:rPr>
      </w:pPr>
      <w:r w:rsidRPr="00BC01B4">
        <w:rPr>
          <w:sz w:val="20"/>
          <w:szCs w:val="20"/>
        </w:rPr>
        <w:t>dokumenty poświadczające, że sprzęt jest produkowany zgodnie z aktualnymi normami ISO 9001 lub równoważną oraz ISO 17025 lub równoważną.</w:t>
      </w:r>
    </w:p>
    <w:p w14:paraId="670F7E39" w14:textId="77777777" w:rsidR="00127002" w:rsidRPr="00BC01B4" w:rsidRDefault="00127002" w:rsidP="00F52491">
      <w:pPr>
        <w:pStyle w:val="Akapitzlist"/>
        <w:numPr>
          <w:ilvl w:val="0"/>
          <w:numId w:val="31"/>
        </w:numPr>
        <w:tabs>
          <w:tab w:val="left" w:pos="615"/>
        </w:tabs>
        <w:spacing w:before="78"/>
        <w:ind w:right="111"/>
        <w:jc w:val="both"/>
        <w:rPr>
          <w:sz w:val="20"/>
          <w:szCs w:val="20"/>
        </w:rPr>
      </w:pPr>
      <w:r w:rsidRPr="00BC01B4">
        <w:rPr>
          <w:sz w:val="20"/>
          <w:szCs w:val="20"/>
        </w:rPr>
        <w:t xml:space="preserve">Wykonawca oświadcza, że elementy przedmiotu umowy nie są obciążone prawem obligacyjnym ani rzeczowym na rzecz osób trzecich, nie toczy się wobec nich postępowanie egzekucyjne, sądowe, ani przed jakimkolwiek organem orzekającym oraz nie są przedmiotem zabezpieczenia. Wykonawca oświadcza także, że brak jest jakichkolwiek innych okoliczności mogących ograniczyć prawa Zamawiającego wynikające z niniejszej umowy. </w:t>
      </w:r>
    </w:p>
    <w:p w14:paraId="586A3FE6" w14:textId="77777777" w:rsidR="00127002" w:rsidRPr="00BC01B4" w:rsidRDefault="00127002" w:rsidP="00F52491">
      <w:pPr>
        <w:pStyle w:val="Akapitzlist"/>
        <w:numPr>
          <w:ilvl w:val="0"/>
          <w:numId w:val="31"/>
        </w:numPr>
        <w:tabs>
          <w:tab w:val="left" w:pos="615"/>
          <w:tab w:val="left" w:pos="684"/>
        </w:tabs>
        <w:spacing w:before="81"/>
        <w:ind w:left="683" w:right="111" w:hanging="361"/>
        <w:jc w:val="both"/>
        <w:rPr>
          <w:sz w:val="20"/>
          <w:szCs w:val="20"/>
        </w:rPr>
      </w:pPr>
      <w:r w:rsidRPr="00BC01B4">
        <w:rPr>
          <w:sz w:val="20"/>
          <w:szCs w:val="20"/>
        </w:rPr>
        <w:t xml:space="preserve">Dostawa zostanie zrealizowana w uzgodnione dni robocze w godzinach od 9:00 do 15:00. Wszelkie koszty dostawy pokrywa Wykonawca. Wykonawca ponosi ryzyko transportu sprzętu komputerowego. Miejscem dostawy jest siedziba Zamawiającego, ul. Duchnicka 3, 01-796 Warszawa. </w:t>
      </w:r>
    </w:p>
    <w:p w14:paraId="7F2249AB" w14:textId="77777777" w:rsidR="00127002" w:rsidRPr="00BC01B4" w:rsidRDefault="00127002" w:rsidP="00F52491">
      <w:pPr>
        <w:pStyle w:val="Akapitzlist"/>
        <w:numPr>
          <w:ilvl w:val="0"/>
          <w:numId w:val="31"/>
        </w:numPr>
        <w:tabs>
          <w:tab w:val="left" w:pos="709"/>
        </w:tabs>
        <w:spacing w:before="81"/>
        <w:ind w:left="683" w:right="111" w:hanging="361"/>
        <w:jc w:val="both"/>
        <w:rPr>
          <w:sz w:val="20"/>
          <w:szCs w:val="20"/>
        </w:rPr>
      </w:pPr>
      <w:r w:rsidRPr="00BC01B4">
        <w:rPr>
          <w:sz w:val="20"/>
          <w:szCs w:val="20"/>
        </w:rPr>
        <w:t>Przedmiot umowy zostanie złożony do pomieszczeń wskazanych przez Zamawiającego przez przedstawicieli Wykonawcy pod kontrolą przedstawicieli Zamawiającego. W celu usprawnienia odbioru, Wykonawca zobowiązany jest dostarczyć, w postaci elektronicznej, zestawienia numerów seryjnych elementów przedmiotu umowy, najpóźniej w dniu dostawy.</w:t>
      </w:r>
    </w:p>
    <w:p w14:paraId="617133A2" w14:textId="77777777" w:rsidR="00127002" w:rsidRPr="00BC01B4" w:rsidRDefault="00127002" w:rsidP="00F52491">
      <w:pPr>
        <w:pStyle w:val="Akapitzlist"/>
        <w:numPr>
          <w:ilvl w:val="0"/>
          <w:numId w:val="31"/>
        </w:numPr>
        <w:tabs>
          <w:tab w:val="left" w:pos="615"/>
          <w:tab w:val="left" w:pos="684"/>
        </w:tabs>
        <w:spacing w:before="81"/>
        <w:ind w:left="683" w:right="111" w:hanging="361"/>
        <w:jc w:val="both"/>
        <w:rPr>
          <w:sz w:val="20"/>
          <w:szCs w:val="20"/>
        </w:rPr>
      </w:pPr>
      <w:r w:rsidRPr="00BC01B4">
        <w:rPr>
          <w:sz w:val="20"/>
          <w:szCs w:val="20"/>
        </w:rPr>
        <w:t xml:space="preserve">W dniu i w miejscu dostawy przedstawiciel Zamawiającego wymieniony w </w:t>
      </w:r>
      <w:bookmarkStart w:id="38" w:name="_Hlk198111356"/>
      <w:r w:rsidRPr="00BC01B4">
        <w:rPr>
          <w:sz w:val="20"/>
          <w:szCs w:val="20"/>
        </w:rPr>
        <w:t xml:space="preserve">§ 6 pkt 1 </w:t>
      </w:r>
      <w:bookmarkEnd w:id="38"/>
      <w:r w:rsidRPr="00BC01B4">
        <w:rPr>
          <w:sz w:val="20"/>
          <w:szCs w:val="20"/>
        </w:rPr>
        <w:t xml:space="preserve">dokona, przy udziale przedstawiciela Wykonawcy wymienionego w § 6 pkt 2, odbioru ilościowo - rodzajowego przedmiotu umowy, w tym dokumentów (lub kluczy) licencyjnych. W przypadku szczególnym, za zgodą Zamawiającego, kontynuację odbioru można przesunąć na następny dzień roboczy, pod warunkiem zachowania terminu określonego w § 1 ust. 3. </w:t>
      </w:r>
    </w:p>
    <w:p w14:paraId="4ED6BA46" w14:textId="77777777" w:rsidR="00127002" w:rsidRPr="00BC01B4" w:rsidRDefault="00127002" w:rsidP="00F52491">
      <w:pPr>
        <w:pStyle w:val="Akapitzlist"/>
        <w:numPr>
          <w:ilvl w:val="0"/>
          <w:numId w:val="31"/>
        </w:numPr>
        <w:tabs>
          <w:tab w:val="left" w:pos="615"/>
          <w:tab w:val="left" w:pos="684"/>
        </w:tabs>
        <w:spacing w:before="81"/>
        <w:ind w:left="683" w:right="111" w:hanging="361"/>
        <w:jc w:val="both"/>
        <w:rPr>
          <w:sz w:val="20"/>
          <w:szCs w:val="20"/>
        </w:rPr>
      </w:pPr>
      <w:r w:rsidRPr="00BC01B4">
        <w:rPr>
          <w:sz w:val="20"/>
          <w:szCs w:val="20"/>
        </w:rPr>
        <w:t>Fakt prawidłowej w zakresie ilościowo-rodzajowym dostawy każdego zamówienia będzie potwierdzony podpisaniem protokołu ilościowo-rodzajowego przez uprawnionego przedstawiciela Zamawiającego i uprawnionego przedstawiciela Wykonawcy, którzy zostali wskazani w § 6. Odbiór będzie polegał na sprawdzeniu ilościowym dostarczonych elementów przedmiotu umowy, oględzinach zewnętrznych opakowań dostarczonych elementów przedmiotu umowy w zakresie oznakowania i braku widocznych uszkodzeń fizycznych oraz zgodności ilości i rodzaju przedmiotu umowy z wymogami opisu przedmiotu zamówienia i ze złożoną ofertą Wykonawcy.</w:t>
      </w:r>
    </w:p>
    <w:p w14:paraId="1EB4E2E7" w14:textId="77777777" w:rsidR="00127002" w:rsidRPr="00BC01B4" w:rsidRDefault="00127002" w:rsidP="00F52491">
      <w:pPr>
        <w:pStyle w:val="Akapitzlist"/>
        <w:numPr>
          <w:ilvl w:val="0"/>
          <w:numId w:val="31"/>
        </w:numPr>
        <w:tabs>
          <w:tab w:val="left" w:pos="615"/>
          <w:tab w:val="left" w:pos="684"/>
        </w:tabs>
        <w:spacing w:before="81"/>
        <w:ind w:left="683" w:right="111" w:hanging="361"/>
        <w:jc w:val="both"/>
        <w:rPr>
          <w:sz w:val="20"/>
          <w:szCs w:val="20"/>
        </w:rPr>
      </w:pPr>
      <w:r w:rsidRPr="00BC01B4">
        <w:rPr>
          <w:sz w:val="20"/>
          <w:szCs w:val="20"/>
        </w:rPr>
        <w:t>W przypadku niezgodności przedmiotu umowy w zakresie danego zamówienia z wymogami opisu przedmiotu zamówienia lub ofertą Wykonawcy, w zakresie ilościowym lub rodzajowym, Zamawiający odmówi odbioru dostawy, a czynność sporządzenia protokołu ilościowo-rodzajowego zostanie zawieszona do czasu całkowitej dostawy zgodnie z wymogami specyfikacji istotnych warunków zamówienia i oferty Wykonawcy, co nie zwalnia Wykonawcy z obowiązku zachowania terminu określonego w § 1 ust. 3.</w:t>
      </w:r>
    </w:p>
    <w:p w14:paraId="1C7178BC" w14:textId="77777777" w:rsidR="00127002" w:rsidRPr="00BC01B4" w:rsidRDefault="00127002" w:rsidP="00F52491">
      <w:pPr>
        <w:pStyle w:val="Akapitzlist"/>
        <w:numPr>
          <w:ilvl w:val="0"/>
          <w:numId w:val="31"/>
        </w:numPr>
        <w:tabs>
          <w:tab w:val="left" w:pos="615"/>
          <w:tab w:val="left" w:pos="684"/>
        </w:tabs>
        <w:spacing w:before="81"/>
        <w:ind w:left="683" w:right="111" w:hanging="361"/>
        <w:jc w:val="both"/>
        <w:rPr>
          <w:sz w:val="20"/>
          <w:szCs w:val="20"/>
        </w:rPr>
      </w:pPr>
      <w:r w:rsidRPr="00BC01B4">
        <w:rPr>
          <w:sz w:val="20"/>
          <w:szCs w:val="20"/>
        </w:rPr>
        <w:t xml:space="preserve">W przypadku niezgodności w zakresie ilościowym, Zamawiający ma prawo przyjąć część elementów przedmiotu umowy, które spełniają wymogi rodzajowe i jakościowe. Fakt częściowo prawidłowo zrealizowanej dostawy Zamawiający potwierdzi częściowym protokołem ilościowo – rodzajowym, wskazując rodzaj i ilość odebranych elementów przedmiotów umowy. </w:t>
      </w:r>
    </w:p>
    <w:p w14:paraId="48317C58" w14:textId="77777777" w:rsidR="00127002" w:rsidRPr="00BC01B4" w:rsidRDefault="00127002" w:rsidP="00F52491">
      <w:pPr>
        <w:pStyle w:val="Akapitzlist"/>
        <w:numPr>
          <w:ilvl w:val="0"/>
          <w:numId w:val="31"/>
        </w:numPr>
        <w:tabs>
          <w:tab w:val="left" w:pos="615"/>
          <w:tab w:val="left" w:pos="684"/>
        </w:tabs>
        <w:spacing w:before="81"/>
        <w:ind w:left="683" w:right="111" w:hanging="361"/>
        <w:jc w:val="both"/>
        <w:rPr>
          <w:sz w:val="20"/>
          <w:szCs w:val="20"/>
        </w:rPr>
      </w:pPr>
      <w:r w:rsidRPr="00BC01B4">
        <w:rPr>
          <w:sz w:val="20"/>
          <w:szCs w:val="20"/>
        </w:rPr>
        <w:t xml:space="preserve">Wykonawca zobowiązuje się do dostarczenia elementów równoważnych lub o wyższych parametrach technicznych i w cenie odpowiednich elementów przedmiotu umowy w przypadku niezawinionego braku możliwości sprzedaży i dostarczenia Zamawiającemu </w:t>
      </w:r>
      <w:r w:rsidRPr="00BC01B4">
        <w:rPr>
          <w:sz w:val="20"/>
          <w:szCs w:val="20"/>
        </w:rPr>
        <w:lastRenderedPageBreak/>
        <w:t>elementów przedmiotu umowy, za zgodą Zamawiającego. W takiej sytuacji Wykonawca będzie zobowiązany do dostarczenia Zamawiającemu dokumentacji potwierdzającej właściwości elementu równoważnego lub o wyższych parametrach technicznych. Okoliczność wykazania braku dostępności na rynku obciąża Wykonawcę.</w:t>
      </w:r>
    </w:p>
    <w:p w14:paraId="2D7C10B7" w14:textId="77777777" w:rsidR="00127002" w:rsidRPr="00BC01B4" w:rsidRDefault="00127002" w:rsidP="00F52491">
      <w:pPr>
        <w:pStyle w:val="Akapitzlist"/>
        <w:numPr>
          <w:ilvl w:val="0"/>
          <w:numId w:val="31"/>
        </w:numPr>
        <w:tabs>
          <w:tab w:val="left" w:pos="615"/>
          <w:tab w:val="left" w:pos="684"/>
        </w:tabs>
        <w:spacing w:before="81"/>
        <w:ind w:left="683" w:right="111" w:hanging="361"/>
        <w:jc w:val="both"/>
        <w:rPr>
          <w:sz w:val="20"/>
          <w:szCs w:val="20"/>
        </w:rPr>
      </w:pPr>
      <w:r w:rsidRPr="00BC01B4">
        <w:rPr>
          <w:sz w:val="20"/>
          <w:szCs w:val="20"/>
        </w:rPr>
        <w:t>W terminie do 5 dni roboczych od daty odbioru ilościowo - rodzajowego dostawy każdego zamówienia nastąpi odbiór jakościowy przez przedstawiciela Zamawiającego i przedstawiciela Wykonawcy, którzy zostali wskazani w § 6, co do jego zgodności z wymogami opisu przedmiotu zamówienia, oferty Wykonawcy i umowy, a w przypadku oprogramowania także z dostarczonymi dokumentami licencyjnymi.</w:t>
      </w:r>
    </w:p>
    <w:p w14:paraId="0B9A00AB" w14:textId="77777777" w:rsidR="00127002" w:rsidRPr="00BC01B4" w:rsidRDefault="00127002" w:rsidP="00F52491">
      <w:pPr>
        <w:pStyle w:val="Akapitzlist"/>
        <w:numPr>
          <w:ilvl w:val="0"/>
          <w:numId w:val="31"/>
        </w:numPr>
        <w:tabs>
          <w:tab w:val="left" w:pos="615"/>
          <w:tab w:val="left" w:pos="684"/>
        </w:tabs>
        <w:spacing w:before="81"/>
        <w:ind w:left="683" w:right="111" w:hanging="361"/>
        <w:jc w:val="both"/>
        <w:rPr>
          <w:sz w:val="20"/>
          <w:szCs w:val="20"/>
        </w:rPr>
      </w:pPr>
      <w:r w:rsidRPr="00BC01B4">
        <w:rPr>
          <w:sz w:val="20"/>
          <w:szCs w:val="20"/>
        </w:rPr>
        <w:t>W przypadku dostawy elementów o parametrach niespełniających wymagań zawartych w wymogach opisu przedmiotu zamówienia, ofercie Wykonawcy lub zawierających usterki, wady, awarie, Zamawiający wezwie Wykonawcę pisemnie bądź e-mailem do wymiany niezgodnego elementu na zgodny z wymogami opisu przedmiotu zamówienia oraz ofertą Wykonawcy, pod groźbą odstąpienia od całości lub części umowy z przyczyn, za które ponosi odpowiedzialność Wykonawca. Wykonawca zobowiązany jest dostarczyć lub wymienić element niezwłocznie, nie później niż w terminie 21 dni roboczych od daty wezwania, z zastrzeżeniem, że nie wpływa to na uprawnienie Zamawiającego do naliczenia Wykonawcy kary za zwłokę w wykonaniu Umowy. Ponowny odbiór jakościowy będzie polegał na stwierdzeniu zgodności elementu z wymogami Umowy, opisu przedmiotu zamówienia i ofertą Wykonawcy, a w przypadku oprogramowania także z dostarczonymi dokumentami licencyjnymi i nastąpi w oparciu o procedurę odbioru jakościowego określoną w ust. 13 i dokumenty wymienione w ust. 13.</w:t>
      </w:r>
    </w:p>
    <w:p w14:paraId="2E185ED6" w14:textId="77777777" w:rsidR="00127002" w:rsidRPr="00BC01B4" w:rsidRDefault="00127002" w:rsidP="00F52491">
      <w:pPr>
        <w:pStyle w:val="Akapitzlist"/>
        <w:numPr>
          <w:ilvl w:val="0"/>
          <w:numId w:val="31"/>
        </w:numPr>
        <w:tabs>
          <w:tab w:val="left" w:pos="615"/>
          <w:tab w:val="left" w:pos="684"/>
        </w:tabs>
        <w:spacing w:before="81"/>
        <w:ind w:left="683" w:right="111" w:hanging="361"/>
        <w:jc w:val="both"/>
        <w:rPr>
          <w:sz w:val="20"/>
          <w:szCs w:val="20"/>
        </w:rPr>
      </w:pPr>
      <w:r w:rsidRPr="00BC01B4">
        <w:rPr>
          <w:sz w:val="20"/>
          <w:szCs w:val="20"/>
        </w:rPr>
        <w:t xml:space="preserve">W przypadku stwierdzenia podczas odbioru jakościowego usterek, wad, awarii w co najmniej 10 % dostarczonych elementów danego zamówienia, Wykonawca zobowiązuje się do wymiany wszystkich elementów zamówienia danego typu na nowy w przeciągu 21 dni, </w:t>
      </w:r>
      <w:r w:rsidRPr="00BC01B4">
        <w:rPr>
          <w:bCs/>
          <w:sz w:val="20"/>
          <w:szCs w:val="20"/>
        </w:rPr>
        <w:t>pod groźbą odstąpienia od całości lub części umowy z przyczyn, za które ponosi odpowiedzialność Wykonawca</w:t>
      </w:r>
      <w:r w:rsidRPr="00BC01B4">
        <w:rPr>
          <w:sz w:val="20"/>
          <w:szCs w:val="20"/>
        </w:rPr>
        <w:t xml:space="preserve">, z zastrzeżeniem, że nie wpływa to na uprawnienie Zamawiającego do naliczenia Wykonawcy kary za zwłokę w wykonaniu Umowy. </w:t>
      </w:r>
    </w:p>
    <w:p w14:paraId="77FB12DA" w14:textId="77777777" w:rsidR="00127002" w:rsidRPr="00BC01B4" w:rsidRDefault="00127002" w:rsidP="00F52491">
      <w:pPr>
        <w:pStyle w:val="Akapitzlist"/>
        <w:numPr>
          <w:ilvl w:val="0"/>
          <w:numId w:val="31"/>
        </w:numPr>
        <w:tabs>
          <w:tab w:val="left" w:pos="615"/>
          <w:tab w:val="left" w:pos="684"/>
        </w:tabs>
        <w:spacing w:before="81"/>
        <w:ind w:left="683" w:right="111" w:hanging="361"/>
        <w:jc w:val="both"/>
        <w:rPr>
          <w:sz w:val="20"/>
          <w:szCs w:val="20"/>
        </w:rPr>
      </w:pPr>
      <w:r w:rsidRPr="00BC01B4">
        <w:rPr>
          <w:sz w:val="20"/>
          <w:szCs w:val="20"/>
        </w:rPr>
        <w:t>Zamawiający zastrzega sobie prawo weryfikacji czy oprogramowanie i powiązane z nim elementy, takie jak certyfikaty czy etykiety producenta oprogramowania dołączone do oprogramowania, są oryginalne. W powyższym celu Zamawiający może zwrócić się do producenta lub polskich przedstawicieli producenta danego oprogramowania z prośbą o weryfikację czy oferowane oprogramowanie i materiały do niego dołączone są oryginalne. W przypadku identyfikacji nielicencjonowanego oprogramowania Zamawiający zastrzega sobie prawo do wstrzymania płatności do czasu dostarczenia oryginalnego oprogramowania lub do odstąpienia od Umowy w całości lub w części w terminie 30 dni od daty dostawy. Ponadto, powyższe informacje zostaną przekazane właściwym organom w celu wszczęcia stosownych postępowań.</w:t>
      </w:r>
    </w:p>
    <w:p w14:paraId="760F3099" w14:textId="77777777" w:rsidR="00127002" w:rsidRPr="00BC01B4" w:rsidRDefault="00127002" w:rsidP="00F52491">
      <w:pPr>
        <w:pStyle w:val="Akapitzlist"/>
        <w:numPr>
          <w:ilvl w:val="0"/>
          <w:numId w:val="31"/>
        </w:numPr>
        <w:tabs>
          <w:tab w:val="left" w:pos="615"/>
          <w:tab w:val="left" w:pos="684"/>
        </w:tabs>
        <w:spacing w:before="81"/>
        <w:ind w:left="683" w:right="111" w:hanging="361"/>
        <w:jc w:val="both"/>
        <w:rPr>
          <w:sz w:val="20"/>
          <w:szCs w:val="20"/>
        </w:rPr>
      </w:pPr>
      <w:r w:rsidRPr="00BC01B4">
        <w:rPr>
          <w:sz w:val="20"/>
          <w:szCs w:val="20"/>
        </w:rPr>
        <w:t>Na każde żądanie Zamawiającego i w terminie w nim wskazanym, Wykonawca przedłoży świadectwa lub dokumenty potwierdzające zgodność parametrów dostarczonego przedmiotu umowy z opisem przedmiotu zamówienia oraz ofertą Wykonawcy. Nieudokumentowanie zgodności dostarczonych elementów z wymogami opisu przedmiotu zamówienia, Umową lub ofertą Wykonawcy będzie uprawniało Zamawiającego do odstąpienia od Umowy w części dotyczącej tych nieudokumentowanych elementów w terminie 60 dni od daty dostawy.</w:t>
      </w:r>
    </w:p>
    <w:p w14:paraId="3FC86414" w14:textId="77777777" w:rsidR="00127002" w:rsidRPr="00BC01B4" w:rsidRDefault="00127002" w:rsidP="00127002">
      <w:pPr>
        <w:pStyle w:val="Tekstpodstawowy"/>
        <w:spacing w:before="4"/>
        <w:rPr>
          <w:rFonts w:cs="Times New Roman"/>
        </w:rPr>
      </w:pPr>
    </w:p>
    <w:p w14:paraId="05B42EE8" w14:textId="77777777" w:rsidR="00127002" w:rsidRPr="00BC01B4" w:rsidRDefault="00127002" w:rsidP="00127002">
      <w:pPr>
        <w:ind w:left="965" w:right="826"/>
        <w:jc w:val="center"/>
        <w:rPr>
          <w:b/>
          <w:sz w:val="20"/>
          <w:szCs w:val="20"/>
        </w:rPr>
      </w:pPr>
      <w:r w:rsidRPr="00BC01B4">
        <w:rPr>
          <w:b/>
          <w:spacing w:val="-5"/>
          <w:sz w:val="20"/>
          <w:szCs w:val="20"/>
        </w:rPr>
        <w:t>§ 3</w:t>
      </w:r>
    </w:p>
    <w:p w14:paraId="6C783360" w14:textId="77777777" w:rsidR="00127002" w:rsidRPr="00BC01B4" w:rsidRDefault="00127002" w:rsidP="00127002">
      <w:pPr>
        <w:spacing w:before="80" w:line="360" w:lineRule="auto"/>
        <w:ind w:left="962" w:right="826"/>
        <w:jc w:val="center"/>
        <w:rPr>
          <w:b/>
          <w:sz w:val="20"/>
          <w:szCs w:val="20"/>
        </w:rPr>
      </w:pPr>
      <w:r w:rsidRPr="00BC01B4">
        <w:rPr>
          <w:b/>
          <w:sz w:val="20"/>
          <w:szCs w:val="20"/>
        </w:rPr>
        <w:t>Termin</w:t>
      </w:r>
      <w:r w:rsidRPr="00BC01B4">
        <w:rPr>
          <w:b/>
          <w:spacing w:val="-10"/>
          <w:sz w:val="20"/>
          <w:szCs w:val="20"/>
        </w:rPr>
        <w:t xml:space="preserve"> </w:t>
      </w:r>
      <w:r w:rsidRPr="00BC01B4">
        <w:rPr>
          <w:b/>
          <w:sz w:val="20"/>
          <w:szCs w:val="20"/>
        </w:rPr>
        <w:t>realizacji</w:t>
      </w:r>
      <w:r w:rsidRPr="00BC01B4">
        <w:rPr>
          <w:b/>
          <w:spacing w:val="-7"/>
          <w:sz w:val="20"/>
          <w:szCs w:val="20"/>
        </w:rPr>
        <w:t xml:space="preserve"> </w:t>
      </w:r>
      <w:r w:rsidRPr="00BC01B4">
        <w:rPr>
          <w:b/>
          <w:spacing w:val="-4"/>
          <w:sz w:val="20"/>
          <w:szCs w:val="20"/>
        </w:rPr>
        <w:t>Umowy</w:t>
      </w:r>
    </w:p>
    <w:p w14:paraId="5A57D373" w14:textId="77777777" w:rsidR="00127002" w:rsidRPr="00BC01B4" w:rsidRDefault="00127002" w:rsidP="00F52491">
      <w:pPr>
        <w:pStyle w:val="Akapitzlist"/>
        <w:numPr>
          <w:ilvl w:val="0"/>
          <w:numId w:val="30"/>
        </w:numPr>
        <w:tabs>
          <w:tab w:val="left" w:pos="684"/>
        </w:tabs>
        <w:spacing w:before="80"/>
        <w:ind w:hanging="361"/>
        <w:rPr>
          <w:sz w:val="20"/>
          <w:szCs w:val="20"/>
        </w:rPr>
      </w:pPr>
      <w:r w:rsidRPr="00BC01B4">
        <w:rPr>
          <w:sz w:val="20"/>
          <w:szCs w:val="20"/>
        </w:rPr>
        <w:t>Terminem</w:t>
      </w:r>
      <w:r w:rsidRPr="00BC01B4">
        <w:rPr>
          <w:spacing w:val="-8"/>
          <w:sz w:val="20"/>
          <w:szCs w:val="20"/>
        </w:rPr>
        <w:t xml:space="preserve"> </w:t>
      </w:r>
      <w:r w:rsidRPr="00BC01B4">
        <w:rPr>
          <w:sz w:val="20"/>
          <w:szCs w:val="20"/>
        </w:rPr>
        <w:t>rozpoczęcia</w:t>
      </w:r>
      <w:r w:rsidRPr="00BC01B4">
        <w:rPr>
          <w:spacing w:val="-7"/>
          <w:sz w:val="20"/>
          <w:szCs w:val="20"/>
        </w:rPr>
        <w:t xml:space="preserve"> </w:t>
      </w:r>
      <w:r w:rsidRPr="00BC01B4">
        <w:rPr>
          <w:sz w:val="20"/>
          <w:szCs w:val="20"/>
        </w:rPr>
        <w:t>realizacji</w:t>
      </w:r>
      <w:r w:rsidRPr="00BC01B4">
        <w:rPr>
          <w:spacing w:val="-8"/>
          <w:sz w:val="20"/>
          <w:szCs w:val="20"/>
        </w:rPr>
        <w:t xml:space="preserve"> </w:t>
      </w:r>
      <w:r w:rsidRPr="00BC01B4">
        <w:rPr>
          <w:sz w:val="20"/>
          <w:szCs w:val="20"/>
        </w:rPr>
        <w:t>przedmiotu</w:t>
      </w:r>
      <w:r w:rsidRPr="00BC01B4">
        <w:rPr>
          <w:spacing w:val="-4"/>
          <w:sz w:val="20"/>
          <w:szCs w:val="20"/>
        </w:rPr>
        <w:t xml:space="preserve"> </w:t>
      </w:r>
      <w:r w:rsidRPr="00BC01B4">
        <w:rPr>
          <w:sz w:val="20"/>
          <w:szCs w:val="20"/>
        </w:rPr>
        <w:t>Umowy</w:t>
      </w:r>
      <w:r w:rsidRPr="00BC01B4">
        <w:rPr>
          <w:spacing w:val="-8"/>
          <w:sz w:val="20"/>
          <w:szCs w:val="20"/>
        </w:rPr>
        <w:t xml:space="preserve"> </w:t>
      </w:r>
      <w:r w:rsidRPr="00BC01B4">
        <w:rPr>
          <w:sz w:val="20"/>
          <w:szCs w:val="20"/>
        </w:rPr>
        <w:t>jest</w:t>
      </w:r>
      <w:r w:rsidRPr="00BC01B4">
        <w:rPr>
          <w:spacing w:val="-8"/>
          <w:sz w:val="20"/>
          <w:szCs w:val="20"/>
        </w:rPr>
        <w:t xml:space="preserve"> </w:t>
      </w:r>
      <w:r w:rsidRPr="00BC01B4">
        <w:rPr>
          <w:sz w:val="20"/>
          <w:szCs w:val="20"/>
        </w:rPr>
        <w:t>data</w:t>
      </w:r>
      <w:r w:rsidRPr="00BC01B4">
        <w:rPr>
          <w:spacing w:val="-6"/>
          <w:sz w:val="20"/>
          <w:szCs w:val="20"/>
        </w:rPr>
        <w:t xml:space="preserve"> </w:t>
      </w:r>
      <w:r w:rsidRPr="00BC01B4">
        <w:rPr>
          <w:sz w:val="20"/>
          <w:szCs w:val="20"/>
        </w:rPr>
        <w:t>jej</w:t>
      </w:r>
      <w:r w:rsidRPr="00BC01B4">
        <w:rPr>
          <w:spacing w:val="-8"/>
          <w:sz w:val="20"/>
          <w:szCs w:val="20"/>
        </w:rPr>
        <w:t xml:space="preserve"> </w:t>
      </w:r>
      <w:r w:rsidRPr="00BC01B4">
        <w:rPr>
          <w:spacing w:val="-2"/>
          <w:sz w:val="20"/>
          <w:szCs w:val="20"/>
        </w:rPr>
        <w:t>podpisania.</w:t>
      </w:r>
    </w:p>
    <w:p w14:paraId="7657BA11" w14:textId="77777777" w:rsidR="00127002" w:rsidRPr="00BC01B4" w:rsidRDefault="00127002" w:rsidP="00F52491">
      <w:pPr>
        <w:pStyle w:val="Akapitzlist"/>
        <w:numPr>
          <w:ilvl w:val="0"/>
          <w:numId w:val="30"/>
        </w:numPr>
        <w:tabs>
          <w:tab w:val="left" w:pos="684"/>
        </w:tabs>
        <w:spacing w:before="78"/>
        <w:ind w:hanging="361"/>
        <w:rPr>
          <w:sz w:val="20"/>
          <w:szCs w:val="20"/>
        </w:rPr>
      </w:pPr>
      <w:r w:rsidRPr="00BC01B4">
        <w:rPr>
          <w:sz w:val="20"/>
          <w:szCs w:val="20"/>
        </w:rPr>
        <w:lastRenderedPageBreak/>
        <w:t>Termin</w:t>
      </w:r>
      <w:r w:rsidRPr="00BC01B4">
        <w:rPr>
          <w:spacing w:val="-10"/>
          <w:sz w:val="20"/>
          <w:szCs w:val="20"/>
        </w:rPr>
        <w:t xml:space="preserve"> </w:t>
      </w:r>
      <w:r w:rsidRPr="00BC01B4">
        <w:rPr>
          <w:sz w:val="20"/>
          <w:szCs w:val="20"/>
        </w:rPr>
        <w:t>wykonania</w:t>
      </w:r>
      <w:r w:rsidRPr="00BC01B4">
        <w:rPr>
          <w:spacing w:val="-3"/>
          <w:sz w:val="20"/>
          <w:szCs w:val="20"/>
        </w:rPr>
        <w:t xml:space="preserve"> </w:t>
      </w:r>
      <w:r w:rsidRPr="00BC01B4">
        <w:rPr>
          <w:sz w:val="20"/>
          <w:szCs w:val="20"/>
        </w:rPr>
        <w:t>Umowy</w:t>
      </w:r>
      <w:r w:rsidRPr="00BC01B4">
        <w:rPr>
          <w:spacing w:val="-6"/>
          <w:sz w:val="20"/>
          <w:szCs w:val="20"/>
        </w:rPr>
        <w:t xml:space="preserve"> </w:t>
      </w:r>
      <w:r w:rsidRPr="00BC01B4">
        <w:rPr>
          <w:sz w:val="20"/>
          <w:szCs w:val="20"/>
        </w:rPr>
        <w:t>–</w:t>
      </w:r>
      <w:r w:rsidRPr="00BC01B4">
        <w:rPr>
          <w:spacing w:val="-9"/>
          <w:sz w:val="20"/>
          <w:szCs w:val="20"/>
        </w:rPr>
        <w:t xml:space="preserve"> </w:t>
      </w:r>
      <w:r w:rsidRPr="00BC01B4">
        <w:rPr>
          <w:sz w:val="20"/>
          <w:szCs w:val="20"/>
        </w:rPr>
        <w:t>do</w:t>
      </w:r>
      <w:r w:rsidRPr="00BC01B4">
        <w:rPr>
          <w:spacing w:val="-6"/>
          <w:sz w:val="20"/>
          <w:szCs w:val="20"/>
        </w:rPr>
        <w:t xml:space="preserve"> </w:t>
      </w:r>
      <w:r w:rsidRPr="00BC01B4">
        <w:rPr>
          <w:sz w:val="20"/>
          <w:szCs w:val="20"/>
        </w:rPr>
        <w:t>12</w:t>
      </w:r>
      <w:r w:rsidRPr="00BC01B4">
        <w:rPr>
          <w:spacing w:val="-8"/>
          <w:sz w:val="20"/>
          <w:szCs w:val="20"/>
        </w:rPr>
        <w:t xml:space="preserve"> </w:t>
      </w:r>
      <w:r w:rsidRPr="00BC01B4">
        <w:rPr>
          <w:sz w:val="20"/>
          <w:szCs w:val="20"/>
        </w:rPr>
        <w:t>miesięcy</w:t>
      </w:r>
      <w:r w:rsidRPr="00BC01B4">
        <w:rPr>
          <w:spacing w:val="-7"/>
          <w:sz w:val="20"/>
          <w:szCs w:val="20"/>
        </w:rPr>
        <w:t xml:space="preserve"> </w:t>
      </w:r>
      <w:r w:rsidRPr="00BC01B4">
        <w:rPr>
          <w:sz w:val="20"/>
          <w:szCs w:val="20"/>
        </w:rPr>
        <w:t>od</w:t>
      </w:r>
      <w:r w:rsidRPr="00BC01B4">
        <w:rPr>
          <w:spacing w:val="-8"/>
          <w:sz w:val="20"/>
          <w:szCs w:val="20"/>
        </w:rPr>
        <w:t xml:space="preserve"> </w:t>
      </w:r>
      <w:r w:rsidRPr="00BC01B4">
        <w:rPr>
          <w:sz w:val="20"/>
          <w:szCs w:val="20"/>
        </w:rPr>
        <w:t>dnia</w:t>
      </w:r>
      <w:r w:rsidRPr="00BC01B4">
        <w:rPr>
          <w:spacing w:val="-7"/>
          <w:sz w:val="20"/>
          <w:szCs w:val="20"/>
        </w:rPr>
        <w:t xml:space="preserve"> </w:t>
      </w:r>
      <w:r w:rsidRPr="00BC01B4">
        <w:rPr>
          <w:sz w:val="20"/>
          <w:szCs w:val="20"/>
        </w:rPr>
        <w:t>podpisania</w:t>
      </w:r>
      <w:r w:rsidRPr="00BC01B4">
        <w:rPr>
          <w:spacing w:val="-3"/>
          <w:sz w:val="20"/>
          <w:szCs w:val="20"/>
        </w:rPr>
        <w:t xml:space="preserve"> </w:t>
      </w:r>
      <w:r w:rsidRPr="00BC01B4">
        <w:rPr>
          <w:sz w:val="20"/>
          <w:szCs w:val="20"/>
        </w:rPr>
        <w:t>Umowy</w:t>
      </w:r>
      <w:r w:rsidRPr="00BC01B4">
        <w:rPr>
          <w:spacing w:val="-6"/>
          <w:sz w:val="20"/>
          <w:szCs w:val="20"/>
        </w:rPr>
        <w:t xml:space="preserve"> </w:t>
      </w:r>
      <w:r w:rsidRPr="00BC01B4">
        <w:rPr>
          <w:sz w:val="20"/>
          <w:szCs w:val="20"/>
        </w:rPr>
        <w:t>lub</w:t>
      </w:r>
      <w:r w:rsidRPr="00BC01B4">
        <w:rPr>
          <w:spacing w:val="-7"/>
          <w:sz w:val="20"/>
          <w:szCs w:val="20"/>
        </w:rPr>
        <w:t xml:space="preserve"> </w:t>
      </w:r>
      <w:r w:rsidRPr="00BC01B4">
        <w:rPr>
          <w:sz w:val="20"/>
          <w:szCs w:val="20"/>
        </w:rPr>
        <w:t>do</w:t>
      </w:r>
      <w:r w:rsidRPr="00BC01B4">
        <w:rPr>
          <w:spacing w:val="-8"/>
          <w:sz w:val="20"/>
          <w:szCs w:val="20"/>
        </w:rPr>
        <w:t xml:space="preserve"> </w:t>
      </w:r>
      <w:r w:rsidRPr="00BC01B4">
        <w:rPr>
          <w:sz w:val="20"/>
          <w:szCs w:val="20"/>
        </w:rPr>
        <w:t>wyczerpania</w:t>
      </w:r>
      <w:r w:rsidRPr="00BC01B4">
        <w:rPr>
          <w:spacing w:val="-5"/>
          <w:sz w:val="20"/>
          <w:szCs w:val="20"/>
        </w:rPr>
        <w:t xml:space="preserve"> </w:t>
      </w:r>
      <w:r w:rsidRPr="00BC01B4">
        <w:rPr>
          <w:spacing w:val="-2"/>
          <w:sz w:val="20"/>
          <w:szCs w:val="20"/>
        </w:rPr>
        <w:t xml:space="preserve">kwoty </w:t>
      </w:r>
      <w:r w:rsidRPr="00BC01B4">
        <w:rPr>
          <w:sz w:val="20"/>
          <w:szCs w:val="20"/>
        </w:rPr>
        <w:t>określonej</w:t>
      </w:r>
      <w:r w:rsidRPr="00BC01B4">
        <w:rPr>
          <w:spacing w:val="-7"/>
          <w:sz w:val="20"/>
          <w:szCs w:val="20"/>
        </w:rPr>
        <w:t xml:space="preserve"> </w:t>
      </w:r>
      <w:r w:rsidRPr="00BC01B4">
        <w:rPr>
          <w:sz w:val="20"/>
          <w:szCs w:val="20"/>
        </w:rPr>
        <w:t>w</w:t>
      </w:r>
      <w:r w:rsidRPr="00BC01B4">
        <w:rPr>
          <w:spacing w:val="-5"/>
          <w:sz w:val="20"/>
          <w:szCs w:val="20"/>
        </w:rPr>
        <w:t xml:space="preserve"> </w:t>
      </w:r>
      <w:r w:rsidRPr="00BC01B4">
        <w:rPr>
          <w:sz w:val="20"/>
          <w:szCs w:val="20"/>
        </w:rPr>
        <w:t>§</w:t>
      </w:r>
      <w:r w:rsidRPr="00BC01B4">
        <w:rPr>
          <w:spacing w:val="-4"/>
          <w:sz w:val="20"/>
          <w:szCs w:val="20"/>
        </w:rPr>
        <w:t xml:space="preserve"> </w:t>
      </w:r>
      <w:r w:rsidRPr="00BC01B4">
        <w:rPr>
          <w:sz w:val="20"/>
          <w:szCs w:val="20"/>
        </w:rPr>
        <w:t>4</w:t>
      </w:r>
      <w:r w:rsidRPr="00BC01B4">
        <w:rPr>
          <w:spacing w:val="-6"/>
          <w:sz w:val="20"/>
          <w:szCs w:val="20"/>
        </w:rPr>
        <w:t xml:space="preserve"> </w:t>
      </w:r>
      <w:r w:rsidRPr="00BC01B4">
        <w:rPr>
          <w:sz w:val="20"/>
          <w:szCs w:val="20"/>
        </w:rPr>
        <w:t>ust.</w:t>
      </w:r>
      <w:r w:rsidRPr="00BC01B4">
        <w:rPr>
          <w:spacing w:val="-5"/>
          <w:sz w:val="20"/>
          <w:szCs w:val="20"/>
        </w:rPr>
        <w:t xml:space="preserve"> </w:t>
      </w:r>
      <w:r w:rsidRPr="00BC01B4">
        <w:rPr>
          <w:sz w:val="20"/>
          <w:szCs w:val="20"/>
        </w:rPr>
        <w:t>1</w:t>
      </w:r>
      <w:r w:rsidRPr="00BC01B4">
        <w:rPr>
          <w:spacing w:val="-4"/>
          <w:sz w:val="20"/>
          <w:szCs w:val="20"/>
        </w:rPr>
        <w:t xml:space="preserve"> </w:t>
      </w:r>
      <w:r w:rsidRPr="00BC01B4">
        <w:rPr>
          <w:sz w:val="20"/>
          <w:szCs w:val="20"/>
        </w:rPr>
        <w:t>Umowy,</w:t>
      </w:r>
      <w:r w:rsidRPr="00BC01B4">
        <w:rPr>
          <w:spacing w:val="-6"/>
          <w:sz w:val="20"/>
          <w:szCs w:val="20"/>
        </w:rPr>
        <w:t xml:space="preserve"> </w:t>
      </w:r>
      <w:r w:rsidRPr="00BC01B4">
        <w:rPr>
          <w:sz w:val="20"/>
          <w:szCs w:val="20"/>
        </w:rPr>
        <w:t>w</w:t>
      </w:r>
      <w:r w:rsidRPr="00BC01B4">
        <w:rPr>
          <w:spacing w:val="-5"/>
          <w:sz w:val="20"/>
          <w:szCs w:val="20"/>
        </w:rPr>
        <w:t xml:space="preserve"> </w:t>
      </w:r>
      <w:r w:rsidRPr="00BC01B4">
        <w:rPr>
          <w:sz w:val="20"/>
          <w:szCs w:val="20"/>
        </w:rPr>
        <w:t>zależności</w:t>
      </w:r>
      <w:r w:rsidRPr="00BC01B4">
        <w:rPr>
          <w:spacing w:val="-5"/>
          <w:sz w:val="20"/>
          <w:szCs w:val="20"/>
        </w:rPr>
        <w:t xml:space="preserve"> </w:t>
      </w:r>
      <w:r w:rsidRPr="00BC01B4">
        <w:rPr>
          <w:sz w:val="20"/>
          <w:szCs w:val="20"/>
        </w:rPr>
        <w:t>od</w:t>
      </w:r>
      <w:r w:rsidRPr="00BC01B4">
        <w:rPr>
          <w:spacing w:val="-6"/>
          <w:sz w:val="20"/>
          <w:szCs w:val="20"/>
        </w:rPr>
        <w:t xml:space="preserve"> </w:t>
      </w:r>
      <w:r w:rsidRPr="00BC01B4">
        <w:rPr>
          <w:sz w:val="20"/>
          <w:szCs w:val="20"/>
        </w:rPr>
        <w:t>tego,</w:t>
      </w:r>
      <w:r w:rsidRPr="00BC01B4">
        <w:rPr>
          <w:spacing w:val="-4"/>
          <w:sz w:val="20"/>
          <w:szCs w:val="20"/>
        </w:rPr>
        <w:t xml:space="preserve"> </w:t>
      </w:r>
      <w:r w:rsidRPr="00BC01B4">
        <w:rPr>
          <w:sz w:val="20"/>
          <w:szCs w:val="20"/>
        </w:rPr>
        <w:t>która</w:t>
      </w:r>
      <w:r w:rsidRPr="00BC01B4">
        <w:rPr>
          <w:spacing w:val="-4"/>
          <w:sz w:val="20"/>
          <w:szCs w:val="20"/>
        </w:rPr>
        <w:t xml:space="preserve"> </w:t>
      </w:r>
      <w:r w:rsidRPr="00BC01B4">
        <w:rPr>
          <w:sz w:val="20"/>
          <w:szCs w:val="20"/>
        </w:rPr>
        <w:t>przesłanka</w:t>
      </w:r>
      <w:r w:rsidRPr="00BC01B4">
        <w:rPr>
          <w:spacing w:val="-5"/>
          <w:sz w:val="20"/>
          <w:szCs w:val="20"/>
        </w:rPr>
        <w:t xml:space="preserve"> </w:t>
      </w:r>
      <w:r w:rsidRPr="00BC01B4">
        <w:rPr>
          <w:sz w:val="20"/>
          <w:szCs w:val="20"/>
        </w:rPr>
        <w:t>nastąpi</w:t>
      </w:r>
      <w:r w:rsidRPr="00BC01B4">
        <w:rPr>
          <w:spacing w:val="-6"/>
          <w:sz w:val="20"/>
          <w:szCs w:val="20"/>
        </w:rPr>
        <w:t xml:space="preserve"> </w:t>
      </w:r>
      <w:r w:rsidRPr="00BC01B4">
        <w:rPr>
          <w:spacing w:val="-2"/>
          <w:sz w:val="20"/>
          <w:szCs w:val="20"/>
        </w:rPr>
        <w:t>pierwsza.</w:t>
      </w:r>
    </w:p>
    <w:p w14:paraId="1E8A0F78" w14:textId="77777777" w:rsidR="00127002" w:rsidRPr="00BC01B4" w:rsidRDefault="00127002" w:rsidP="00127002">
      <w:pPr>
        <w:tabs>
          <w:tab w:val="left" w:pos="684"/>
        </w:tabs>
        <w:spacing w:before="78"/>
        <w:rPr>
          <w:sz w:val="20"/>
          <w:szCs w:val="20"/>
        </w:rPr>
      </w:pPr>
    </w:p>
    <w:p w14:paraId="31803AA6" w14:textId="77777777" w:rsidR="00127002" w:rsidRPr="00BC01B4" w:rsidRDefault="00127002" w:rsidP="00127002">
      <w:pPr>
        <w:ind w:left="965" w:right="826"/>
        <w:jc w:val="center"/>
        <w:rPr>
          <w:b/>
          <w:sz w:val="20"/>
          <w:szCs w:val="20"/>
        </w:rPr>
      </w:pPr>
      <w:r w:rsidRPr="00BC01B4">
        <w:rPr>
          <w:b/>
          <w:spacing w:val="-5"/>
          <w:sz w:val="20"/>
          <w:szCs w:val="20"/>
        </w:rPr>
        <w:t>§4</w:t>
      </w:r>
    </w:p>
    <w:p w14:paraId="1F56B3CB" w14:textId="77777777" w:rsidR="00127002" w:rsidRPr="00BC01B4" w:rsidRDefault="00127002" w:rsidP="00127002">
      <w:pPr>
        <w:spacing w:before="80" w:line="360" w:lineRule="auto"/>
        <w:ind w:left="960" w:right="826"/>
        <w:jc w:val="center"/>
        <w:rPr>
          <w:b/>
          <w:sz w:val="20"/>
          <w:szCs w:val="20"/>
        </w:rPr>
      </w:pPr>
      <w:r w:rsidRPr="00BC01B4">
        <w:rPr>
          <w:b/>
          <w:spacing w:val="-2"/>
          <w:sz w:val="20"/>
          <w:szCs w:val="20"/>
        </w:rPr>
        <w:t>Wynagrodzenie</w:t>
      </w:r>
    </w:p>
    <w:p w14:paraId="5C3C4325" w14:textId="77777777" w:rsidR="00127002" w:rsidRPr="00BC01B4" w:rsidRDefault="00127002" w:rsidP="00F52491">
      <w:pPr>
        <w:pStyle w:val="Akapitzlist"/>
        <w:numPr>
          <w:ilvl w:val="0"/>
          <w:numId w:val="29"/>
        </w:numPr>
        <w:tabs>
          <w:tab w:val="left" w:leader="dot" w:pos="5031"/>
        </w:tabs>
        <w:spacing w:before="1"/>
        <w:ind w:left="709" w:right="114" w:hanging="425"/>
        <w:rPr>
          <w:sz w:val="20"/>
          <w:szCs w:val="20"/>
        </w:rPr>
      </w:pPr>
      <w:r w:rsidRPr="00BC01B4">
        <w:rPr>
          <w:sz w:val="20"/>
          <w:szCs w:val="20"/>
        </w:rPr>
        <w:t>Za</w:t>
      </w:r>
      <w:r w:rsidRPr="00BC01B4">
        <w:rPr>
          <w:spacing w:val="20"/>
          <w:sz w:val="20"/>
          <w:szCs w:val="20"/>
        </w:rPr>
        <w:t xml:space="preserve"> </w:t>
      </w:r>
      <w:r w:rsidRPr="00BC01B4">
        <w:rPr>
          <w:sz w:val="20"/>
          <w:szCs w:val="20"/>
        </w:rPr>
        <w:t>prawidłowe</w:t>
      </w:r>
      <w:r w:rsidRPr="00BC01B4">
        <w:rPr>
          <w:spacing w:val="20"/>
          <w:sz w:val="20"/>
          <w:szCs w:val="20"/>
        </w:rPr>
        <w:t xml:space="preserve"> </w:t>
      </w:r>
      <w:r w:rsidRPr="00BC01B4">
        <w:rPr>
          <w:sz w:val="20"/>
          <w:szCs w:val="20"/>
        </w:rPr>
        <w:t>wykonanie</w:t>
      </w:r>
      <w:r w:rsidRPr="00BC01B4">
        <w:rPr>
          <w:spacing w:val="23"/>
          <w:sz w:val="20"/>
          <w:szCs w:val="20"/>
        </w:rPr>
        <w:t xml:space="preserve"> </w:t>
      </w:r>
      <w:r w:rsidRPr="00BC01B4">
        <w:rPr>
          <w:sz w:val="20"/>
          <w:szCs w:val="20"/>
        </w:rPr>
        <w:t>przedmiotu</w:t>
      </w:r>
      <w:r w:rsidRPr="00BC01B4">
        <w:rPr>
          <w:spacing w:val="21"/>
          <w:sz w:val="20"/>
          <w:szCs w:val="20"/>
        </w:rPr>
        <w:t xml:space="preserve"> </w:t>
      </w:r>
      <w:r w:rsidRPr="00BC01B4">
        <w:rPr>
          <w:sz w:val="20"/>
          <w:szCs w:val="20"/>
        </w:rPr>
        <w:t>Umowy</w:t>
      </w:r>
      <w:r w:rsidRPr="00BC01B4">
        <w:rPr>
          <w:spacing w:val="20"/>
          <w:sz w:val="20"/>
          <w:szCs w:val="20"/>
        </w:rPr>
        <w:t xml:space="preserve"> </w:t>
      </w:r>
      <w:r w:rsidRPr="00BC01B4">
        <w:rPr>
          <w:sz w:val="20"/>
          <w:szCs w:val="20"/>
        </w:rPr>
        <w:t>Zamawiający</w:t>
      </w:r>
      <w:r w:rsidRPr="00BC01B4">
        <w:rPr>
          <w:spacing w:val="18"/>
          <w:sz w:val="20"/>
          <w:szCs w:val="20"/>
        </w:rPr>
        <w:t xml:space="preserve"> </w:t>
      </w:r>
      <w:r w:rsidRPr="00BC01B4">
        <w:rPr>
          <w:sz w:val="20"/>
          <w:szCs w:val="20"/>
        </w:rPr>
        <w:t>zapłaci</w:t>
      </w:r>
      <w:r w:rsidRPr="00BC01B4">
        <w:rPr>
          <w:spacing w:val="20"/>
          <w:sz w:val="20"/>
          <w:szCs w:val="20"/>
        </w:rPr>
        <w:t xml:space="preserve"> </w:t>
      </w:r>
      <w:r w:rsidRPr="00BC01B4">
        <w:rPr>
          <w:sz w:val="20"/>
          <w:szCs w:val="20"/>
        </w:rPr>
        <w:t>Wykonawcy</w:t>
      </w:r>
      <w:r w:rsidRPr="00BC01B4">
        <w:rPr>
          <w:spacing w:val="19"/>
          <w:sz w:val="20"/>
          <w:szCs w:val="20"/>
        </w:rPr>
        <w:t xml:space="preserve"> </w:t>
      </w:r>
      <w:r w:rsidRPr="00BC01B4">
        <w:rPr>
          <w:spacing w:val="-2"/>
          <w:sz w:val="20"/>
          <w:szCs w:val="20"/>
        </w:rPr>
        <w:t xml:space="preserve">wynagrodzenie </w:t>
      </w:r>
      <w:r w:rsidRPr="00BC01B4">
        <w:rPr>
          <w:sz w:val="20"/>
          <w:szCs w:val="20"/>
        </w:rPr>
        <w:t>do maksymalnej wysokości …</w:t>
      </w:r>
      <w:r w:rsidRPr="00BC01B4">
        <w:rPr>
          <w:sz w:val="20"/>
          <w:szCs w:val="20"/>
        </w:rPr>
        <w:tab/>
        <w:t>zł (słownie:………………)</w:t>
      </w:r>
      <w:r w:rsidRPr="00BC01B4">
        <w:rPr>
          <w:spacing w:val="-13"/>
          <w:sz w:val="20"/>
          <w:szCs w:val="20"/>
        </w:rPr>
        <w:t xml:space="preserve"> </w:t>
      </w:r>
      <w:r w:rsidRPr="00BC01B4">
        <w:rPr>
          <w:sz w:val="20"/>
          <w:szCs w:val="20"/>
        </w:rPr>
        <w:t>brutto.</w:t>
      </w:r>
      <w:r w:rsidRPr="00BC01B4">
        <w:rPr>
          <w:spacing w:val="-14"/>
          <w:sz w:val="20"/>
          <w:szCs w:val="20"/>
        </w:rPr>
        <w:t xml:space="preserve"> </w:t>
      </w:r>
      <w:r w:rsidRPr="00BC01B4">
        <w:rPr>
          <w:sz w:val="20"/>
          <w:szCs w:val="20"/>
        </w:rPr>
        <w:t>Wykonawca</w:t>
      </w:r>
      <w:r w:rsidRPr="00BC01B4">
        <w:rPr>
          <w:spacing w:val="-13"/>
          <w:sz w:val="20"/>
          <w:szCs w:val="20"/>
        </w:rPr>
        <w:t xml:space="preserve"> </w:t>
      </w:r>
      <w:r w:rsidRPr="00BC01B4">
        <w:rPr>
          <w:sz w:val="20"/>
          <w:szCs w:val="20"/>
        </w:rPr>
        <w:t>otrzyma</w:t>
      </w:r>
      <w:r w:rsidRPr="00BC01B4">
        <w:rPr>
          <w:spacing w:val="-13"/>
          <w:sz w:val="20"/>
          <w:szCs w:val="20"/>
        </w:rPr>
        <w:t xml:space="preserve"> </w:t>
      </w:r>
      <w:r w:rsidRPr="00BC01B4">
        <w:rPr>
          <w:sz w:val="20"/>
          <w:szCs w:val="20"/>
        </w:rPr>
        <w:t>wynagrodzenie</w:t>
      </w:r>
      <w:r w:rsidRPr="00BC01B4">
        <w:rPr>
          <w:spacing w:val="-13"/>
          <w:sz w:val="20"/>
          <w:szCs w:val="20"/>
        </w:rPr>
        <w:t xml:space="preserve"> </w:t>
      </w:r>
      <w:r w:rsidRPr="00BC01B4">
        <w:rPr>
          <w:sz w:val="20"/>
          <w:szCs w:val="20"/>
        </w:rPr>
        <w:t>za poszczególne zamówienia cząstkowe obliczone w sposób następujący: iloczyn zamawianego sprzętu komputerowego i ich cen jednostkowych określonych w ofercie Wykonawcy stanowiącej Załącznik nr 2 do Umowy.</w:t>
      </w:r>
    </w:p>
    <w:p w14:paraId="0EE8B876" w14:textId="77777777" w:rsidR="00127002" w:rsidRPr="00BC01B4" w:rsidRDefault="00127002" w:rsidP="00F52491">
      <w:pPr>
        <w:pStyle w:val="Akapitzlist"/>
        <w:numPr>
          <w:ilvl w:val="0"/>
          <w:numId w:val="29"/>
        </w:numPr>
        <w:tabs>
          <w:tab w:val="left" w:pos="684"/>
        </w:tabs>
        <w:spacing w:before="119"/>
        <w:ind w:right="116"/>
        <w:rPr>
          <w:sz w:val="20"/>
          <w:szCs w:val="20"/>
        </w:rPr>
      </w:pPr>
      <w:r w:rsidRPr="00BC01B4">
        <w:rPr>
          <w:sz w:val="20"/>
          <w:szCs w:val="20"/>
        </w:rPr>
        <w:t>Wynagrodzenie określone w ust. 1 obejmuje wszelkie koszty związane z realizacją przedmiotu Umowy, w tym wartość dostarczenia, ubezpieczenia na czas transportu, wykonywanie serwisu gwarancyjnego sprzętu komputerowego, zapewnienie prawa do korzystania z oprogramowania oraz wszelkie należne cła</w:t>
      </w:r>
      <w:r w:rsidRPr="00BC01B4">
        <w:rPr>
          <w:spacing w:val="40"/>
          <w:sz w:val="20"/>
          <w:szCs w:val="20"/>
        </w:rPr>
        <w:t xml:space="preserve"> </w:t>
      </w:r>
      <w:r w:rsidRPr="00BC01B4">
        <w:rPr>
          <w:sz w:val="20"/>
          <w:szCs w:val="20"/>
        </w:rPr>
        <w:t>i</w:t>
      </w:r>
      <w:r w:rsidRPr="00BC01B4">
        <w:rPr>
          <w:spacing w:val="-3"/>
          <w:sz w:val="20"/>
          <w:szCs w:val="20"/>
        </w:rPr>
        <w:t xml:space="preserve"> </w:t>
      </w:r>
      <w:r w:rsidRPr="00BC01B4">
        <w:rPr>
          <w:sz w:val="20"/>
          <w:szCs w:val="20"/>
        </w:rPr>
        <w:t>podatki oraz inne obciążenia publicznoprawne, jeżeli występują.</w:t>
      </w:r>
    </w:p>
    <w:p w14:paraId="10F94E6D" w14:textId="77777777" w:rsidR="00127002" w:rsidRPr="00BC01B4" w:rsidRDefault="00127002" w:rsidP="00F52491">
      <w:pPr>
        <w:pStyle w:val="Akapitzlist"/>
        <w:numPr>
          <w:ilvl w:val="0"/>
          <w:numId w:val="29"/>
        </w:numPr>
        <w:tabs>
          <w:tab w:val="left" w:pos="684"/>
        </w:tabs>
        <w:spacing w:before="120"/>
        <w:ind w:right="114"/>
        <w:rPr>
          <w:sz w:val="20"/>
          <w:szCs w:val="20"/>
        </w:rPr>
      </w:pPr>
      <w:r w:rsidRPr="00BC01B4">
        <w:rPr>
          <w:sz w:val="20"/>
          <w:szCs w:val="20"/>
        </w:rPr>
        <w:t>Wykonawcy nie przysługuje roszczenie z tytułu niewykorzystania pełnej kwoty wynagrodzenia określonego</w:t>
      </w:r>
      <w:r w:rsidRPr="00BC01B4">
        <w:rPr>
          <w:spacing w:val="-16"/>
          <w:sz w:val="20"/>
          <w:szCs w:val="20"/>
        </w:rPr>
        <w:t xml:space="preserve"> </w:t>
      </w:r>
      <w:r w:rsidRPr="00BC01B4">
        <w:rPr>
          <w:sz w:val="20"/>
          <w:szCs w:val="20"/>
        </w:rPr>
        <w:t>w</w:t>
      </w:r>
      <w:r w:rsidRPr="00BC01B4">
        <w:rPr>
          <w:spacing w:val="-15"/>
          <w:sz w:val="20"/>
          <w:szCs w:val="20"/>
        </w:rPr>
        <w:t xml:space="preserve"> </w:t>
      </w:r>
      <w:r w:rsidRPr="00BC01B4">
        <w:rPr>
          <w:sz w:val="20"/>
          <w:szCs w:val="20"/>
        </w:rPr>
        <w:t>ust.</w:t>
      </w:r>
      <w:r w:rsidRPr="00BC01B4">
        <w:rPr>
          <w:spacing w:val="-16"/>
          <w:sz w:val="20"/>
          <w:szCs w:val="20"/>
        </w:rPr>
        <w:t xml:space="preserve"> </w:t>
      </w:r>
      <w:r w:rsidRPr="00BC01B4">
        <w:rPr>
          <w:sz w:val="20"/>
          <w:szCs w:val="20"/>
        </w:rPr>
        <w:t>1</w:t>
      </w:r>
      <w:r w:rsidRPr="00BC01B4">
        <w:rPr>
          <w:spacing w:val="-15"/>
          <w:sz w:val="20"/>
          <w:szCs w:val="20"/>
        </w:rPr>
        <w:t xml:space="preserve"> </w:t>
      </w:r>
      <w:r w:rsidRPr="00BC01B4">
        <w:rPr>
          <w:sz w:val="20"/>
          <w:szCs w:val="20"/>
        </w:rPr>
        <w:t>powyżej</w:t>
      </w:r>
      <w:r w:rsidRPr="00BC01B4">
        <w:rPr>
          <w:spacing w:val="-16"/>
          <w:sz w:val="20"/>
          <w:szCs w:val="20"/>
        </w:rPr>
        <w:t xml:space="preserve"> </w:t>
      </w:r>
      <w:r w:rsidRPr="00BC01B4">
        <w:rPr>
          <w:sz w:val="20"/>
          <w:szCs w:val="20"/>
        </w:rPr>
        <w:t>oraz</w:t>
      </w:r>
      <w:r w:rsidRPr="00BC01B4">
        <w:rPr>
          <w:spacing w:val="-14"/>
          <w:sz w:val="20"/>
          <w:szCs w:val="20"/>
        </w:rPr>
        <w:t xml:space="preserve"> </w:t>
      </w:r>
      <w:r w:rsidRPr="00BC01B4">
        <w:rPr>
          <w:sz w:val="20"/>
          <w:szCs w:val="20"/>
        </w:rPr>
        <w:t>w</w:t>
      </w:r>
      <w:r w:rsidRPr="00BC01B4">
        <w:rPr>
          <w:spacing w:val="-15"/>
          <w:sz w:val="20"/>
          <w:szCs w:val="20"/>
        </w:rPr>
        <w:t xml:space="preserve"> </w:t>
      </w:r>
      <w:r w:rsidRPr="00BC01B4">
        <w:rPr>
          <w:sz w:val="20"/>
          <w:szCs w:val="20"/>
        </w:rPr>
        <w:t>związku</w:t>
      </w:r>
      <w:r w:rsidRPr="00BC01B4">
        <w:rPr>
          <w:spacing w:val="-16"/>
          <w:sz w:val="20"/>
          <w:szCs w:val="20"/>
        </w:rPr>
        <w:t xml:space="preserve"> </w:t>
      </w:r>
      <w:r w:rsidRPr="00BC01B4">
        <w:rPr>
          <w:sz w:val="20"/>
          <w:szCs w:val="20"/>
        </w:rPr>
        <w:t>z</w:t>
      </w:r>
      <w:r w:rsidRPr="00BC01B4">
        <w:rPr>
          <w:spacing w:val="-13"/>
          <w:sz w:val="20"/>
          <w:szCs w:val="20"/>
        </w:rPr>
        <w:t xml:space="preserve"> </w:t>
      </w:r>
      <w:r w:rsidRPr="00BC01B4">
        <w:rPr>
          <w:sz w:val="20"/>
          <w:szCs w:val="20"/>
        </w:rPr>
        <w:t>nieosiągnięciem</w:t>
      </w:r>
      <w:r w:rsidRPr="00BC01B4">
        <w:rPr>
          <w:spacing w:val="-15"/>
          <w:sz w:val="20"/>
          <w:szCs w:val="20"/>
        </w:rPr>
        <w:t xml:space="preserve"> </w:t>
      </w:r>
      <w:r w:rsidRPr="00BC01B4">
        <w:rPr>
          <w:sz w:val="20"/>
          <w:szCs w:val="20"/>
        </w:rPr>
        <w:t>prognozowanej</w:t>
      </w:r>
      <w:r w:rsidRPr="00BC01B4">
        <w:rPr>
          <w:spacing w:val="-16"/>
          <w:sz w:val="20"/>
          <w:szCs w:val="20"/>
        </w:rPr>
        <w:t xml:space="preserve"> </w:t>
      </w:r>
      <w:r w:rsidRPr="00BC01B4">
        <w:rPr>
          <w:sz w:val="20"/>
          <w:szCs w:val="20"/>
        </w:rPr>
        <w:t>ilości</w:t>
      </w:r>
      <w:r w:rsidRPr="00BC01B4">
        <w:rPr>
          <w:spacing w:val="-13"/>
          <w:sz w:val="20"/>
          <w:szCs w:val="20"/>
        </w:rPr>
        <w:t xml:space="preserve"> </w:t>
      </w:r>
      <w:r w:rsidRPr="00BC01B4">
        <w:rPr>
          <w:sz w:val="20"/>
          <w:szCs w:val="20"/>
        </w:rPr>
        <w:t xml:space="preserve">zamawianego </w:t>
      </w:r>
      <w:r w:rsidRPr="00BC01B4">
        <w:rPr>
          <w:iCs/>
          <w:sz w:val="20"/>
          <w:szCs w:val="20"/>
        </w:rPr>
        <w:t>sprzętu</w:t>
      </w:r>
      <w:r w:rsidRPr="00BC01B4">
        <w:rPr>
          <w:iCs/>
          <w:spacing w:val="-16"/>
          <w:sz w:val="20"/>
          <w:szCs w:val="20"/>
        </w:rPr>
        <w:t xml:space="preserve"> </w:t>
      </w:r>
      <w:r w:rsidRPr="00BC01B4">
        <w:rPr>
          <w:iCs/>
          <w:sz w:val="20"/>
          <w:szCs w:val="20"/>
        </w:rPr>
        <w:t>komputerowego,</w:t>
      </w:r>
      <w:r w:rsidRPr="00BC01B4">
        <w:rPr>
          <w:iCs/>
          <w:spacing w:val="-16"/>
          <w:sz w:val="20"/>
          <w:szCs w:val="20"/>
        </w:rPr>
        <w:t xml:space="preserve"> </w:t>
      </w:r>
      <w:r w:rsidRPr="00BC01B4">
        <w:rPr>
          <w:iCs/>
          <w:sz w:val="20"/>
          <w:szCs w:val="20"/>
        </w:rPr>
        <w:t>określonej</w:t>
      </w:r>
      <w:r w:rsidRPr="00BC01B4">
        <w:rPr>
          <w:iCs/>
          <w:spacing w:val="-15"/>
          <w:sz w:val="20"/>
          <w:szCs w:val="20"/>
        </w:rPr>
        <w:t xml:space="preserve"> </w:t>
      </w:r>
      <w:r w:rsidRPr="00BC01B4">
        <w:rPr>
          <w:iCs/>
          <w:sz w:val="20"/>
          <w:szCs w:val="20"/>
        </w:rPr>
        <w:t>w</w:t>
      </w:r>
      <w:r w:rsidRPr="00BC01B4">
        <w:rPr>
          <w:iCs/>
          <w:spacing w:val="-16"/>
          <w:sz w:val="20"/>
          <w:szCs w:val="20"/>
        </w:rPr>
        <w:t xml:space="preserve"> </w:t>
      </w:r>
      <w:r w:rsidRPr="00BC01B4">
        <w:rPr>
          <w:iCs/>
          <w:sz w:val="20"/>
          <w:szCs w:val="20"/>
        </w:rPr>
        <w:t>ofercie</w:t>
      </w:r>
      <w:r w:rsidRPr="00BC01B4">
        <w:rPr>
          <w:iCs/>
          <w:spacing w:val="-16"/>
          <w:sz w:val="20"/>
          <w:szCs w:val="20"/>
        </w:rPr>
        <w:t xml:space="preserve"> </w:t>
      </w:r>
      <w:r w:rsidRPr="00BC01B4">
        <w:rPr>
          <w:iCs/>
          <w:sz w:val="20"/>
          <w:szCs w:val="20"/>
        </w:rPr>
        <w:t>Wykonawcy</w:t>
      </w:r>
      <w:r w:rsidRPr="00BC01B4">
        <w:rPr>
          <w:iCs/>
          <w:spacing w:val="-15"/>
          <w:sz w:val="20"/>
          <w:szCs w:val="20"/>
        </w:rPr>
        <w:t xml:space="preserve"> </w:t>
      </w:r>
      <w:r w:rsidRPr="00BC01B4">
        <w:rPr>
          <w:iCs/>
          <w:sz w:val="20"/>
          <w:szCs w:val="20"/>
        </w:rPr>
        <w:t>stanowiącej</w:t>
      </w:r>
      <w:r w:rsidRPr="00BC01B4">
        <w:rPr>
          <w:iCs/>
          <w:spacing w:val="-16"/>
          <w:sz w:val="20"/>
          <w:szCs w:val="20"/>
        </w:rPr>
        <w:t xml:space="preserve"> </w:t>
      </w:r>
      <w:r w:rsidRPr="00BC01B4">
        <w:rPr>
          <w:iCs/>
          <w:sz w:val="20"/>
          <w:szCs w:val="20"/>
        </w:rPr>
        <w:t>Załącznik</w:t>
      </w:r>
      <w:r w:rsidRPr="00BC01B4">
        <w:rPr>
          <w:iCs/>
          <w:spacing w:val="-15"/>
          <w:sz w:val="20"/>
          <w:szCs w:val="20"/>
        </w:rPr>
        <w:t xml:space="preserve"> </w:t>
      </w:r>
      <w:r w:rsidRPr="00BC01B4">
        <w:rPr>
          <w:iCs/>
          <w:sz w:val="20"/>
          <w:szCs w:val="20"/>
        </w:rPr>
        <w:t>nr</w:t>
      </w:r>
      <w:r w:rsidRPr="00BC01B4">
        <w:rPr>
          <w:iCs/>
          <w:spacing w:val="-14"/>
          <w:sz w:val="20"/>
          <w:szCs w:val="20"/>
        </w:rPr>
        <w:t xml:space="preserve"> </w:t>
      </w:r>
      <w:r w:rsidRPr="00BC01B4">
        <w:rPr>
          <w:iCs/>
          <w:sz w:val="20"/>
          <w:szCs w:val="20"/>
        </w:rPr>
        <w:t>2</w:t>
      </w:r>
      <w:r w:rsidRPr="00BC01B4">
        <w:rPr>
          <w:b/>
          <w:iCs/>
          <w:spacing w:val="-15"/>
          <w:sz w:val="20"/>
          <w:szCs w:val="20"/>
        </w:rPr>
        <w:t xml:space="preserve"> </w:t>
      </w:r>
      <w:r w:rsidRPr="00BC01B4">
        <w:rPr>
          <w:iCs/>
          <w:sz w:val="20"/>
          <w:szCs w:val="20"/>
        </w:rPr>
        <w:t>do</w:t>
      </w:r>
      <w:r w:rsidRPr="00BC01B4">
        <w:rPr>
          <w:iCs/>
          <w:spacing w:val="-15"/>
          <w:sz w:val="20"/>
          <w:szCs w:val="20"/>
        </w:rPr>
        <w:t xml:space="preserve"> </w:t>
      </w:r>
      <w:r w:rsidRPr="00BC01B4">
        <w:rPr>
          <w:iCs/>
          <w:spacing w:val="-2"/>
          <w:sz w:val="20"/>
          <w:szCs w:val="20"/>
        </w:rPr>
        <w:t>Umowy,</w:t>
      </w:r>
      <w:r w:rsidRPr="00BC01B4">
        <w:rPr>
          <w:iCs/>
          <w:sz w:val="20"/>
          <w:szCs w:val="20"/>
        </w:rPr>
        <w:t xml:space="preserve"> z</w:t>
      </w:r>
      <w:r w:rsidRPr="00BC01B4">
        <w:rPr>
          <w:iCs/>
          <w:spacing w:val="-6"/>
          <w:sz w:val="20"/>
          <w:szCs w:val="20"/>
        </w:rPr>
        <w:t xml:space="preserve"> </w:t>
      </w:r>
      <w:r w:rsidRPr="00BC01B4">
        <w:rPr>
          <w:iCs/>
          <w:sz w:val="20"/>
          <w:szCs w:val="20"/>
        </w:rPr>
        <w:t>zastrzeżeniem</w:t>
      </w:r>
      <w:r w:rsidRPr="00BC01B4">
        <w:rPr>
          <w:iCs/>
          <w:spacing w:val="-5"/>
          <w:sz w:val="20"/>
          <w:szCs w:val="20"/>
        </w:rPr>
        <w:t xml:space="preserve"> </w:t>
      </w:r>
      <w:r w:rsidRPr="00BC01B4">
        <w:rPr>
          <w:iCs/>
          <w:sz w:val="20"/>
          <w:szCs w:val="20"/>
        </w:rPr>
        <w:t>postanowień</w:t>
      </w:r>
      <w:r w:rsidRPr="00BC01B4">
        <w:rPr>
          <w:iCs/>
          <w:spacing w:val="-6"/>
          <w:sz w:val="20"/>
          <w:szCs w:val="20"/>
        </w:rPr>
        <w:t xml:space="preserve"> </w:t>
      </w:r>
      <w:r w:rsidRPr="00BC01B4">
        <w:rPr>
          <w:iCs/>
          <w:sz w:val="20"/>
          <w:szCs w:val="20"/>
        </w:rPr>
        <w:t>§</w:t>
      </w:r>
      <w:r w:rsidRPr="00BC01B4">
        <w:rPr>
          <w:iCs/>
          <w:spacing w:val="-4"/>
          <w:sz w:val="20"/>
          <w:szCs w:val="20"/>
        </w:rPr>
        <w:t xml:space="preserve"> </w:t>
      </w:r>
      <w:r w:rsidRPr="00BC01B4">
        <w:rPr>
          <w:iCs/>
          <w:sz w:val="20"/>
          <w:szCs w:val="20"/>
        </w:rPr>
        <w:t>1</w:t>
      </w:r>
      <w:r w:rsidRPr="00BC01B4">
        <w:rPr>
          <w:iCs/>
          <w:spacing w:val="-6"/>
          <w:sz w:val="20"/>
          <w:szCs w:val="20"/>
        </w:rPr>
        <w:t xml:space="preserve"> </w:t>
      </w:r>
      <w:r w:rsidRPr="00BC01B4">
        <w:rPr>
          <w:iCs/>
          <w:sz w:val="20"/>
          <w:szCs w:val="20"/>
        </w:rPr>
        <w:t>ust.</w:t>
      </w:r>
      <w:r w:rsidRPr="00BC01B4">
        <w:rPr>
          <w:iCs/>
          <w:spacing w:val="-4"/>
          <w:sz w:val="20"/>
          <w:szCs w:val="20"/>
        </w:rPr>
        <w:t xml:space="preserve"> </w:t>
      </w:r>
      <w:r w:rsidRPr="00BC01B4">
        <w:rPr>
          <w:iCs/>
          <w:sz w:val="20"/>
          <w:szCs w:val="20"/>
        </w:rPr>
        <w:t>5</w:t>
      </w:r>
      <w:r w:rsidRPr="00BC01B4">
        <w:rPr>
          <w:iCs/>
          <w:spacing w:val="-4"/>
          <w:sz w:val="20"/>
          <w:szCs w:val="20"/>
        </w:rPr>
        <w:t xml:space="preserve"> </w:t>
      </w:r>
      <w:r w:rsidRPr="00BC01B4">
        <w:rPr>
          <w:iCs/>
          <w:spacing w:val="-2"/>
          <w:sz w:val="20"/>
          <w:szCs w:val="20"/>
        </w:rPr>
        <w:t>Umowy</w:t>
      </w:r>
      <w:r w:rsidRPr="00BC01B4">
        <w:rPr>
          <w:spacing w:val="-2"/>
          <w:sz w:val="20"/>
          <w:szCs w:val="20"/>
        </w:rPr>
        <w:t>.</w:t>
      </w:r>
    </w:p>
    <w:p w14:paraId="474270FB" w14:textId="77777777" w:rsidR="00127002" w:rsidRPr="00BC01B4" w:rsidRDefault="00127002" w:rsidP="00F52491">
      <w:pPr>
        <w:pStyle w:val="Akapitzlist"/>
        <w:numPr>
          <w:ilvl w:val="0"/>
          <w:numId w:val="29"/>
        </w:numPr>
        <w:tabs>
          <w:tab w:val="left" w:pos="684"/>
        </w:tabs>
        <w:spacing w:before="80"/>
        <w:ind w:right="113"/>
        <w:rPr>
          <w:sz w:val="20"/>
          <w:szCs w:val="20"/>
        </w:rPr>
      </w:pPr>
      <w:r w:rsidRPr="00BC01B4">
        <w:rPr>
          <w:sz w:val="20"/>
          <w:szCs w:val="20"/>
        </w:rPr>
        <w:t>Wynagrodzenie</w:t>
      </w:r>
      <w:r w:rsidRPr="00BC01B4">
        <w:rPr>
          <w:spacing w:val="37"/>
          <w:sz w:val="20"/>
          <w:szCs w:val="20"/>
        </w:rPr>
        <w:t xml:space="preserve"> </w:t>
      </w:r>
      <w:r w:rsidRPr="00BC01B4">
        <w:rPr>
          <w:sz w:val="20"/>
          <w:szCs w:val="20"/>
        </w:rPr>
        <w:t>każdorazowo</w:t>
      </w:r>
      <w:r w:rsidRPr="00BC01B4">
        <w:rPr>
          <w:spacing w:val="35"/>
          <w:sz w:val="20"/>
          <w:szCs w:val="20"/>
        </w:rPr>
        <w:t xml:space="preserve"> </w:t>
      </w:r>
      <w:r w:rsidRPr="00BC01B4">
        <w:rPr>
          <w:sz w:val="20"/>
          <w:szCs w:val="20"/>
        </w:rPr>
        <w:t>zostanie</w:t>
      </w:r>
      <w:r w:rsidRPr="00BC01B4">
        <w:rPr>
          <w:spacing w:val="36"/>
          <w:sz w:val="20"/>
          <w:szCs w:val="20"/>
        </w:rPr>
        <w:t xml:space="preserve"> </w:t>
      </w:r>
      <w:r w:rsidRPr="00BC01B4">
        <w:rPr>
          <w:sz w:val="20"/>
          <w:szCs w:val="20"/>
        </w:rPr>
        <w:t>zapłacone</w:t>
      </w:r>
      <w:r w:rsidRPr="00BC01B4">
        <w:rPr>
          <w:spacing w:val="36"/>
          <w:sz w:val="20"/>
          <w:szCs w:val="20"/>
        </w:rPr>
        <w:t xml:space="preserve"> </w:t>
      </w:r>
      <w:r w:rsidRPr="00BC01B4">
        <w:rPr>
          <w:sz w:val="20"/>
          <w:szCs w:val="20"/>
        </w:rPr>
        <w:t>przelewem</w:t>
      </w:r>
      <w:r w:rsidRPr="00BC01B4">
        <w:rPr>
          <w:spacing w:val="34"/>
          <w:sz w:val="20"/>
          <w:szCs w:val="20"/>
        </w:rPr>
        <w:t xml:space="preserve"> </w:t>
      </w:r>
      <w:r w:rsidRPr="00BC01B4">
        <w:rPr>
          <w:sz w:val="20"/>
          <w:szCs w:val="20"/>
        </w:rPr>
        <w:t>na</w:t>
      </w:r>
      <w:r w:rsidRPr="00BC01B4">
        <w:rPr>
          <w:spacing w:val="34"/>
          <w:sz w:val="20"/>
          <w:szCs w:val="20"/>
        </w:rPr>
        <w:t xml:space="preserve"> </w:t>
      </w:r>
      <w:r w:rsidRPr="00BC01B4">
        <w:rPr>
          <w:sz w:val="20"/>
          <w:szCs w:val="20"/>
        </w:rPr>
        <w:t>rachunek</w:t>
      </w:r>
      <w:r w:rsidRPr="00BC01B4">
        <w:rPr>
          <w:spacing w:val="32"/>
          <w:sz w:val="20"/>
          <w:szCs w:val="20"/>
        </w:rPr>
        <w:t xml:space="preserve"> </w:t>
      </w:r>
      <w:r w:rsidRPr="00BC01B4">
        <w:rPr>
          <w:sz w:val="20"/>
          <w:szCs w:val="20"/>
        </w:rPr>
        <w:t>bankowy Wykonawcy</w:t>
      </w:r>
      <w:r w:rsidRPr="00BC01B4">
        <w:rPr>
          <w:spacing w:val="39"/>
          <w:sz w:val="20"/>
          <w:szCs w:val="20"/>
        </w:rPr>
        <w:t xml:space="preserve"> </w:t>
      </w:r>
      <w:r w:rsidRPr="00BC01B4">
        <w:rPr>
          <w:sz w:val="20"/>
          <w:szCs w:val="20"/>
        </w:rPr>
        <w:t>w</w:t>
      </w:r>
      <w:r w:rsidRPr="00BC01B4">
        <w:rPr>
          <w:spacing w:val="34"/>
          <w:sz w:val="20"/>
          <w:szCs w:val="20"/>
        </w:rPr>
        <w:t xml:space="preserve"> </w:t>
      </w:r>
      <w:r w:rsidRPr="00BC01B4">
        <w:rPr>
          <w:sz w:val="20"/>
          <w:szCs w:val="20"/>
        </w:rPr>
        <w:t>terminie 21</w:t>
      </w:r>
      <w:r w:rsidRPr="00BC01B4">
        <w:rPr>
          <w:spacing w:val="-4"/>
          <w:sz w:val="20"/>
          <w:szCs w:val="20"/>
        </w:rPr>
        <w:t xml:space="preserve"> </w:t>
      </w:r>
      <w:r w:rsidRPr="00BC01B4">
        <w:rPr>
          <w:sz w:val="20"/>
          <w:szCs w:val="20"/>
        </w:rPr>
        <w:t>dni</w:t>
      </w:r>
      <w:r w:rsidRPr="00BC01B4">
        <w:rPr>
          <w:spacing w:val="-1"/>
          <w:sz w:val="20"/>
          <w:szCs w:val="20"/>
        </w:rPr>
        <w:t xml:space="preserve"> </w:t>
      </w:r>
      <w:r w:rsidRPr="00BC01B4">
        <w:rPr>
          <w:sz w:val="20"/>
          <w:szCs w:val="20"/>
        </w:rPr>
        <w:t>kalendarzowych</w:t>
      </w:r>
      <w:r w:rsidRPr="00BC01B4">
        <w:rPr>
          <w:spacing w:val="-2"/>
          <w:sz w:val="20"/>
          <w:szCs w:val="20"/>
        </w:rPr>
        <w:t xml:space="preserve"> </w:t>
      </w:r>
      <w:r w:rsidRPr="00BC01B4">
        <w:rPr>
          <w:sz w:val="20"/>
          <w:szCs w:val="20"/>
        </w:rPr>
        <w:t>od dnia</w:t>
      </w:r>
      <w:r w:rsidRPr="00BC01B4">
        <w:rPr>
          <w:spacing w:val="-1"/>
          <w:sz w:val="20"/>
          <w:szCs w:val="20"/>
        </w:rPr>
        <w:t xml:space="preserve"> </w:t>
      </w:r>
      <w:r w:rsidRPr="00BC01B4">
        <w:rPr>
          <w:sz w:val="20"/>
          <w:szCs w:val="20"/>
        </w:rPr>
        <w:t>otrzymania</w:t>
      </w:r>
      <w:r w:rsidRPr="00BC01B4">
        <w:rPr>
          <w:spacing w:val="-1"/>
          <w:sz w:val="20"/>
          <w:szCs w:val="20"/>
        </w:rPr>
        <w:t xml:space="preserve"> </w:t>
      </w:r>
      <w:r w:rsidRPr="00BC01B4">
        <w:rPr>
          <w:sz w:val="20"/>
          <w:szCs w:val="20"/>
        </w:rPr>
        <w:t>przez</w:t>
      </w:r>
      <w:r w:rsidRPr="00BC01B4">
        <w:rPr>
          <w:spacing w:val="-1"/>
          <w:sz w:val="20"/>
          <w:szCs w:val="20"/>
        </w:rPr>
        <w:t xml:space="preserve"> </w:t>
      </w:r>
      <w:r w:rsidRPr="00BC01B4">
        <w:rPr>
          <w:sz w:val="20"/>
          <w:szCs w:val="20"/>
        </w:rPr>
        <w:t>Zamawiającego</w:t>
      </w:r>
      <w:r w:rsidRPr="00BC01B4">
        <w:rPr>
          <w:spacing w:val="-1"/>
          <w:sz w:val="20"/>
          <w:szCs w:val="20"/>
        </w:rPr>
        <w:t xml:space="preserve"> </w:t>
      </w:r>
      <w:r w:rsidRPr="00BC01B4">
        <w:rPr>
          <w:sz w:val="20"/>
          <w:szCs w:val="20"/>
        </w:rPr>
        <w:t>prawidłowo</w:t>
      </w:r>
      <w:r w:rsidRPr="00BC01B4">
        <w:rPr>
          <w:spacing w:val="-2"/>
          <w:sz w:val="20"/>
          <w:szCs w:val="20"/>
        </w:rPr>
        <w:t xml:space="preserve"> </w:t>
      </w:r>
      <w:r w:rsidRPr="00BC01B4">
        <w:rPr>
          <w:sz w:val="20"/>
          <w:szCs w:val="20"/>
        </w:rPr>
        <w:t>wystawionej</w:t>
      </w:r>
      <w:r w:rsidRPr="00BC01B4">
        <w:rPr>
          <w:spacing w:val="-2"/>
          <w:sz w:val="20"/>
          <w:szCs w:val="20"/>
        </w:rPr>
        <w:t xml:space="preserve"> </w:t>
      </w:r>
      <w:r w:rsidRPr="00BC01B4">
        <w:rPr>
          <w:sz w:val="20"/>
          <w:szCs w:val="20"/>
        </w:rPr>
        <w:t>faktury VAT,</w:t>
      </w:r>
      <w:r w:rsidRPr="00BC01B4">
        <w:rPr>
          <w:spacing w:val="-10"/>
          <w:sz w:val="20"/>
          <w:szCs w:val="20"/>
        </w:rPr>
        <w:t xml:space="preserve"> </w:t>
      </w:r>
      <w:r w:rsidRPr="00BC01B4">
        <w:rPr>
          <w:sz w:val="20"/>
          <w:szCs w:val="20"/>
        </w:rPr>
        <w:t>wystawionej</w:t>
      </w:r>
      <w:r w:rsidRPr="00BC01B4">
        <w:rPr>
          <w:spacing w:val="-10"/>
          <w:sz w:val="20"/>
          <w:szCs w:val="20"/>
        </w:rPr>
        <w:t xml:space="preserve"> </w:t>
      </w:r>
      <w:r w:rsidRPr="00BC01B4">
        <w:rPr>
          <w:sz w:val="20"/>
          <w:szCs w:val="20"/>
        </w:rPr>
        <w:t>przez</w:t>
      </w:r>
      <w:r w:rsidRPr="00BC01B4">
        <w:rPr>
          <w:spacing w:val="-9"/>
          <w:sz w:val="20"/>
          <w:szCs w:val="20"/>
        </w:rPr>
        <w:t xml:space="preserve"> </w:t>
      </w:r>
      <w:r w:rsidRPr="00BC01B4">
        <w:rPr>
          <w:sz w:val="20"/>
          <w:szCs w:val="20"/>
        </w:rPr>
        <w:t>Wykonawcę</w:t>
      </w:r>
      <w:r w:rsidRPr="00BC01B4">
        <w:rPr>
          <w:spacing w:val="-6"/>
          <w:sz w:val="20"/>
          <w:szCs w:val="20"/>
        </w:rPr>
        <w:t xml:space="preserve"> </w:t>
      </w:r>
      <w:r w:rsidRPr="00BC01B4">
        <w:rPr>
          <w:sz w:val="20"/>
          <w:szCs w:val="20"/>
        </w:rPr>
        <w:t>po</w:t>
      </w:r>
      <w:r w:rsidRPr="00BC01B4">
        <w:rPr>
          <w:spacing w:val="-9"/>
          <w:sz w:val="20"/>
          <w:szCs w:val="20"/>
        </w:rPr>
        <w:t xml:space="preserve"> </w:t>
      </w:r>
      <w:r w:rsidRPr="00BC01B4">
        <w:rPr>
          <w:sz w:val="20"/>
          <w:szCs w:val="20"/>
        </w:rPr>
        <w:t>dostawie</w:t>
      </w:r>
      <w:r w:rsidRPr="00BC01B4">
        <w:rPr>
          <w:spacing w:val="-9"/>
          <w:sz w:val="20"/>
          <w:szCs w:val="20"/>
        </w:rPr>
        <w:t xml:space="preserve"> </w:t>
      </w:r>
      <w:r w:rsidRPr="00BC01B4">
        <w:rPr>
          <w:sz w:val="20"/>
          <w:szCs w:val="20"/>
        </w:rPr>
        <w:t>przedmiotu</w:t>
      </w:r>
      <w:r w:rsidRPr="00BC01B4">
        <w:rPr>
          <w:spacing w:val="-9"/>
          <w:sz w:val="20"/>
          <w:szCs w:val="20"/>
        </w:rPr>
        <w:t xml:space="preserve"> </w:t>
      </w:r>
      <w:r w:rsidRPr="00BC01B4">
        <w:rPr>
          <w:sz w:val="20"/>
          <w:szCs w:val="20"/>
        </w:rPr>
        <w:t>Umowy</w:t>
      </w:r>
      <w:r w:rsidRPr="00BC01B4">
        <w:rPr>
          <w:spacing w:val="-10"/>
          <w:sz w:val="20"/>
          <w:szCs w:val="20"/>
        </w:rPr>
        <w:t xml:space="preserve"> </w:t>
      </w:r>
      <w:r w:rsidRPr="00BC01B4">
        <w:rPr>
          <w:sz w:val="20"/>
          <w:szCs w:val="20"/>
        </w:rPr>
        <w:t>oraz</w:t>
      </w:r>
      <w:r w:rsidRPr="00BC01B4">
        <w:rPr>
          <w:spacing w:val="-9"/>
          <w:sz w:val="20"/>
          <w:szCs w:val="20"/>
        </w:rPr>
        <w:t xml:space="preserve"> </w:t>
      </w:r>
      <w:r w:rsidRPr="00BC01B4">
        <w:rPr>
          <w:sz w:val="20"/>
          <w:szCs w:val="20"/>
        </w:rPr>
        <w:t>podpisaniu</w:t>
      </w:r>
      <w:r w:rsidRPr="00BC01B4">
        <w:rPr>
          <w:spacing w:val="-10"/>
          <w:sz w:val="20"/>
          <w:szCs w:val="20"/>
        </w:rPr>
        <w:t xml:space="preserve"> </w:t>
      </w:r>
      <w:r w:rsidRPr="00BC01B4">
        <w:rPr>
          <w:sz w:val="20"/>
          <w:szCs w:val="20"/>
        </w:rPr>
        <w:t>przez</w:t>
      </w:r>
      <w:r w:rsidRPr="00BC01B4">
        <w:rPr>
          <w:spacing w:val="-9"/>
          <w:sz w:val="20"/>
          <w:szCs w:val="20"/>
        </w:rPr>
        <w:t xml:space="preserve"> </w:t>
      </w:r>
      <w:r w:rsidRPr="00BC01B4">
        <w:rPr>
          <w:sz w:val="20"/>
          <w:szCs w:val="20"/>
        </w:rPr>
        <w:t>Strony protokołu odbioru jakościowego.</w:t>
      </w:r>
    </w:p>
    <w:p w14:paraId="5AF52EAA" w14:textId="77777777" w:rsidR="00127002" w:rsidRPr="00BC01B4" w:rsidRDefault="00127002" w:rsidP="00F52491">
      <w:pPr>
        <w:pStyle w:val="Akapitzlist"/>
        <w:numPr>
          <w:ilvl w:val="0"/>
          <w:numId w:val="29"/>
        </w:numPr>
        <w:tabs>
          <w:tab w:val="left" w:pos="684"/>
        </w:tabs>
        <w:spacing w:before="80"/>
        <w:ind w:left="686" w:hanging="363"/>
        <w:rPr>
          <w:sz w:val="20"/>
          <w:szCs w:val="20"/>
        </w:rPr>
      </w:pPr>
      <w:r w:rsidRPr="00BC01B4">
        <w:rPr>
          <w:sz w:val="20"/>
          <w:szCs w:val="20"/>
        </w:rPr>
        <w:t>Każdorazowo</w:t>
      </w:r>
      <w:r w:rsidRPr="00BC01B4">
        <w:rPr>
          <w:spacing w:val="-14"/>
          <w:sz w:val="20"/>
          <w:szCs w:val="20"/>
        </w:rPr>
        <w:t xml:space="preserve"> </w:t>
      </w:r>
      <w:r w:rsidRPr="00BC01B4">
        <w:rPr>
          <w:sz w:val="20"/>
          <w:szCs w:val="20"/>
        </w:rPr>
        <w:t>podstawą</w:t>
      </w:r>
      <w:r w:rsidRPr="00BC01B4">
        <w:rPr>
          <w:spacing w:val="-13"/>
          <w:sz w:val="20"/>
          <w:szCs w:val="20"/>
        </w:rPr>
        <w:t xml:space="preserve"> </w:t>
      </w:r>
      <w:r w:rsidRPr="00BC01B4">
        <w:rPr>
          <w:sz w:val="20"/>
          <w:szCs w:val="20"/>
        </w:rPr>
        <w:t>do</w:t>
      </w:r>
      <w:r w:rsidRPr="00BC01B4">
        <w:rPr>
          <w:spacing w:val="-11"/>
          <w:sz w:val="20"/>
          <w:szCs w:val="20"/>
        </w:rPr>
        <w:t xml:space="preserve"> </w:t>
      </w:r>
      <w:r w:rsidRPr="00BC01B4">
        <w:rPr>
          <w:sz w:val="20"/>
          <w:szCs w:val="20"/>
        </w:rPr>
        <w:t>wystawienia</w:t>
      </w:r>
      <w:r w:rsidRPr="00BC01B4">
        <w:rPr>
          <w:spacing w:val="-13"/>
          <w:sz w:val="20"/>
          <w:szCs w:val="20"/>
        </w:rPr>
        <w:t xml:space="preserve"> </w:t>
      </w:r>
      <w:r w:rsidRPr="00BC01B4">
        <w:rPr>
          <w:sz w:val="20"/>
          <w:szCs w:val="20"/>
        </w:rPr>
        <w:t>faktury</w:t>
      </w:r>
      <w:r w:rsidRPr="00BC01B4">
        <w:rPr>
          <w:spacing w:val="-12"/>
          <w:sz w:val="20"/>
          <w:szCs w:val="20"/>
        </w:rPr>
        <w:t xml:space="preserve"> </w:t>
      </w:r>
      <w:r w:rsidRPr="00BC01B4">
        <w:rPr>
          <w:sz w:val="20"/>
          <w:szCs w:val="20"/>
        </w:rPr>
        <w:t>jest</w:t>
      </w:r>
      <w:r w:rsidRPr="00BC01B4">
        <w:rPr>
          <w:spacing w:val="-11"/>
          <w:sz w:val="20"/>
          <w:szCs w:val="20"/>
        </w:rPr>
        <w:t xml:space="preserve"> </w:t>
      </w:r>
      <w:r w:rsidRPr="00BC01B4">
        <w:rPr>
          <w:sz w:val="20"/>
          <w:szCs w:val="20"/>
        </w:rPr>
        <w:t>protokół</w:t>
      </w:r>
      <w:r w:rsidRPr="00BC01B4">
        <w:rPr>
          <w:spacing w:val="-10"/>
          <w:sz w:val="20"/>
          <w:szCs w:val="20"/>
        </w:rPr>
        <w:t xml:space="preserve"> </w:t>
      </w:r>
      <w:r w:rsidRPr="00BC01B4">
        <w:rPr>
          <w:sz w:val="20"/>
          <w:szCs w:val="20"/>
        </w:rPr>
        <w:t>odbioru jakościowego,</w:t>
      </w:r>
      <w:r w:rsidRPr="00BC01B4">
        <w:rPr>
          <w:spacing w:val="-14"/>
          <w:sz w:val="20"/>
          <w:szCs w:val="20"/>
        </w:rPr>
        <w:t xml:space="preserve"> </w:t>
      </w:r>
      <w:r w:rsidRPr="00BC01B4">
        <w:rPr>
          <w:spacing w:val="-14"/>
          <w:sz w:val="20"/>
          <w:szCs w:val="20"/>
        </w:rPr>
        <w:br/>
      </w:r>
      <w:r w:rsidRPr="00BC01B4">
        <w:rPr>
          <w:sz w:val="20"/>
          <w:szCs w:val="20"/>
        </w:rPr>
        <w:t>o</w:t>
      </w:r>
      <w:r w:rsidRPr="00BC01B4">
        <w:rPr>
          <w:spacing w:val="-12"/>
          <w:sz w:val="20"/>
          <w:szCs w:val="20"/>
        </w:rPr>
        <w:t xml:space="preserve"> </w:t>
      </w:r>
      <w:r w:rsidRPr="00BC01B4">
        <w:rPr>
          <w:sz w:val="20"/>
          <w:szCs w:val="20"/>
        </w:rPr>
        <w:t>którym</w:t>
      </w:r>
      <w:r w:rsidRPr="00BC01B4">
        <w:rPr>
          <w:spacing w:val="-11"/>
          <w:sz w:val="20"/>
          <w:szCs w:val="20"/>
        </w:rPr>
        <w:t xml:space="preserve"> </w:t>
      </w:r>
      <w:r w:rsidRPr="00BC01B4">
        <w:rPr>
          <w:sz w:val="20"/>
          <w:szCs w:val="20"/>
        </w:rPr>
        <w:t>mowa</w:t>
      </w:r>
      <w:r w:rsidRPr="00BC01B4">
        <w:rPr>
          <w:spacing w:val="-13"/>
          <w:sz w:val="20"/>
          <w:szCs w:val="20"/>
        </w:rPr>
        <w:t xml:space="preserve"> </w:t>
      </w:r>
      <w:r w:rsidRPr="00BC01B4">
        <w:rPr>
          <w:sz w:val="20"/>
          <w:szCs w:val="20"/>
        </w:rPr>
        <w:t>w</w:t>
      </w:r>
      <w:r w:rsidRPr="00BC01B4">
        <w:rPr>
          <w:spacing w:val="-13"/>
          <w:sz w:val="20"/>
          <w:szCs w:val="20"/>
        </w:rPr>
        <w:t xml:space="preserve"> </w:t>
      </w:r>
      <w:r w:rsidRPr="00BC01B4">
        <w:rPr>
          <w:sz w:val="20"/>
          <w:szCs w:val="20"/>
        </w:rPr>
        <w:t>§</w:t>
      </w:r>
      <w:r w:rsidRPr="00BC01B4">
        <w:rPr>
          <w:spacing w:val="-15"/>
          <w:sz w:val="20"/>
          <w:szCs w:val="20"/>
        </w:rPr>
        <w:t xml:space="preserve"> </w:t>
      </w:r>
      <w:r w:rsidRPr="00BC01B4">
        <w:rPr>
          <w:sz w:val="20"/>
          <w:szCs w:val="20"/>
        </w:rPr>
        <w:t>2</w:t>
      </w:r>
      <w:r w:rsidRPr="00BC01B4">
        <w:rPr>
          <w:spacing w:val="-12"/>
          <w:sz w:val="20"/>
          <w:szCs w:val="20"/>
        </w:rPr>
        <w:t xml:space="preserve"> </w:t>
      </w:r>
      <w:r w:rsidRPr="00BC01B4">
        <w:rPr>
          <w:spacing w:val="-4"/>
          <w:sz w:val="20"/>
          <w:szCs w:val="20"/>
        </w:rPr>
        <w:t>ust. 13</w:t>
      </w:r>
      <w:r w:rsidRPr="00BC01B4">
        <w:rPr>
          <w:sz w:val="20"/>
          <w:szCs w:val="20"/>
        </w:rPr>
        <w:t>,</w:t>
      </w:r>
      <w:r w:rsidRPr="00BC01B4">
        <w:rPr>
          <w:spacing w:val="-13"/>
          <w:sz w:val="20"/>
          <w:szCs w:val="20"/>
        </w:rPr>
        <w:t xml:space="preserve"> </w:t>
      </w:r>
      <w:r w:rsidRPr="00BC01B4">
        <w:rPr>
          <w:sz w:val="20"/>
          <w:szCs w:val="20"/>
        </w:rPr>
        <w:t>podpisany</w:t>
      </w:r>
      <w:r w:rsidRPr="00BC01B4">
        <w:rPr>
          <w:spacing w:val="35"/>
          <w:sz w:val="20"/>
          <w:szCs w:val="20"/>
        </w:rPr>
        <w:t xml:space="preserve"> </w:t>
      </w:r>
      <w:r w:rsidRPr="00BC01B4">
        <w:rPr>
          <w:sz w:val="20"/>
          <w:szCs w:val="20"/>
        </w:rPr>
        <w:t>przez</w:t>
      </w:r>
      <w:r w:rsidRPr="00BC01B4">
        <w:rPr>
          <w:spacing w:val="-13"/>
          <w:sz w:val="20"/>
          <w:szCs w:val="20"/>
        </w:rPr>
        <w:t xml:space="preserve"> </w:t>
      </w:r>
      <w:r w:rsidRPr="00BC01B4">
        <w:rPr>
          <w:sz w:val="20"/>
          <w:szCs w:val="20"/>
        </w:rPr>
        <w:t>osoby</w:t>
      </w:r>
      <w:r w:rsidRPr="00BC01B4">
        <w:rPr>
          <w:spacing w:val="-14"/>
          <w:sz w:val="20"/>
          <w:szCs w:val="20"/>
        </w:rPr>
        <w:t xml:space="preserve"> </w:t>
      </w:r>
      <w:r w:rsidRPr="00BC01B4">
        <w:rPr>
          <w:sz w:val="20"/>
          <w:szCs w:val="20"/>
        </w:rPr>
        <w:t>upoważnione</w:t>
      </w:r>
      <w:r w:rsidRPr="00BC01B4">
        <w:rPr>
          <w:spacing w:val="-12"/>
          <w:sz w:val="20"/>
          <w:szCs w:val="20"/>
        </w:rPr>
        <w:t xml:space="preserve"> </w:t>
      </w:r>
      <w:r w:rsidRPr="00BC01B4">
        <w:rPr>
          <w:sz w:val="20"/>
          <w:szCs w:val="20"/>
        </w:rPr>
        <w:t>do</w:t>
      </w:r>
      <w:r w:rsidRPr="00BC01B4">
        <w:rPr>
          <w:spacing w:val="-14"/>
          <w:sz w:val="20"/>
          <w:szCs w:val="20"/>
        </w:rPr>
        <w:t xml:space="preserve"> </w:t>
      </w:r>
      <w:r w:rsidRPr="00BC01B4">
        <w:rPr>
          <w:sz w:val="20"/>
          <w:szCs w:val="20"/>
        </w:rPr>
        <w:t>działania</w:t>
      </w:r>
      <w:r w:rsidRPr="00BC01B4">
        <w:rPr>
          <w:spacing w:val="-12"/>
          <w:sz w:val="20"/>
          <w:szCs w:val="20"/>
        </w:rPr>
        <w:t xml:space="preserve"> </w:t>
      </w:r>
      <w:r w:rsidRPr="00BC01B4">
        <w:rPr>
          <w:sz w:val="20"/>
          <w:szCs w:val="20"/>
        </w:rPr>
        <w:t>w</w:t>
      </w:r>
      <w:r w:rsidRPr="00BC01B4">
        <w:rPr>
          <w:spacing w:val="-12"/>
          <w:sz w:val="20"/>
          <w:szCs w:val="20"/>
        </w:rPr>
        <w:t xml:space="preserve"> </w:t>
      </w:r>
      <w:r w:rsidRPr="00BC01B4">
        <w:rPr>
          <w:sz w:val="20"/>
          <w:szCs w:val="20"/>
        </w:rPr>
        <w:t>imieniu</w:t>
      </w:r>
      <w:r w:rsidRPr="00BC01B4">
        <w:rPr>
          <w:spacing w:val="-14"/>
          <w:sz w:val="20"/>
          <w:szCs w:val="20"/>
        </w:rPr>
        <w:t xml:space="preserve"> </w:t>
      </w:r>
      <w:r w:rsidRPr="00BC01B4">
        <w:rPr>
          <w:sz w:val="20"/>
          <w:szCs w:val="20"/>
        </w:rPr>
        <w:t>Zamawiającego</w:t>
      </w:r>
      <w:r w:rsidRPr="00BC01B4">
        <w:rPr>
          <w:spacing w:val="-14"/>
          <w:sz w:val="20"/>
          <w:szCs w:val="20"/>
        </w:rPr>
        <w:t xml:space="preserve"> </w:t>
      </w:r>
      <w:r w:rsidRPr="00BC01B4">
        <w:rPr>
          <w:sz w:val="20"/>
          <w:szCs w:val="20"/>
        </w:rPr>
        <w:t xml:space="preserve">i </w:t>
      </w:r>
      <w:r w:rsidRPr="00BC01B4">
        <w:rPr>
          <w:spacing w:val="-2"/>
          <w:sz w:val="20"/>
          <w:szCs w:val="20"/>
        </w:rPr>
        <w:t>Wykonawcy.</w:t>
      </w:r>
    </w:p>
    <w:p w14:paraId="0B0C15AA" w14:textId="77777777" w:rsidR="00127002" w:rsidRPr="00BC01B4" w:rsidRDefault="00127002" w:rsidP="00F52491">
      <w:pPr>
        <w:pStyle w:val="Akapitzlist"/>
        <w:numPr>
          <w:ilvl w:val="0"/>
          <w:numId w:val="29"/>
        </w:numPr>
        <w:tabs>
          <w:tab w:val="left" w:pos="684"/>
        </w:tabs>
        <w:spacing w:before="83" w:line="228" w:lineRule="auto"/>
        <w:ind w:left="686" w:right="113" w:hanging="363"/>
        <w:rPr>
          <w:i/>
          <w:sz w:val="20"/>
          <w:szCs w:val="20"/>
        </w:rPr>
      </w:pPr>
      <w:r w:rsidRPr="00BC01B4">
        <w:rPr>
          <w:sz w:val="20"/>
          <w:szCs w:val="20"/>
        </w:rPr>
        <w:t>Wykonawca</w:t>
      </w:r>
      <w:r w:rsidRPr="00BC01B4">
        <w:rPr>
          <w:spacing w:val="-5"/>
          <w:sz w:val="20"/>
          <w:szCs w:val="20"/>
        </w:rPr>
        <w:t xml:space="preserve"> </w:t>
      </w:r>
      <w:r w:rsidRPr="00BC01B4">
        <w:rPr>
          <w:sz w:val="20"/>
          <w:szCs w:val="20"/>
        </w:rPr>
        <w:t>jest</w:t>
      </w:r>
      <w:r w:rsidRPr="00BC01B4">
        <w:rPr>
          <w:spacing w:val="-6"/>
          <w:sz w:val="20"/>
          <w:szCs w:val="20"/>
        </w:rPr>
        <w:t xml:space="preserve"> </w:t>
      </w:r>
      <w:r w:rsidRPr="00BC01B4">
        <w:rPr>
          <w:sz w:val="20"/>
          <w:szCs w:val="20"/>
        </w:rPr>
        <w:t>zobowiązany</w:t>
      </w:r>
      <w:r w:rsidRPr="00BC01B4">
        <w:rPr>
          <w:spacing w:val="-7"/>
          <w:sz w:val="20"/>
          <w:szCs w:val="20"/>
        </w:rPr>
        <w:t xml:space="preserve"> </w:t>
      </w:r>
      <w:r w:rsidRPr="00BC01B4">
        <w:rPr>
          <w:sz w:val="20"/>
          <w:szCs w:val="20"/>
        </w:rPr>
        <w:t>umieścić</w:t>
      </w:r>
      <w:r w:rsidRPr="00BC01B4">
        <w:rPr>
          <w:spacing w:val="-4"/>
          <w:sz w:val="20"/>
          <w:szCs w:val="20"/>
        </w:rPr>
        <w:t xml:space="preserve"> </w:t>
      </w:r>
      <w:r w:rsidRPr="00BC01B4">
        <w:rPr>
          <w:sz w:val="20"/>
          <w:szCs w:val="20"/>
        </w:rPr>
        <w:t>na</w:t>
      </w:r>
      <w:r w:rsidRPr="00BC01B4">
        <w:rPr>
          <w:spacing w:val="-5"/>
          <w:sz w:val="20"/>
          <w:szCs w:val="20"/>
        </w:rPr>
        <w:t xml:space="preserve"> </w:t>
      </w:r>
      <w:r w:rsidRPr="00BC01B4">
        <w:rPr>
          <w:sz w:val="20"/>
          <w:szCs w:val="20"/>
        </w:rPr>
        <w:t>fakturze</w:t>
      </w:r>
      <w:r w:rsidRPr="00BC01B4">
        <w:rPr>
          <w:spacing w:val="-1"/>
          <w:sz w:val="20"/>
          <w:szCs w:val="20"/>
        </w:rPr>
        <w:t xml:space="preserve"> </w:t>
      </w:r>
      <w:r w:rsidRPr="00BC01B4">
        <w:rPr>
          <w:sz w:val="20"/>
          <w:szCs w:val="20"/>
        </w:rPr>
        <w:t>numer</w:t>
      </w:r>
      <w:r w:rsidRPr="00BC01B4">
        <w:rPr>
          <w:spacing w:val="-4"/>
          <w:sz w:val="20"/>
          <w:szCs w:val="20"/>
        </w:rPr>
        <w:t xml:space="preserve"> </w:t>
      </w:r>
      <w:r w:rsidRPr="00BC01B4">
        <w:rPr>
          <w:sz w:val="20"/>
          <w:szCs w:val="20"/>
        </w:rPr>
        <w:t>Umowy</w:t>
      </w:r>
      <w:r w:rsidRPr="00BC01B4">
        <w:rPr>
          <w:spacing w:val="-6"/>
          <w:sz w:val="20"/>
          <w:szCs w:val="20"/>
        </w:rPr>
        <w:t xml:space="preserve"> </w:t>
      </w:r>
      <w:r w:rsidRPr="00BC01B4">
        <w:rPr>
          <w:sz w:val="20"/>
          <w:szCs w:val="20"/>
        </w:rPr>
        <w:t xml:space="preserve">oraz nazwę dostarczonego przedmiotu umowy wraz z podaniem cen jednostkowych brutto, numer rachunku bankowego Wykonawcy oraz adnotację </w:t>
      </w:r>
      <w:bookmarkStart w:id="39" w:name="_Hlk136414412"/>
      <w:proofErr w:type="spellStart"/>
      <w:r w:rsidRPr="00BC01B4">
        <w:rPr>
          <w:sz w:val="20"/>
          <w:szCs w:val="20"/>
        </w:rPr>
        <w:t>split</w:t>
      </w:r>
      <w:proofErr w:type="spellEnd"/>
      <w:r w:rsidRPr="00BC01B4">
        <w:rPr>
          <w:sz w:val="20"/>
          <w:szCs w:val="20"/>
        </w:rPr>
        <w:t xml:space="preserve"> </w:t>
      </w:r>
      <w:proofErr w:type="spellStart"/>
      <w:r w:rsidRPr="00BC01B4">
        <w:rPr>
          <w:sz w:val="20"/>
          <w:szCs w:val="20"/>
        </w:rPr>
        <w:t>payment</w:t>
      </w:r>
      <w:proofErr w:type="spellEnd"/>
      <w:r w:rsidRPr="00BC01B4">
        <w:rPr>
          <w:sz w:val="20"/>
          <w:szCs w:val="20"/>
        </w:rPr>
        <w:t xml:space="preserve">. </w:t>
      </w:r>
      <w:bookmarkEnd w:id="39"/>
    </w:p>
    <w:p w14:paraId="69A7CF6E" w14:textId="77777777" w:rsidR="00127002" w:rsidRPr="00BC01B4" w:rsidRDefault="00127002" w:rsidP="00F52491">
      <w:pPr>
        <w:pStyle w:val="Akapitzlist"/>
        <w:numPr>
          <w:ilvl w:val="0"/>
          <w:numId w:val="29"/>
        </w:numPr>
        <w:tabs>
          <w:tab w:val="left" w:pos="684"/>
        </w:tabs>
        <w:spacing w:before="83"/>
        <w:ind w:hanging="361"/>
        <w:rPr>
          <w:sz w:val="20"/>
          <w:szCs w:val="20"/>
        </w:rPr>
      </w:pPr>
      <w:r w:rsidRPr="00BC01B4">
        <w:rPr>
          <w:sz w:val="20"/>
          <w:szCs w:val="20"/>
        </w:rPr>
        <w:t>Dniem</w:t>
      </w:r>
      <w:r w:rsidRPr="00BC01B4">
        <w:rPr>
          <w:spacing w:val="-7"/>
          <w:sz w:val="20"/>
          <w:szCs w:val="20"/>
        </w:rPr>
        <w:t xml:space="preserve"> </w:t>
      </w:r>
      <w:r w:rsidRPr="00BC01B4">
        <w:rPr>
          <w:sz w:val="20"/>
          <w:szCs w:val="20"/>
        </w:rPr>
        <w:t>zapłaty</w:t>
      </w:r>
      <w:r w:rsidRPr="00BC01B4">
        <w:rPr>
          <w:spacing w:val="-8"/>
          <w:sz w:val="20"/>
          <w:szCs w:val="20"/>
        </w:rPr>
        <w:t xml:space="preserve"> </w:t>
      </w:r>
      <w:r w:rsidRPr="00BC01B4">
        <w:rPr>
          <w:sz w:val="20"/>
          <w:szCs w:val="20"/>
        </w:rPr>
        <w:t>jest</w:t>
      </w:r>
      <w:r w:rsidRPr="00BC01B4">
        <w:rPr>
          <w:spacing w:val="-7"/>
          <w:sz w:val="20"/>
          <w:szCs w:val="20"/>
        </w:rPr>
        <w:t xml:space="preserve"> </w:t>
      </w:r>
      <w:r w:rsidRPr="00BC01B4">
        <w:rPr>
          <w:sz w:val="20"/>
          <w:szCs w:val="20"/>
        </w:rPr>
        <w:t>dzień</w:t>
      </w:r>
      <w:r w:rsidRPr="00BC01B4">
        <w:rPr>
          <w:spacing w:val="-7"/>
          <w:sz w:val="20"/>
          <w:szCs w:val="20"/>
        </w:rPr>
        <w:t xml:space="preserve"> </w:t>
      </w:r>
      <w:r w:rsidRPr="00BC01B4">
        <w:rPr>
          <w:sz w:val="20"/>
          <w:szCs w:val="20"/>
        </w:rPr>
        <w:t>obciążenia</w:t>
      </w:r>
      <w:r w:rsidRPr="00BC01B4">
        <w:rPr>
          <w:spacing w:val="-7"/>
          <w:sz w:val="20"/>
          <w:szCs w:val="20"/>
        </w:rPr>
        <w:t xml:space="preserve"> </w:t>
      </w:r>
      <w:r w:rsidRPr="00BC01B4">
        <w:rPr>
          <w:sz w:val="20"/>
          <w:szCs w:val="20"/>
        </w:rPr>
        <w:t>rachunku</w:t>
      </w:r>
      <w:r w:rsidRPr="00BC01B4">
        <w:rPr>
          <w:spacing w:val="-8"/>
          <w:sz w:val="20"/>
          <w:szCs w:val="20"/>
        </w:rPr>
        <w:t xml:space="preserve"> </w:t>
      </w:r>
      <w:r w:rsidRPr="00BC01B4">
        <w:rPr>
          <w:sz w:val="20"/>
          <w:szCs w:val="20"/>
        </w:rPr>
        <w:t>bankowego</w:t>
      </w:r>
      <w:r w:rsidRPr="00BC01B4">
        <w:rPr>
          <w:spacing w:val="-8"/>
          <w:sz w:val="20"/>
          <w:szCs w:val="20"/>
        </w:rPr>
        <w:t xml:space="preserve"> </w:t>
      </w:r>
      <w:r w:rsidRPr="00BC01B4">
        <w:rPr>
          <w:spacing w:val="-2"/>
          <w:sz w:val="20"/>
          <w:szCs w:val="20"/>
        </w:rPr>
        <w:t>Zamawiającego.</w:t>
      </w:r>
    </w:p>
    <w:p w14:paraId="65CDA366" w14:textId="77777777" w:rsidR="00127002" w:rsidRPr="00BC01B4" w:rsidRDefault="00127002" w:rsidP="00F52491">
      <w:pPr>
        <w:pStyle w:val="Akapitzlist"/>
        <w:numPr>
          <w:ilvl w:val="0"/>
          <w:numId w:val="29"/>
        </w:numPr>
        <w:tabs>
          <w:tab w:val="left" w:pos="684"/>
        </w:tabs>
        <w:spacing w:before="83"/>
        <w:rPr>
          <w:sz w:val="20"/>
          <w:szCs w:val="20"/>
        </w:rPr>
      </w:pPr>
      <w:r w:rsidRPr="00BC01B4">
        <w:rPr>
          <w:sz w:val="20"/>
          <w:szCs w:val="20"/>
        </w:rPr>
        <w:t>Wykonawca może wystawić fakturę w formie elektronicznej w rozumieniu przepisów ustawy o podatku od towarów i usług oraz przesłać fakturę VAT drogą elektroniczną na adres: faktury@wit.lukasiewicz.gov.pl, na co Zamawiający niniejszym wyraża zgodę. Zamawiający upoważnia Wykonawcę do wystawienia faktury VAT bez podpisu odbiorcy.</w:t>
      </w:r>
    </w:p>
    <w:p w14:paraId="1D02643C" w14:textId="77777777" w:rsidR="00127002" w:rsidRPr="00BC01B4" w:rsidRDefault="00127002" w:rsidP="00F52491">
      <w:pPr>
        <w:pStyle w:val="Akapitzlist"/>
        <w:numPr>
          <w:ilvl w:val="0"/>
          <w:numId w:val="29"/>
        </w:numPr>
        <w:tabs>
          <w:tab w:val="left" w:pos="684"/>
        </w:tabs>
        <w:spacing w:before="83"/>
        <w:rPr>
          <w:sz w:val="20"/>
          <w:szCs w:val="20"/>
        </w:rPr>
      </w:pPr>
      <w:r w:rsidRPr="00BC01B4">
        <w:rPr>
          <w:sz w:val="20"/>
          <w:szCs w:val="20"/>
        </w:rPr>
        <w:t>Faktury będą przesyłane z adresu: …………………………</w:t>
      </w:r>
    </w:p>
    <w:p w14:paraId="7FCC2603" w14:textId="77777777" w:rsidR="00127002" w:rsidRPr="00BC01B4" w:rsidRDefault="00127002" w:rsidP="00F52491">
      <w:pPr>
        <w:pStyle w:val="Akapitzlist"/>
        <w:numPr>
          <w:ilvl w:val="0"/>
          <w:numId w:val="29"/>
        </w:numPr>
        <w:tabs>
          <w:tab w:val="left" w:pos="684"/>
        </w:tabs>
        <w:spacing w:before="83"/>
        <w:rPr>
          <w:sz w:val="20"/>
          <w:szCs w:val="20"/>
        </w:rPr>
      </w:pPr>
      <w:r w:rsidRPr="00BC01B4">
        <w:rPr>
          <w:sz w:val="20"/>
          <w:szCs w:val="20"/>
        </w:rPr>
        <w:t>W przypadku niemożności doręczenia faktury drogą elektroniczną, zostanie ona  przesłana Zamawiającemu na adres jego siedziby  wskazany w komparycji Umowy.</w:t>
      </w:r>
    </w:p>
    <w:p w14:paraId="55DB4796" w14:textId="77777777" w:rsidR="00127002" w:rsidRPr="00BC01B4" w:rsidRDefault="00127002" w:rsidP="00F52491">
      <w:pPr>
        <w:pStyle w:val="Akapitzlist"/>
        <w:numPr>
          <w:ilvl w:val="0"/>
          <w:numId w:val="29"/>
        </w:numPr>
        <w:tabs>
          <w:tab w:val="left" w:pos="684"/>
        </w:tabs>
        <w:spacing w:before="83"/>
        <w:rPr>
          <w:sz w:val="20"/>
          <w:szCs w:val="20"/>
        </w:rPr>
      </w:pPr>
      <w:r w:rsidRPr="00BC01B4">
        <w:rPr>
          <w:sz w:val="20"/>
          <w:szCs w:val="20"/>
        </w:rPr>
        <w:t>Wykonawca oświadcza, że numer rachunku rozliczeniowego wskazany we wszystkich fakturach, które</w:t>
      </w:r>
      <w:r w:rsidRPr="00BC01B4">
        <w:rPr>
          <w:spacing w:val="-16"/>
          <w:sz w:val="20"/>
          <w:szCs w:val="20"/>
        </w:rPr>
        <w:t xml:space="preserve"> </w:t>
      </w:r>
      <w:r w:rsidRPr="00BC01B4">
        <w:rPr>
          <w:sz w:val="20"/>
          <w:szCs w:val="20"/>
        </w:rPr>
        <w:t>będą</w:t>
      </w:r>
      <w:r w:rsidRPr="00BC01B4">
        <w:rPr>
          <w:spacing w:val="-16"/>
          <w:sz w:val="20"/>
          <w:szCs w:val="20"/>
        </w:rPr>
        <w:t xml:space="preserve"> </w:t>
      </w:r>
      <w:r w:rsidRPr="00BC01B4">
        <w:rPr>
          <w:sz w:val="20"/>
          <w:szCs w:val="20"/>
        </w:rPr>
        <w:t>wystawione</w:t>
      </w:r>
      <w:r w:rsidRPr="00BC01B4">
        <w:rPr>
          <w:spacing w:val="-15"/>
          <w:sz w:val="20"/>
          <w:szCs w:val="20"/>
        </w:rPr>
        <w:t xml:space="preserve"> </w:t>
      </w:r>
      <w:r w:rsidRPr="00BC01B4">
        <w:rPr>
          <w:sz w:val="20"/>
          <w:szCs w:val="20"/>
        </w:rPr>
        <w:t>w</w:t>
      </w:r>
      <w:r w:rsidRPr="00BC01B4">
        <w:rPr>
          <w:spacing w:val="-16"/>
          <w:sz w:val="20"/>
          <w:szCs w:val="20"/>
        </w:rPr>
        <w:t xml:space="preserve"> </w:t>
      </w:r>
      <w:r w:rsidRPr="00BC01B4">
        <w:rPr>
          <w:sz w:val="20"/>
          <w:szCs w:val="20"/>
        </w:rPr>
        <w:t>jego</w:t>
      </w:r>
      <w:r w:rsidRPr="00BC01B4">
        <w:rPr>
          <w:spacing w:val="-16"/>
          <w:sz w:val="20"/>
          <w:szCs w:val="20"/>
        </w:rPr>
        <w:t xml:space="preserve"> </w:t>
      </w:r>
      <w:r w:rsidRPr="00BC01B4">
        <w:rPr>
          <w:sz w:val="20"/>
          <w:szCs w:val="20"/>
        </w:rPr>
        <w:t>imieniu,</w:t>
      </w:r>
      <w:r w:rsidRPr="00BC01B4">
        <w:rPr>
          <w:spacing w:val="-15"/>
          <w:sz w:val="20"/>
          <w:szCs w:val="20"/>
        </w:rPr>
        <w:t xml:space="preserve"> </w:t>
      </w:r>
      <w:r w:rsidRPr="00BC01B4">
        <w:rPr>
          <w:sz w:val="20"/>
          <w:szCs w:val="20"/>
        </w:rPr>
        <w:t>jest</w:t>
      </w:r>
      <w:r w:rsidRPr="00BC01B4">
        <w:rPr>
          <w:spacing w:val="-16"/>
          <w:sz w:val="20"/>
          <w:szCs w:val="20"/>
        </w:rPr>
        <w:t xml:space="preserve"> </w:t>
      </w:r>
      <w:r w:rsidRPr="00BC01B4">
        <w:rPr>
          <w:sz w:val="20"/>
          <w:szCs w:val="20"/>
        </w:rPr>
        <w:t>rachunkiem</w:t>
      </w:r>
      <w:r w:rsidRPr="00BC01B4">
        <w:rPr>
          <w:spacing w:val="-15"/>
          <w:sz w:val="20"/>
          <w:szCs w:val="20"/>
        </w:rPr>
        <w:t xml:space="preserve"> </w:t>
      </w:r>
      <w:r w:rsidRPr="00BC01B4">
        <w:rPr>
          <w:sz w:val="20"/>
          <w:szCs w:val="20"/>
        </w:rPr>
        <w:t>dla</w:t>
      </w:r>
      <w:r w:rsidRPr="00BC01B4">
        <w:rPr>
          <w:spacing w:val="-16"/>
          <w:sz w:val="20"/>
          <w:szCs w:val="20"/>
        </w:rPr>
        <w:t xml:space="preserve"> </w:t>
      </w:r>
      <w:r w:rsidRPr="00BC01B4">
        <w:rPr>
          <w:sz w:val="20"/>
          <w:szCs w:val="20"/>
        </w:rPr>
        <w:t>którego</w:t>
      </w:r>
      <w:r w:rsidRPr="00BC01B4">
        <w:rPr>
          <w:spacing w:val="-16"/>
          <w:sz w:val="20"/>
          <w:szCs w:val="20"/>
        </w:rPr>
        <w:t xml:space="preserve"> </w:t>
      </w:r>
      <w:r w:rsidRPr="00BC01B4">
        <w:rPr>
          <w:sz w:val="20"/>
          <w:szCs w:val="20"/>
        </w:rPr>
        <w:t>zgodnie</w:t>
      </w:r>
      <w:r w:rsidRPr="00BC01B4">
        <w:rPr>
          <w:spacing w:val="-15"/>
          <w:sz w:val="20"/>
          <w:szCs w:val="20"/>
        </w:rPr>
        <w:t xml:space="preserve"> </w:t>
      </w:r>
      <w:r w:rsidRPr="00BC01B4">
        <w:rPr>
          <w:sz w:val="20"/>
          <w:szCs w:val="20"/>
        </w:rPr>
        <w:t>z</w:t>
      </w:r>
      <w:r w:rsidRPr="00BC01B4">
        <w:rPr>
          <w:spacing w:val="-16"/>
          <w:sz w:val="20"/>
          <w:szCs w:val="20"/>
        </w:rPr>
        <w:t xml:space="preserve"> </w:t>
      </w:r>
      <w:r w:rsidRPr="00BC01B4">
        <w:rPr>
          <w:sz w:val="20"/>
          <w:szCs w:val="20"/>
        </w:rPr>
        <w:t>rozdziałem</w:t>
      </w:r>
      <w:r w:rsidRPr="00BC01B4">
        <w:rPr>
          <w:spacing w:val="-16"/>
          <w:sz w:val="20"/>
          <w:szCs w:val="20"/>
        </w:rPr>
        <w:t xml:space="preserve"> </w:t>
      </w:r>
      <w:r w:rsidRPr="00BC01B4">
        <w:rPr>
          <w:sz w:val="20"/>
          <w:szCs w:val="20"/>
        </w:rPr>
        <w:t>3a</w:t>
      </w:r>
      <w:r w:rsidRPr="00BC01B4">
        <w:rPr>
          <w:spacing w:val="-15"/>
          <w:sz w:val="20"/>
          <w:szCs w:val="20"/>
        </w:rPr>
        <w:t xml:space="preserve"> </w:t>
      </w:r>
      <w:r w:rsidRPr="00BC01B4">
        <w:rPr>
          <w:sz w:val="20"/>
          <w:szCs w:val="20"/>
        </w:rPr>
        <w:t xml:space="preserve">ustawy z dnia 29 sierpnia 1997 r. – Prawo bankowe (tj. Dz. U. z 2024 r. poz. 1646 z </w:t>
      </w:r>
      <w:proofErr w:type="spellStart"/>
      <w:r w:rsidRPr="00BC01B4">
        <w:rPr>
          <w:sz w:val="20"/>
          <w:szCs w:val="20"/>
        </w:rPr>
        <w:t>późn</w:t>
      </w:r>
      <w:proofErr w:type="spellEnd"/>
      <w:r w:rsidRPr="00BC01B4">
        <w:rPr>
          <w:sz w:val="20"/>
          <w:szCs w:val="20"/>
        </w:rPr>
        <w:t>. zm.) prowadzony jest rachunek VAT.</w:t>
      </w:r>
    </w:p>
    <w:p w14:paraId="58562121" w14:textId="77777777" w:rsidR="00127002" w:rsidRPr="00BC01B4" w:rsidRDefault="00127002" w:rsidP="00F52491">
      <w:pPr>
        <w:pStyle w:val="Akapitzlist"/>
        <w:numPr>
          <w:ilvl w:val="0"/>
          <w:numId w:val="29"/>
        </w:numPr>
        <w:tabs>
          <w:tab w:val="left" w:pos="684"/>
        </w:tabs>
        <w:spacing w:before="83"/>
        <w:rPr>
          <w:sz w:val="20"/>
          <w:szCs w:val="20"/>
        </w:rPr>
      </w:pPr>
      <w:r w:rsidRPr="00BC01B4">
        <w:rPr>
          <w:sz w:val="20"/>
          <w:szCs w:val="20"/>
        </w:rPr>
        <w:t>Na podstawie art. 4c ustawy o przeciwdziałaniu nadmiernym opóźnieniom w transakcjach handlowych (</w:t>
      </w:r>
      <w:proofErr w:type="spellStart"/>
      <w:r w:rsidRPr="00BC01B4">
        <w:rPr>
          <w:sz w:val="20"/>
          <w:szCs w:val="20"/>
        </w:rPr>
        <w:t>t.j</w:t>
      </w:r>
      <w:proofErr w:type="spellEnd"/>
      <w:r w:rsidRPr="00BC01B4">
        <w:rPr>
          <w:sz w:val="20"/>
          <w:szCs w:val="20"/>
        </w:rPr>
        <w:t>. Dz. U. z 2023 r. poz. 1790) Zamawiający oświadcza, że posiada status dużego przedsiębiorcy</w:t>
      </w:r>
    </w:p>
    <w:p w14:paraId="7B41CE72" w14:textId="77777777" w:rsidR="00127002" w:rsidRPr="00BC01B4" w:rsidRDefault="00127002" w:rsidP="00F52491">
      <w:pPr>
        <w:pStyle w:val="Akapitzlist"/>
        <w:numPr>
          <w:ilvl w:val="0"/>
          <w:numId w:val="29"/>
        </w:numPr>
        <w:tabs>
          <w:tab w:val="left" w:pos="684"/>
        </w:tabs>
        <w:spacing w:before="83"/>
        <w:rPr>
          <w:sz w:val="20"/>
          <w:szCs w:val="20"/>
        </w:rPr>
      </w:pPr>
      <w:r w:rsidRPr="00BC01B4">
        <w:rPr>
          <w:sz w:val="20"/>
          <w:szCs w:val="20"/>
        </w:rPr>
        <w:t xml:space="preserve"> </w:t>
      </w:r>
      <w:r w:rsidRPr="00BC01B4">
        <w:rPr>
          <w:spacing w:val="-2"/>
          <w:sz w:val="20"/>
          <w:szCs w:val="20"/>
        </w:rPr>
        <w:t>Zamawiający</w:t>
      </w:r>
      <w:r w:rsidRPr="00BC01B4">
        <w:rPr>
          <w:spacing w:val="5"/>
          <w:sz w:val="20"/>
          <w:szCs w:val="20"/>
        </w:rPr>
        <w:t xml:space="preserve"> </w:t>
      </w:r>
      <w:r w:rsidRPr="00BC01B4">
        <w:rPr>
          <w:spacing w:val="-2"/>
          <w:sz w:val="20"/>
          <w:szCs w:val="20"/>
        </w:rPr>
        <w:t>wymaga:</w:t>
      </w:r>
    </w:p>
    <w:p w14:paraId="2699D4FD" w14:textId="77777777" w:rsidR="00127002" w:rsidRPr="00BC01B4" w:rsidRDefault="00127002" w:rsidP="00F52491">
      <w:pPr>
        <w:pStyle w:val="Tekstpodstawowy"/>
        <w:numPr>
          <w:ilvl w:val="0"/>
          <w:numId w:val="44"/>
        </w:numPr>
        <w:spacing w:before="3" w:line="237" w:lineRule="auto"/>
        <w:ind w:right="126"/>
        <w:rPr>
          <w:rFonts w:cs="Times New Roman"/>
          <w:i/>
          <w:iCs/>
        </w:rPr>
      </w:pPr>
      <w:r w:rsidRPr="00BC01B4">
        <w:rPr>
          <w:rFonts w:cs="Times New Roman"/>
          <w:iCs/>
        </w:rPr>
        <w:lastRenderedPageBreak/>
        <w:t>zamieszczania przez Wykonawcę na wszystkich wystawianych w ramach Umowy fakturach kodów PKWiU do wszystkich pozycji na fakturze;</w:t>
      </w:r>
    </w:p>
    <w:p w14:paraId="768CC533" w14:textId="77777777" w:rsidR="00127002" w:rsidRPr="00BC01B4" w:rsidRDefault="00127002" w:rsidP="00F52491">
      <w:pPr>
        <w:pStyle w:val="Tekstpodstawowy"/>
        <w:numPr>
          <w:ilvl w:val="0"/>
          <w:numId w:val="44"/>
        </w:numPr>
        <w:spacing w:before="3" w:line="237" w:lineRule="auto"/>
        <w:ind w:right="126"/>
        <w:rPr>
          <w:rFonts w:cs="Times New Roman"/>
          <w:i/>
          <w:iCs/>
        </w:rPr>
      </w:pPr>
      <w:r w:rsidRPr="00BC01B4">
        <w:rPr>
          <w:rFonts w:cs="Times New Roman"/>
          <w:iCs/>
        </w:rPr>
        <w:t xml:space="preserve">zamieszczania przez Wykonawcę na wszystkich wystawianych w ramach Umowy fakturach dotyczących komputerów, informacji o systemie operacyjnym dostarczanym wraz z </w:t>
      </w:r>
      <w:r w:rsidRPr="00BC01B4">
        <w:rPr>
          <w:rFonts w:cs="Times New Roman"/>
          <w:iCs/>
          <w:spacing w:val="-2"/>
        </w:rPr>
        <w:t>komputerem.</w:t>
      </w:r>
    </w:p>
    <w:p w14:paraId="117626D2" w14:textId="77777777" w:rsidR="00127002" w:rsidRPr="00BC01B4" w:rsidRDefault="00127002" w:rsidP="00127002">
      <w:pPr>
        <w:pStyle w:val="Tekstpodstawowy"/>
        <w:rPr>
          <w:rFonts w:cs="Times New Roman"/>
        </w:rPr>
      </w:pPr>
    </w:p>
    <w:p w14:paraId="7CBC1257" w14:textId="77777777" w:rsidR="00127002" w:rsidRPr="00BC01B4" w:rsidRDefault="00127002" w:rsidP="00127002">
      <w:pPr>
        <w:ind w:left="965" w:right="826"/>
        <w:jc w:val="center"/>
        <w:rPr>
          <w:b/>
          <w:sz w:val="20"/>
          <w:szCs w:val="20"/>
        </w:rPr>
      </w:pPr>
      <w:r w:rsidRPr="00BC01B4">
        <w:rPr>
          <w:b/>
          <w:spacing w:val="-5"/>
          <w:sz w:val="20"/>
          <w:szCs w:val="20"/>
        </w:rPr>
        <w:t>§ 5</w:t>
      </w:r>
    </w:p>
    <w:p w14:paraId="56187B74" w14:textId="77777777" w:rsidR="00127002" w:rsidRPr="00BC01B4" w:rsidRDefault="00127002" w:rsidP="00127002">
      <w:pPr>
        <w:spacing w:before="80" w:line="360" w:lineRule="auto"/>
        <w:ind w:left="959" w:right="826"/>
        <w:jc w:val="center"/>
        <w:rPr>
          <w:b/>
          <w:sz w:val="20"/>
          <w:szCs w:val="20"/>
        </w:rPr>
      </w:pPr>
      <w:r w:rsidRPr="00BC01B4">
        <w:rPr>
          <w:b/>
          <w:spacing w:val="-2"/>
          <w:sz w:val="20"/>
          <w:szCs w:val="20"/>
        </w:rPr>
        <w:t>Klauzula</w:t>
      </w:r>
      <w:r w:rsidRPr="00BC01B4">
        <w:rPr>
          <w:b/>
          <w:sz w:val="20"/>
          <w:szCs w:val="20"/>
        </w:rPr>
        <w:t xml:space="preserve"> </w:t>
      </w:r>
      <w:r w:rsidRPr="00BC01B4">
        <w:rPr>
          <w:b/>
          <w:spacing w:val="-2"/>
          <w:sz w:val="20"/>
          <w:szCs w:val="20"/>
        </w:rPr>
        <w:t>poufności</w:t>
      </w:r>
    </w:p>
    <w:p w14:paraId="0445080E" w14:textId="77777777" w:rsidR="00127002" w:rsidRPr="00BC01B4" w:rsidRDefault="00127002" w:rsidP="00127002">
      <w:pPr>
        <w:pStyle w:val="Tekstpodstawowy"/>
        <w:spacing w:before="4"/>
        <w:ind w:left="284" w:right="-47"/>
        <w:rPr>
          <w:rFonts w:cs="Times New Roman"/>
          <w:i/>
          <w:iCs/>
        </w:rPr>
      </w:pPr>
      <w:r w:rsidRPr="00BC01B4">
        <w:rPr>
          <w:rFonts w:cs="Times New Roman"/>
          <w:iCs/>
        </w:rPr>
        <w:t>Wykonawca zobowiązuje się do zachowania w tajemnicy wszelkich informacji i danych otrzymanych lub uzyskanych od Zamawiającego w związku z wykonywaniem zobowiązań wynikających z Umowy zgodnie z postanowieniami umowy o zachowaniu poufności stanowiącej Załącznik nr 3 do Umowy.</w:t>
      </w:r>
    </w:p>
    <w:p w14:paraId="6752BEAD" w14:textId="77777777" w:rsidR="00127002" w:rsidRPr="00BC01B4" w:rsidRDefault="00127002" w:rsidP="00127002">
      <w:pPr>
        <w:ind w:left="965" w:right="826"/>
        <w:jc w:val="center"/>
        <w:rPr>
          <w:b/>
          <w:sz w:val="20"/>
          <w:szCs w:val="20"/>
        </w:rPr>
      </w:pPr>
      <w:r w:rsidRPr="00BC01B4">
        <w:rPr>
          <w:b/>
          <w:spacing w:val="-5"/>
          <w:sz w:val="20"/>
          <w:szCs w:val="20"/>
        </w:rPr>
        <w:t>§ 6</w:t>
      </w:r>
    </w:p>
    <w:p w14:paraId="6C69D886" w14:textId="77777777" w:rsidR="00127002" w:rsidRPr="00BC01B4" w:rsidRDefault="00127002" w:rsidP="00127002">
      <w:pPr>
        <w:spacing w:before="80" w:line="360" w:lineRule="auto"/>
        <w:ind w:left="959" w:right="826"/>
        <w:jc w:val="center"/>
        <w:rPr>
          <w:b/>
          <w:sz w:val="20"/>
          <w:szCs w:val="20"/>
        </w:rPr>
      </w:pPr>
      <w:r w:rsidRPr="00BC01B4">
        <w:rPr>
          <w:b/>
          <w:sz w:val="20"/>
          <w:szCs w:val="20"/>
        </w:rPr>
        <w:t>Osoby</w:t>
      </w:r>
      <w:r w:rsidRPr="00BC01B4">
        <w:rPr>
          <w:b/>
          <w:spacing w:val="-9"/>
          <w:sz w:val="20"/>
          <w:szCs w:val="20"/>
        </w:rPr>
        <w:t xml:space="preserve"> </w:t>
      </w:r>
      <w:r w:rsidRPr="00BC01B4">
        <w:rPr>
          <w:b/>
          <w:sz w:val="20"/>
          <w:szCs w:val="20"/>
        </w:rPr>
        <w:t>odpowiedzialne</w:t>
      </w:r>
      <w:r w:rsidRPr="00BC01B4">
        <w:rPr>
          <w:b/>
          <w:spacing w:val="-9"/>
          <w:sz w:val="20"/>
          <w:szCs w:val="20"/>
        </w:rPr>
        <w:t xml:space="preserve"> </w:t>
      </w:r>
      <w:r w:rsidRPr="00BC01B4">
        <w:rPr>
          <w:b/>
          <w:sz w:val="20"/>
          <w:szCs w:val="20"/>
        </w:rPr>
        <w:t>za</w:t>
      </w:r>
      <w:r w:rsidRPr="00BC01B4">
        <w:rPr>
          <w:b/>
          <w:spacing w:val="-10"/>
          <w:sz w:val="20"/>
          <w:szCs w:val="20"/>
        </w:rPr>
        <w:t xml:space="preserve"> </w:t>
      </w:r>
      <w:r w:rsidRPr="00BC01B4">
        <w:rPr>
          <w:b/>
          <w:sz w:val="20"/>
          <w:szCs w:val="20"/>
        </w:rPr>
        <w:t>realizację</w:t>
      </w:r>
      <w:r w:rsidRPr="00BC01B4">
        <w:rPr>
          <w:b/>
          <w:spacing w:val="-5"/>
          <w:sz w:val="20"/>
          <w:szCs w:val="20"/>
        </w:rPr>
        <w:t xml:space="preserve"> </w:t>
      </w:r>
      <w:r w:rsidRPr="00BC01B4">
        <w:rPr>
          <w:b/>
          <w:spacing w:val="-4"/>
          <w:sz w:val="20"/>
          <w:szCs w:val="20"/>
        </w:rPr>
        <w:t>Umowy</w:t>
      </w:r>
    </w:p>
    <w:p w14:paraId="33A4792D" w14:textId="77777777" w:rsidR="00127002" w:rsidRPr="00BC01B4" w:rsidRDefault="00127002" w:rsidP="00127002">
      <w:pPr>
        <w:tabs>
          <w:tab w:val="left" w:pos="683"/>
          <w:tab w:val="left" w:pos="684"/>
        </w:tabs>
        <w:ind w:left="284" w:right="161"/>
        <w:rPr>
          <w:sz w:val="20"/>
          <w:szCs w:val="20"/>
        </w:rPr>
      </w:pPr>
      <w:r w:rsidRPr="00BC01B4">
        <w:rPr>
          <w:sz w:val="20"/>
          <w:szCs w:val="20"/>
        </w:rPr>
        <w:t>Osobami</w:t>
      </w:r>
      <w:r w:rsidRPr="00BC01B4">
        <w:rPr>
          <w:spacing w:val="-4"/>
          <w:sz w:val="20"/>
          <w:szCs w:val="20"/>
        </w:rPr>
        <w:t xml:space="preserve"> </w:t>
      </w:r>
      <w:r w:rsidRPr="00BC01B4">
        <w:rPr>
          <w:sz w:val="20"/>
          <w:szCs w:val="20"/>
        </w:rPr>
        <w:t>wyznaczonymi</w:t>
      </w:r>
      <w:r w:rsidRPr="00BC01B4">
        <w:rPr>
          <w:spacing w:val="-4"/>
          <w:sz w:val="20"/>
          <w:szCs w:val="20"/>
        </w:rPr>
        <w:t xml:space="preserve"> </w:t>
      </w:r>
      <w:r w:rsidRPr="00BC01B4">
        <w:rPr>
          <w:sz w:val="20"/>
          <w:szCs w:val="20"/>
        </w:rPr>
        <w:t>do</w:t>
      </w:r>
      <w:r w:rsidRPr="00BC01B4">
        <w:rPr>
          <w:spacing w:val="-2"/>
          <w:sz w:val="20"/>
          <w:szCs w:val="20"/>
        </w:rPr>
        <w:t xml:space="preserve"> </w:t>
      </w:r>
      <w:r w:rsidRPr="00BC01B4">
        <w:rPr>
          <w:sz w:val="20"/>
          <w:szCs w:val="20"/>
        </w:rPr>
        <w:t>nadzoru</w:t>
      </w:r>
      <w:r w:rsidRPr="00BC01B4">
        <w:rPr>
          <w:spacing w:val="-3"/>
          <w:sz w:val="20"/>
          <w:szCs w:val="20"/>
        </w:rPr>
        <w:t xml:space="preserve"> </w:t>
      </w:r>
      <w:r w:rsidRPr="00BC01B4">
        <w:rPr>
          <w:sz w:val="20"/>
          <w:szCs w:val="20"/>
        </w:rPr>
        <w:t>nad</w:t>
      </w:r>
      <w:r w:rsidRPr="00BC01B4">
        <w:rPr>
          <w:spacing w:val="-5"/>
          <w:sz w:val="20"/>
          <w:szCs w:val="20"/>
        </w:rPr>
        <w:t xml:space="preserve"> </w:t>
      </w:r>
      <w:r w:rsidRPr="00BC01B4">
        <w:rPr>
          <w:sz w:val="20"/>
          <w:szCs w:val="20"/>
        </w:rPr>
        <w:t>realizacją</w:t>
      </w:r>
      <w:r w:rsidRPr="00BC01B4">
        <w:rPr>
          <w:spacing w:val="-4"/>
          <w:sz w:val="20"/>
          <w:szCs w:val="20"/>
        </w:rPr>
        <w:t xml:space="preserve"> </w:t>
      </w:r>
      <w:r w:rsidRPr="00BC01B4">
        <w:rPr>
          <w:sz w:val="20"/>
          <w:szCs w:val="20"/>
        </w:rPr>
        <w:t>niniejszej</w:t>
      </w:r>
      <w:r w:rsidRPr="00BC01B4">
        <w:rPr>
          <w:spacing w:val="-3"/>
          <w:sz w:val="20"/>
          <w:szCs w:val="20"/>
        </w:rPr>
        <w:t xml:space="preserve"> </w:t>
      </w:r>
      <w:r w:rsidRPr="00BC01B4">
        <w:rPr>
          <w:sz w:val="20"/>
          <w:szCs w:val="20"/>
        </w:rPr>
        <w:t>Umowy,</w:t>
      </w:r>
      <w:r w:rsidRPr="00BC01B4">
        <w:rPr>
          <w:spacing w:val="-4"/>
          <w:sz w:val="20"/>
          <w:szCs w:val="20"/>
        </w:rPr>
        <w:t xml:space="preserve"> </w:t>
      </w:r>
      <w:r w:rsidRPr="00BC01B4">
        <w:rPr>
          <w:sz w:val="20"/>
          <w:szCs w:val="20"/>
        </w:rPr>
        <w:t>w</w:t>
      </w:r>
      <w:r w:rsidRPr="00BC01B4">
        <w:rPr>
          <w:spacing w:val="-4"/>
          <w:sz w:val="20"/>
          <w:szCs w:val="20"/>
        </w:rPr>
        <w:t xml:space="preserve"> </w:t>
      </w:r>
      <w:r w:rsidRPr="00BC01B4">
        <w:rPr>
          <w:sz w:val="20"/>
          <w:szCs w:val="20"/>
        </w:rPr>
        <w:t>tym</w:t>
      </w:r>
      <w:r w:rsidRPr="00BC01B4">
        <w:rPr>
          <w:spacing w:val="-4"/>
          <w:sz w:val="20"/>
          <w:szCs w:val="20"/>
        </w:rPr>
        <w:t xml:space="preserve"> </w:t>
      </w:r>
      <w:r w:rsidRPr="00BC01B4">
        <w:rPr>
          <w:sz w:val="20"/>
          <w:szCs w:val="20"/>
        </w:rPr>
        <w:t>podpisania</w:t>
      </w:r>
      <w:r w:rsidRPr="00BC01B4">
        <w:rPr>
          <w:spacing w:val="-2"/>
          <w:sz w:val="20"/>
          <w:szCs w:val="20"/>
        </w:rPr>
        <w:t xml:space="preserve"> </w:t>
      </w:r>
      <w:r w:rsidRPr="00BC01B4">
        <w:rPr>
          <w:sz w:val="20"/>
          <w:szCs w:val="20"/>
        </w:rPr>
        <w:t>protokołu odbioru oraz protokołu jakościowego, są:</w:t>
      </w:r>
    </w:p>
    <w:p w14:paraId="47C98DC9" w14:textId="77777777" w:rsidR="00127002" w:rsidRPr="00BC01B4" w:rsidRDefault="00127002" w:rsidP="00F52491">
      <w:pPr>
        <w:pStyle w:val="Akapitzlist"/>
        <w:numPr>
          <w:ilvl w:val="0"/>
          <w:numId w:val="45"/>
        </w:numPr>
        <w:tabs>
          <w:tab w:val="left" w:pos="1108"/>
          <w:tab w:val="left" w:pos="1109"/>
        </w:tabs>
        <w:spacing w:before="79"/>
        <w:rPr>
          <w:sz w:val="20"/>
          <w:szCs w:val="20"/>
        </w:rPr>
      </w:pPr>
      <w:r w:rsidRPr="00BC01B4">
        <w:rPr>
          <w:sz w:val="20"/>
          <w:szCs w:val="20"/>
        </w:rPr>
        <w:t>ze</w:t>
      </w:r>
      <w:r w:rsidRPr="00BC01B4">
        <w:rPr>
          <w:spacing w:val="-11"/>
          <w:sz w:val="20"/>
          <w:szCs w:val="20"/>
        </w:rPr>
        <w:t xml:space="preserve"> </w:t>
      </w:r>
      <w:r w:rsidRPr="00BC01B4">
        <w:rPr>
          <w:sz w:val="20"/>
          <w:szCs w:val="20"/>
        </w:rPr>
        <w:t>strony</w:t>
      </w:r>
      <w:r w:rsidRPr="00BC01B4">
        <w:rPr>
          <w:spacing w:val="-10"/>
          <w:sz w:val="20"/>
          <w:szCs w:val="20"/>
        </w:rPr>
        <w:t xml:space="preserve"> </w:t>
      </w:r>
      <w:r w:rsidRPr="00BC01B4">
        <w:rPr>
          <w:sz w:val="20"/>
          <w:szCs w:val="20"/>
        </w:rPr>
        <w:t>Zamawiającego:</w:t>
      </w:r>
      <w:r w:rsidRPr="00BC01B4">
        <w:rPr>
          <w:spacing w:val="-8"/>
          <w:sz w:val="20"/>
          <w:szCs w:val="20"/>
        </w:rPr>
        <w:t xml:space="preserve"> </w:t>
      </w:r>
      <w:r w:rsidRPr="00BC01B4">
        <w:rPr>
          <w:sz w:val="20"/>
          <w:szCs w:val="20"/>
        </w:rPr>
        <w:t>…,</w:t>
      </w:r>
      <w:r w:rsidRPr="00BC01B4">
        <w:rPr>
          <w:spacing w:val="-11"/>
          <w:sz w:val="20"/>
          <w:szCs w:val="20"/>
        </w:rPr>
        <w:t xml:space="preserve"> </w:t>
      </w:r>
      <w:r w:rsidRPr="00BC01B4">
        <w:rPr>
          <w:sz w:val="20"/>
          <w:szCs w:val="20"/>
        </w:rPr>
        <w:t>e-mail:</w:t>
      </w:r>
      <w:r w:rsidRPr="00BC01B4">
        <w:rPr>
          <w:spacing w:val="-11"/>
          <w:sz w:val="20"/>
          <w:szCs w:val="20"/>
        </w:rPr>
        <w:t xml:space="preserve"> </w:t>
      </w:r>
      <w:r w:rsidRPr="00BC01B4">
        <w:rPr>
          <w:spacing w:val="-2"/>
          <w:sz w:val="20"/>
          <w:szCs w:val="20"/>
        </w:rPr>
        <w:t>…</w:t>
      </w:r>
    </w:p>
    <w:p w14:paraId="1A513B14" w14:textId="77777777" w:rsidR="00127002" w:rsidRPr="00BC01B4" w:rsidRDefault="00127002" w:rsidP="00F52491">
      <w:pPr>
        <w:pStyle w:val="Akapitzlist"/>
        <w:numPr>
          <w:ilvl w:val="0"/>
          <w:numId w:val="45"/>
        </w:numPr>
        <w:tabs>
          <w:tab w:val="left" w:pos="1108"/>
          <w:tab w:val="left" w:pos="1109"/>
        </w:tabs>
        <w:spacing w:before="79"/>
        <w:rPr>
          <w:sz w:val="20"/>
          <w:szCs w:val="20"/>
        </w:rPr>
      </w:pPr>
      <w:r w:rsidRPr="00BC01B4">
        <w:rPr>
          <w:sz w:val="20"/>
          <w:szCs w:val="20"/>
        </w:rPr>
        <w:t>ze</w:t>
      </w:r>
      <w:r w:rsidRPr="00BC01B4">
        <w:rPr>
          <w:spacing w:val="-9"/>
          <w:sz w:val="20"/>
          <w:szCs w:val="20"/>
        </w:rPr>
        <w:t xml:space="preserve"> </w:t>
      </w:r>
      <w:r w:rsidRPr="00BC01B4">
        <w:rPr>
          <w:sz w:val="20"/>
          <w:szCs w:val="20"/>
        </w:rPr>
        <w:t>strony</w:t>
      </w:r>
      <w:r w:rsidRPr="00BC01B4">
        <w:rPr>
          <w:spacing w:val="-10"/>
          <w:sz w:val="20"/>
          <w:szCs w:val="20"/>
        </w:rPr>
        <w:t xml:space="preserve"> </w:t>
      </w:r>
      <w:r w:rsidRPr="00BC01B4">
        <w:rPr>
          <w:sz w:val="20"/>
          <w:szCs w:val="20"/>
        </w:rPr>
        <w:t>Wykonawcy:</w:t>
      </w:r>
      <w:r w:rsidRPr="00BC01B4">
        <w:rPr>
          <w:spacing w:val="-8"/>
          <w:sz w:val="20"/>
          <w:szCs w:val="20"/>
        </w:rPr>
        <w:t xml:space="preserve"> </w:t>
      </w:r>
      <w:r w:rsidRPr="00BC01B4">
        <w:rPr>
          <w:sz w:val="20"/>
          <w:szCs w:val="20"/>
        </w:rPr>
        <w:t>…,</w:t>
      </w:r>
      <w:r w:rsidRPr="00BC01B4">
        <w:rPr>
          <w:spacing w:val="-10"/>
          <w:sz w:val="20"/>
          <w:szCs w:val="20"/>
        </w:rPr>
        <w:t xml:space="preserve"> </w:t>
      </w:r>
      <w:r w:rsidRPr="00BC01B4">
        <w:rPr>
          <w:sz w:val="20"/>
          <w:szCs w:val="20"/>
        </w:rPr>
        <w:t>e-mail:</w:t>
      </w:r>
      <w:r w:rsidRPr="00BC01B4">
        <w:rPr>
          <w:spacing w:val="-10"/>
          <w:sz w:val="20"/>
          <w:szCs w:val="20"/>
        </w:rPr>
        <w:t xml:space="preserve"> </w:t>
      </w:r>
      <w:r w:rsidRPr="00BC01B4">
        <w:rPr>
          <w:spacing w:val="-2"/>
          <w:sz w:val="20"/>
          <w:szCs w:val="20"/>
        </w:rPr>
        <w:t>… .</w:t>
      </w:r>
    </w:p>
    <w:p w14:paraId="395426B0" w14:textId="77777777" w:rsidR="00127002" w:rsidRPr="00BC01B4" w:rsidRDefault="00127002" w:rsidP="00127002">
      <w:pPr>
        <w:spacing w:before="1" w:line="360" w:lineRule="auto"/>
        <w:ind w:left="965" w:right="826"/>
        <w:jc w:val="center"/>
        <w:rPr>
          <w:b/>
          <w:spacing w:val="-5"/>
          <w:sz w:val="20"/>
          <w:szCs w:val="20"/>
        </w:rPr>
      </w:pPr>
    </w:p>
    <w:p w14:paraId="6C5CFF28" w14:textId="77777777" w:rsidR="00127002" w:rsidRPr="00BC01B4" w:rsidRDefault="00127002" w:rsidP="00127002">
      <w:pPr>
        <w:spacing w:before="1" w:line="360" w:lineRule="auto"/>
        <w:ind w:left="965" w:right="826"/>
        <w:jc w:val="center"/>
        <w:rPr>
          <w:b/>
          <w:spacing w:val="-5"/>
          <w:sz w:val="20"/>
          <w:szCs w:val="20"/>
        </w:rPr>
      </w:pPr>
      <w:r w:rsidRPr="00BC01B4">
        <w:rPr>
          <w:b/>
          <w:spacing w:val="-5"/>
          <w:sz w:val="20"/>
          <w:szCs w:val="20"/>
        </w:rPr>
        <w:t>§ 7</w:t>
      </w:r>
    </w:p>
    <w:p w14:paraId="46B59DD6" w14:textId="77777777" w:rsidR="00127002" w:rsidRPr="00BC01B4" w:rsidRDefault="00127002" w:rsidP="00127002">
      <w:pPr>
        <w:spacing w:before="1" w:line="360" w:lineRule="auto"/>
        <w:ind w:left="965" w:right="826"/>
        <w:jc w:val="center"/>
        <w:rPr>
          <w:b/>
          <w:sz w:val="20"/>
          <w:szCs w:val="20"/>
        </w:rPr>
      </w:pPr>
      <w:r w:rsidRPr="00BC01B4">
        <w:rPr>
          <w:b/>
          <w:spacing w:val="-5"/>
          <w:sz w:val="20"/>
          <w:szCs w:val="20"/>
        </w:rPr>
        <w:t>Licencje</w:t>
      </w:r>
    </w:p>
    <w:p w14:paraId="407501C5" w14:textId="77777777" w:rsidR="00127002" w:rsidRPr="00BC01B4" w:rsidRDefault="00127002" w:rsidP="00F52491">
      <w:pPr>
        <w:pStyle w:val="Akapitzlist"/>
        <w:numPr>
          <w:ilvl w:val="0"/>
          <w:numId w:val="33"/>
        </w:numPr>
        <w:tabs>
          <w:tab w:val="left" w:pos="8624"/>
        </w:tabs>
        <w:spacing w:before="80"/>
        <w:rPr>
          <w:sz w:val="20"/>
          <w:szCs w:val="20"/>
        </w:rPr>
      </w:pPr>
      <w:r w:rsidRPr="00BC01B4">
        <w:rPr>
          <w:sz w:val="20"/>
          <w:szCs w:val="20"/>
        </w:rPr>
        <w:t xml:space="preserve">Wykonawca zobowiązany jest do zapewnienia Zamawiającemu prawa do korzystania z oprogramowania w formie nieograniczonej w czasie licencji niewyłącznej oraz przekazania Zamawiającemu wszelkich dokumentów i kluczy licencyjnych. </w:t>
      </w:r>
    </w:p>
    <w:p w14:paraId="63D1B30A" w14:textId="77777777" w:rsidR="00127002" w:rsidRPr="00BC01B4" w:rsidRDefault="00127002" w:rsidP="00F52491">
      <w:pPr>
        <w:pStyle w:val="Akapitzlist"/>
        <w:numPr>
          <w:ilvl w:val="0"/>
          <w:numId w:val="33"/>
        </w:numPr>
        <w:tabs>
          <w:tab w:val="left" w:pos="8624"/>
        </w:tabs>
        <w:spacing w:before="80"/>
        <w:rPr>
          <w:sz w:val="20"/>
          <w:szCs w:val="20"/>
        </w:rPr>
      </w:pPr>
      <w:r w:rsidRPr="00BC01B4">
        <w:rPr>
          <w:sz w:val="20"/>
          <w:szCs w:val="20"/>
        </w:rPr>
        <w:t xml:space="preserve">Wykonawca zapewnia, że dostarczona licencja nie pochodzi z rynku wtórnego i korzystanie z niej nie będzie naruszało żadnych praw jakichkolwiek osób trzecich, </w:t>
      </w:r>
      <w:r w:rsidRPr="00BC01B4">
        <w:rPr>
          <w:sz w:val="20"/>
          <w:szCs w:val="20"/>
        </w:rPr>
        <w:br/>
        <w:t>w tym praw producenta oprogramowania.</w:t>
      </w:r>
    </w:p>
    <w:p w14:paraId="7ECE639E" w14:textId="77777777" w:rsidR="00127002" w:rsidRPr="00BC01B4" w:rsidRDefault="00127002" w:rsidP="00F52491">
      <w:pPr>
        <w:pStyle w:val="Akapitzlist"/>
        <w:numPr>
          <w:ilvl w:val="0"/>
          <w:numId w:val="33"/>
        </w:numPr>
        <w:tabs>
          <w:tab w:val="left" w:pos="8624"/>
        </w:tabs>
        <w:spacing w:before="80"/>
        <w:rPr>
          <w:sz w:val="20"/>
          <w:szCs w:val="20"/>
        </w:rPr>
      </w:pPr>
      <w:r w:rsidRPr="00BC01B4">
        <w:rPr>
          <w:sz w:val="20"/>
          <w:szCs w:val="20"/>
        </w:rPr>
        <w:t xml:space="preserve">W przypadku dochodzenia na drodze sądowej przez osoby trzecie roszczeń, o których mowa w ust. 2 przeciwko Zamawiającemu, Wykonawca zobowiązany jest do przystąpienia po stronie Zamawiającego do postępowania i podjęcia wszelkich czynności w celu zwolnienia Zamawiającego z udziału w postępowaniu. </w:t>
      </w:r>
    </w:p>
    <w:p w14:paraId="4ED08E32" w14:textId="77777777" w:rsidR="00127002" w:rsidRPr="00BC01B4" w:rsidRDefault="00127002" w:rsidP="00F52491">
      <w:pPr>
        <w:pStyle w:val="Akapitzlist"/>
        <w:numPr>
          <w:ilvl w:val="0"/>
          <w:numId w:val="33"/>
        </w:numPr>
        <w:tabs>
          <w:tab w:val="left" w:pos="8624"/>
        </w:tabs>
        <w:spacing w:before="80"/>
        <w:rPr>
          <w:sz w:val="20"/>
          <w:szCs w:val="20"/>
        </w:rPr>
      </w:pPr>
      <w:r w:rsidRPr="00BC01B4">
        <w:rPr>
          <w:sz w:val="20"/>
          <w:szCs w:val="20"/>
        </w:rPr>
        <w:t xml:space="preserve">Wykonawca zapewnia, iż oprogramowanie posiada pełne wsparcie serwisowe i techniczne producenta danego oprogramowania m.in. aktualizację oprogramowania w zakresie określonym przez producenta danego oprogramowania w warunkach licencyjnych dla danego oprogramowania. W przypadku jakichkolwiek problemów z prawidłowym działaniem oprogramowania w zakresie gwarantowanym przez producenta danego oprogramowania, określonym w warunkach licencji producenta danego oprogramowania, Wykonawca będzie zobowiązany do niezwłocznego usunięcia powyższej nieprawidłowości, we własnym zakresie i na własny koszt. </w:t>
      </w:r>
    </w:p>
    <w:p w14:paraId="31EC0049" w14:textId="77777777" w:rsidR="00127002" w:rsidRPr="00BC01B4" w:rsidRDefault="00127002" w:rsidP="00F52491">
      <w:pPr>
        <w:pStyle w:val="Akapitzlist"/>
        <w:numPr>
          <w:ilvl w:val="0"/>
          <w:numId w:val="33"/>
        </w:numPr>
        <w:tabs>
          <w:tab w:val="left" w:pos="8624"/>
        </w:tabs>
        <w:spacing w:before="80"/>
        <w:rPr>
          <w:sz w:val="20"/>
          <w:szCs w:val="20"/>
        </w:rPr>
      </w:pPr>
      <w:r w:rsidRPr="00BC01B4">
        <w:rPr>
          <w:sz w:val="20"/>
          <w:szCs w:val="20"/>
        </w:rPr>
        <w:t xml:space="preserve">W razie stwierdzenia nieprawdziwości oświadczeń lub zapewnień Wykonawcy zawartych w Umowie, lub też wad prawnych oprogramowania, Zamawiający będzie uprawniony do żądania zwrotu wypłaconego wynagrodzenia wraz z odsetkami w wysokości ustawowej od dnia zapłaty do dnia zwrotu wynagrodzenia. W każdym wypadku, Zamawiający będzie także uprawniony do dochodzenia naprawienia szkody na zasadach ogólnych. </w:t>
      </w:r>
    </w:p>
    <w:p w14:paraId="45D3CE7B" w14:textId="77777777" w:rsidR="00127002" w:rsidRPr="00BC01B4" w:rsidRDefault="00127002" w:rsidP="00F52491">
      <w:pPr>
        <w:pStyle w:val="Akapitzlist"/>
        <w:numPr>
          <w:ilvl w:val="0"/>
          <w:numId w:val="33"/>
        </w:numPr>
        <w:tabs>
          <w:tab w:val="left" w:pos="8624"/>
        </w:tabs>
        <w:spacing w:before="80"/>
        <w:rPr>
          <w:sz w:val="20"/>
          <w:szCs w:val="20"/>
        </w:rPr>
      </w:pPr>
      <w:r w:rsidRPr="00BC01B4">
        <w:rPr>
          <w:sz w:val="20"/>
          <w:szCs w:val="20"/>
        </w:rPr>
        <w:t>Zakres licencji/sublicencji nabytych na podstawie Umowy, nie ogranicza Zamawiającemu możliwości udzielenia w trybie konkurencyjnym zamówienia na serwis oprogramowania, podmiotom trzecim niezależnym od Wykonawcy lub producenta oprogramowania.</w:t>
      </w:r>
    </w:p>
    <w:p w14:paraId="69A515FB" w14:textId="77777777" w:rsidR="00127002" w:rsidRPr="00BC01B4" w:rsidRDefault="00127002" w:rsidP="00127002">
      <w:pPr>
        <w:spacing w:before="80"/>
        <w:ind w:left="959" w:right="826"/>
        <w:jc w:val="center"/>
        <w:rPr>
          <w:b/>
          <w:sz w:val="20"/>
          <w:szCs w:val="20"/>
        </w:rPr>
      </w:pPr>
    </w:p>
    <w:p w14:paraId="7D491B17" w14:textId="77777777" w:rsidR="00127002" w:rsidRPr="00BC01B4" w:rsidRDefault="00127002" w:rsidP="00127002">
      <w:pPr>
        <w:spacing w:before="80"/>
        <w:ind w:left="959" w:right="826"/>
        <w:jc w:val="center"/>
        <w:rPr>
          <w:b/>
          <w:sz w:val="20"/>
          <w:szCs w:val="20"/>
        </w:rPr>
      </w:pPr>
      <w:r w:rsidRPr="00BC01B4">
        <w:rPr>
          <w:b/>
          <w:sz w:val="20"/>
          <w:szCs w:val="20"/>
        </w:rPr>
        <w:t>§ 8</w:t>
      </w:r>
    </w:p>
    <w:p w14:paraId="78A14A8C" w14:textId="77777777" w:rsidR="00127002" w:rsidRPr="00BC01B4" w:rsidRDefault="00127002" w:rsidP="00127002">
      <w:pPr>
        <w:spacing w:before="80" w:line="360" w:lineRule="auto"/>
        <w:ind w:left="959" w:right="826"/>
        <w:jc w:val="center"/>
        <w:rPr>
          <w:b/>
          <w:sz w:val="20"/>
          <w:szCs w:val="20"/>
        </w:rPr>
      </w:pPr>
      <w:r w:rsidRPr="00BC01B4">
        <w:rPr>
          <w:b/>
          <w:sz w:val="20"/>
          <w:szCs w:val="20"/>
        </w:rPr>
        <w:t>Odstąpienie</w:t>
      </w:r>
      <w:r w:rsidRPr="00BC01B4">
        <w:rPr>
          <w:b/>
          <w:spacing w:val="-8"/>
          <w:sz w:val="20"/>
          <w:szCs w:val="20"/>
        </w:rPr>
        <w:t xml:space="preserve"> </w:t>
      </w:r>
      <w:r w:rsidRPr="00BC01B4">
        <w:rPr>
          <w:b/>
          <w:sz w:val="20"/>
          <w:szCs w:val="20"/>
        </w:rPr>
        <w:t>od</w:t>
      </w:r>
      <w:r w:rsidRPr="00BC01B4">
        <w:rPr>
          <w:b/>
          <w:spacing w:val="-7"/>
          <w:sz w:val="20"/>
          <w:szCs w:val="20"/>
        </w:rPr>
        <w:t xml:space="preserve"> </w:t>
      </w:r>
      <w:r w:rsidRPr="00BC01B4">
        <w:rPr>
          <w:b/>
          <w:sz w:val="20"/>
          <w:szCs w:val="20"/>
        </w:rPr>
        <w:t>Umowy</w:t>
      </w:r>
      <w:r w:rsidRPr="00BC01B4">
        <w:rPr>
          <w:b/>
          <w:spacing w:val="-5"/>
          <w:sz w:val="20"/>
          <w:szCs w:val="20"/>
        </w:rPr>
        <w:t xml:space="preserve"> </w:t>
      </w:r>
    </w:p>
    <w:p w14:paraId="5EB5CD2D" w14:textId="77777777" w:rsidR="00127002" w:rsidRPr="00BC01B4" w:rsidRDefault="00127002" w:rsidP="00F52491">
      <w:pPr>
        <w:pStyle w:val="Akapitzlist"/>
        <w:numPr>
          <w:ilvl w:val="0"/>
          <w:numId w:val="34"/>
        </w:numPr>
        <w:tabs>
          <w:tab w:val="left" w:pos="567"/>
          <w:tab w:val="left" w:pos="568"/>
        </w:tabs>
        <w:spacing w:before="78"/>
        <w:rPr>
          <w:sz w:val="20"/>
          <w:szCs w:val="20"/>
        </w:rPr>
      </w:pPr>
      <w:r w:rsidRPr="00BC01B4">
        <w:rPr>
          <w:sz w:val="20"/>
          <w:szCs w:val="20"/>
        </w:rPr>
        <w:t xml:space="preserve">  Zamawiającemu przysługuje prawo do odstąpienia od umowy w całości lub części w następujących sytuacjach: </w:t>
      </w:r>
    </w:p>
    <w:p w14:paraId="7F8D1BF9" w14:textId="77777777" w:rsidR="00127002" w:rsidRPr="00BC01B4" w:rsidRDefault="00127002" w:rsidP="00F52491">
      <w:pPr>
        <w:pStyle w:val="Akapitzlist"/>
        <w:numPr>
          <w:ilvl w:val="0"/>
          <w:numId w:val="35"/>
        </w:numPr>
        <w:tabs>
          <w:tab w:val="left" w:pos="567"/>
          <w:tab w:val="left" w:pos="568"/>
        </w:tabs>
        <w:spacing w:before="78"/>
        <w:rPr>
          <w:sz w:val="20"/>
          <w:szCs w:val="20"/>
        </w:rPr>
      </w:pPr>
      <w:r w:rsidRPr="00BC01B4">
        <w:rPr>
          <w:sz w:val="20"/>
          <w:szCs w:val="20"/>
        </w:rPr>
        <w:t xml:space="preserve">w trybie i na zasadach określonych w art. 456 ustawy – Prawo zamówień publicznych; </w:t>
      </w:r>
    </w:p>
    <w:p w14:paraId="63771D7C" w14:textId="77777777" w:rsidR="00127002" w:rsidRPr="00BC01B4" w:rsidRDefault="00127002" w:rsidP="00F52491">
      <w:pPr>
        <w:pStyle w:val="Akapitzlist"/>
        <w:numPr>
          <w:ilvl w:val="0"/>
          <w:numId w:val="35"/>
        </w:numPr>
        <w:tabs>
          <w:tab w:val="left" w:pos="567"/>
          <w:tab w:val="left" w:pos="568"/>
        </w:tabs>
        <w:spacing w:before="78"/>
        <w:rPr>
          <w:sz w:val="20"/>
          <w:szCs w:val="20"/>
        </w:rPr>
      </w:pPr>
      <w:r w:rsidRPr="00BC01B4">
        <w:rPr>
          <w:sz w:val="20"/>
          <w:szCs w:val="20"/>
        </w:rPr>
        <w:t xml:space="preserve">w terminie 7 dni od powzięcia informacji o ogłoszeniu likwidacji Wykonawcy; </w:t>
      </w:r>
    </w:p>
    <w:p w14:paraId="6BB30BF7" w14:textId="77777777" w:rsidR="00127002" w:rsidRPr="00BC01B4" w:rsidRDefault="00127002" w:rsidP="00F52491">
      <w:pPr>
        <w:pStyle w:val="Akapitzlist"/>
        <w:numPr>
          <w:ilvl w:val="0"/>
          <w:numId w:val="35"/>
        </w:numPr>
        <w:tabs>
          <w:tab w:val="left" w:pos="567"/>
          <w:tab w:val="left" w:pos="568"/>
        </w:tabs>
        <w:spacing w:before="78"/>
        <w:rPr>
          <w:sz w:val="20"/>
          <w:szCs w:val="20"/>
        </w:rPr>
      </w:pPr>
      <w:r w:rsidRPr="00BC01B4">
        <w:rPr>
          <w:sz w:val="20"/>
          <w:szCs w:val="20"/>
        </w:rPr>
        <w:t xml:space="preserve">w terminie 7 dni od bezskutecznego upływu terminu na wymianę niezgodnego elementu przedmiotu umowy na zgodny z wymogami opisu przedmiotu zamówienia - o czym mowa w § 2 ust. 14 – 15 umowy; </w:t>
      </w:r>
    </w:p>
    <w:p w14:paraId="4EDEEE7A" w14:textId="77777777" w:rsidR="00127002" w:rsidRPr="00BC01B4" w:rsidRDefault="00127002" w:rsidP="00F52491">
      <w:pPr>
        <w:pStyle w:val="Akapitzlist"/>
        <w:numPr>
          <w:ilvl w:val="0"/>
          <w:numId w:val="35"/>
        </w:numPr>
        <w:tabs>
          <w:tab w:val="left" w:pos="567"/>
          <w:tab w:val="left" w:pos="568"/>
        </w:tabs>
        <w:spacing w:before="78"/>
        <w:rPr>
          <w:sz w:val="20"/>
          <w:szCs w:val="20"/>
        </w:rPr>
      </w:pPr>
      <w:r w:rsidRPr="00BC01B4">
        <w:rPr>
          <w:sz w:val="20"/>
          <w:szCs w:val="20"/>
        </w:rPr>
        <w:t xml:space="preserve">w terminie 30 dni od przekroczenia przez Wykonawcę terminu wskazanego </w:t>
      </w:r>
      <w:r w:rsidRPr="00BC01B4">
        <w:rPr>
          <w:sz w:val="20"/>
          <w:szCs w:val="20"/>
        </w:rPr>
        <w:br/>
        <w:t xml:space="preserve">w § 1 ust. 3 o 10 dni lub powzięcia informacji, że Wykonawca opóźni się w wykonaniu danego zamówienia cząstkowego powyżej 10 dni; </w:t>
      </w:r>
    </w:p>
    <w:p w14:paraId="596F9FF3" w14:textId="77777777" w:rsidR="00127002" w:rsidRPr="00BC01B4" w:rsidRDefault="00127002" w:rsidP="00F52491">
      <w:pPr>
        <w:pStyle w:val="Akapitzlist"/>
        <w:numPr>
          <w:ilvl w:val="0"/>
          <w:numId w:val="35"/>
        </w:numPr>
        <w:tabs>
          <w:tab w:val="left" w:pos="567"/>
          <w:tab w:val="left" w:pos="568"/>
        </w:tabs>
        <w:spacing w:before="78"/>
        <w:rPr>
          <w:sz w:val="20"/>
          <w:szCs w:val="20"/>
        </w:rPr>
      </w:pPr>
      <w:r w:rsidRPr="00BC01B4">
        <w:rPr>
          <w:sz w:val="20"/>
          <w:szCs w:val="20"/>
        </w:rPr>
        <w:t xml:space="preserve">w przypadku określonym w § 2 ust. 16 lub 17 umowy. </w:t>
      </w:r>
    </w:p>
    <w:p w14:paraId="2A58211E" w14:textId="77777777" w:rsidR="00127002" w:rsidRPr="00BC01B4" w:rsidRDefault="00127002" w:rsidP="00F52491">
      <w:pPr>
        <w:pStyle w:val="Akapitzlist"/>
        <w:numPr>
          <w:ilvl w:val="0"/>
          <w:numId w:val="34"/>
        </w:numPr>
        <w:tabs>
          <w:tab w:val="left" w:pos="567"/>
          <w:tab w:val="left" w:pos="568"/>
        </w:tabs>
        <w:spacing w:before="78"/>
        <w:rPr>
          <w:sz w:val="20"/>
          <w:szCs w:val="20"/>
        </w:rPr>
      </w:pPr>
      <w:r w:rsidRPr="00BC01B4">
        <w:rPr>
          <w:sz w:val="20"/>
          <w:szCs w:val="20"/>
        </w:rPr>
        <w:t xml:space="preserve">  Odstąpienie od umowy powinno nastąpić w formie pisemnej pod rygorem nieważności. </w:t>
      </w:r>
    </w:p>
    <w:p w14:paraId="11FB4EB3" w14:textId="77777777" w:rsidR="00127002" w:rsidRPr="00BC01B4" w:rsidRDefault="00127002" w:rsidP="00F52491">
      <w:pPr>
        <w:pStyle w:val="Akapitzlist"/>
        <w:numPr>
          <w:ilvl w:val="0"/>
          <w:numId w:val="34"/>
        </w:numPr>
        <w:tabs>
          <w:tab w:val="left" w:pos="567"/>
          <w:tab w:val="left" w:pos="568"/>
        </w:tabs>
        <w:spacing w:before="78"/>
        <w:rPr>
          <w:sz w:val="20"/>
          <w:szCs w:val="20"/>
        </w:rPr>
      </w:pPr>
      <w:r w:rsidRPr="00BC01B4">
        <w:rPr>
          <w:sz w:val="20"/>
          <w:szCs w:val="20"/>
        </w:rPr>
        <w:t xml:space="preserve">  W przypadku rozwiązania lub odstąpienia od umowy: </w:t>
      </w:r>
    </w:p>
    <w:p w14:paraId="7106D17C" w14:textId="77777777" w:rsidR="00127002" w:rsidRPr="00BC01B4" w:rsidRDefault="00127002" w:rsidP="00F52491">
      <w:pPr>
        <w:pStyle w:val="Akapitzlist"/>
        <w:numPr>
          <w:ilvl w:val="0"/>
          <w:numId w:val="36"/>
        </w:numPr>
        <w:tabs>
          <w:tab w:val="left" w:pos="567"/>
          <w:tab w:val="left" w:pos="568"/>
        </w:tabs>
        <w:spacing w:before="78"/>
        <w:rPr>
          <w:sz w:val="20"/>
          <w:szCs w:val="20"/>
        </w:rPr>
      </w:pPr>
      <w:r w:rsidRPr="00BC01B4">
        <w:rPr>
          <w:sz w:val="20"/>
          <w:szCs w:val="20"/>
        </w:rPr>
        <w:t xml:space="preserve">Strony zobowiązują się w terminie 7 dni od dnia rozwiązania lub odstąpienia od umowy do sporządzenia protokołu, który będzie stwierdzał stan realizacji przedmiotu umowy w dniu rozwiązania lub odstąpienia od umowy; </w:t>
      </w:r>
    </w:p>
    <w:p w14:paraId="2D9F858C" w14:textId="77777777" w:rsidR="00127002" w:rsidRPr="00BC01B4" w:rsidRDefault="00127002" w:rsidP="00F52491">
      <w:pPr>
        <w:pStyle w:val="Akapitzlist"/>
        <w:numPr>
          <w:ilvl w:val="0"/>
          <w:numId w:val="36"/>
        </w:numPr>
        <w:tabs>
          <w:tab w:val="left" w:pos="567"/>
          <w:tab w:val="left" w:pos="568"/>
        </w:tabs>
        <w:spacing w:before="78"/>
        <w:rPr>
          <w:sz w:val="20"/>
          <w:szCs w:val="20"/>
        </w:rPr>
      </w:pPr>
      <w:r w:rsidRPr="00BC01B4">
        <w:rPr>
          <w:sz w:val="20"/>
          <w:szCs w:val="20"/>
        </w:rPr>
        <w:t xml:space="preserve">ustalą wysokość wynagrodzenia należną Wykonawcy proporcjonalnie, </w:t>
      </w:r>
      <w:r w:rsidRPr="00BC01B4">
        <w:rPr>
          <w:sz w:val="20"/>
          <w:szCs w:val="20"/>
        </w:rPr>
        <w:br/>
        <w:t>na podstawie stwierdzonego protokołem zakresu wykonanego przedmiotu umowy zaakceptowanego przez Zamawiającego bez zastrzeżeń, o ile Strona nie odstąpiła w całości od umowy.</w:t>
      </w:r>
    </w:p>
    <w:p w14:paraId="5BD31D4E" w14:textId="77777777" w:rsidR="00127002" w:rsidRPr="00BC01B4" w:rsidRDefault="00127002" w:rsidP="00F52491">
      <w:pPr>
        <w:pStyle w:val="Tekstpodstawowy"/>
        <w:numPr>
          <w:ilvl w:val="0"/>
          <w:numId w:val="34"/>
        </w:numPr>
        <w:rPr>
          <w:rFonts w:cs="Times New Roman"/>
          <w:i/>
          <w:iCs/>
        </w:rPr>
      </w:pPr>
      <w:r w:rsidRPr="00BC01B4">
        <w:rPr>
          <w:rFonts w:cs="Times New Roman"/>
          <w:iCs/>
        </w:rPr>
        <w:t xml:space="preserve">Odstąpienie przez Zamawiającego od umowy nie wyłącza obowiązku zapłacenia przez Wykonawcę kar umownych, o których mowa w § 10 i nie powoduje obowiązku zwrotu przez Zamawiającego kar zapłaconych przez Wykonawcę do dnia odstąpienia. </w:t>
      </w:r>
    </w:p>
    <w:p w14:paraId="4D18242F" w14:textId="77777777" w:rsidR="00127002" w:rsidRPr="00BC01B4" w:rsidRDefault="00127002" w:rsidP="00127002">
      <w:pPr>
        <w:pStyle w:val="Tekstpodstawowy"/>
        <w:spacing w:before="8"/>
        <w:rPr>
          <w:rFonts w:cs="Times New Roman"/>
        </w:rPr>
      </w:pPr>
    </w:p>
    <w:p w14:paraId="3230F9AA" w14:textId="77777777" w:rsidR="00127002" w:rsidRPr="00BC01B4" w:rsidRDefault="00127002" w:rsidP="00127002">
      <w:pPr>
        <w:spacing w:before="1"/>
        <w:ind w:left="965" w:right="826"/>
        <w:jc w:val="center"/>
        <w:rPr>
          <w:b/>
          <w:sz w:val="20"/>
          <w:szCs w:val="20"/>
        </w:rPr>
      </w:pPr>
      <w:r w:rsidRPr="00BC01B4">
        <w:rPr>
          <w:b/>
          <w:spacing w:val="-5"/>
          <w:sz w:val="20"/>
          <w:szCs w:val="20"/>
        </w:rPr>
        <w:t xml:space="preserve">§ 9 </w:t>
      </w:r>
    </w:p>
    <w:p w14:paraId="1BE6B964" w14:textId="77777777" w:rsidR="00127002" w:rsidRPr="00BC01B4" w:rsidRDefault="00127002" w:rsidP="00127002">
      <w:pPr>
        <w:spacing w:before="80" w:line="360" w:lineRule="auto"/>
        <w:ind w:left="961" w:right="826"/>
        <w:jc w:val="center"/>
        <w:rPr>
          <w:b/>
          <w:sz w:val="20"/>
          <w:szCs w:val="20"/>
        </w:rPr>
      </w:pPr>
      <w:r w:rsidRPr="00BC01B4">
        <w:rPr>
          <w:b/>
          <w:spacing w:val="-2"/>
          <w:sz w:val="20"/>
          <w:szCs w:val="20"/>
        </w:rPr>
        <w:t>Gwarancja</w:t>
      </w:r>
    </w:p>
    <w:p w14:paraId="7D62E181" w14:textId="77777777" w:rsidR="00127002" w:rsidRPr="00BC01B4" w:rsidRDefault="00127002" w:rsidP="00F52491">
      <w:pPr>
        <w:pStyle w:val="Akapitzlist"/>
        <w:numPr>
          <w:ilvl w:val="0"/>
          <w:numId w:val="37"/>
        </w:numPr>
        <w:tabs>
          <w:tab w:val="left" w:pos="540"/>
        </w:tabs>
        <w:spacing w:before="80"/>
        <w:ind w:right="117"/>
        <w:rPr>
          <w:sz w:val="20"/>
          <w:szCs w:val="20"/>
        </w:rPr>
      </w:pPr>
      <w:r w:rsidRPr="00BC01B4">
        <w:rPr>
          <w:sz w:val="20"/>
          <w:szCs w:val="20"/>
        </w:rPr>
        <w:t>Okres gwarancji na przedmiot zamówienia określony jest w Załączniku nr 1 do umowy. Okres gwarancji liczony jest od daty podpisania protokołu odbioru jakościowego przez obie Strony bez zastrzeżeń. Wszelkie</w:t>
      </w:r>
      <w:r w:rsidRPr="00BC01B4">
        <w:rPr>
          <w:spacing w:val="-16"/>
          <w:sz w:val="20"/>
          <w:szCs w:val="20"/>
        </w:rPr>
        <w:t xml:space="preserve"> </w:t>
      </w:r>
      <w:r w:rsidRPr="00BC01B4">
        <w:rPr>
          <w:sz w:val="20"/>
          <w:szCs w:val="20"/>
        </w:rPr>
        <w:t>koszty</w:t>
      </w:r>
      <w:r w:rsidRPr="00BC01B4">
        <w:rPr>
          <w:spacing w:val="-16"/>
          <w:sz w:val="20"/>
          <w:szCs w:val="20"/>
        </w:rPr>
        <w:t xml:space="preserve"> </w:t>
      </w:r>
      <w:r w:rsidRPr="00BC01B4">
        <w:rPr>
          <w:sz w:val="20"/>
          <w:szCs w:val="20"/>
        </w:rPr>
        <w:t>napraw</w:t>
      </w:r>
      <w:r w:rsidRPr="00BC01B4">
        <w:rPr>
          <w:spacing w:val="-16"/>
          <w:sz w:val="20"/>
          <w:szCs w:val="20"/>
        </w:rPr>
        <w:t xml:space="preserve"> </w:t>
      </w:r>
      <w:r w:rsidRPr="00BC01B4">
        <w:rPr>
          <w:sz w:val="20"/>
          <w:szCs w:val="20"/>
        </w:rPr>
        <w:t>gwarancyjnych,</w:t>
      </w:r>
      <w:r w:rsidRPr="00BC01B4">
        <w:rPr>
          <w:spacing w:val="-15"/>
          <w:sz w:val="20"/>
          <w:szCs w:val="20"/>
        </w:rPr>
        <w:t xml:space="preserve"> </w:t>
      </w:r>
      <w:r w:rsidRPr="00BC01B4">
        <w:rPr>
          <w:sz w:val="20"/>
          <w:szCs w:val="20"/>
        </w:rPr>
        <w:t>w</w:t>
      </w:r>
      <w:r w:rsidRPr="00BC01B4">
        <w:rPr>
          <w:spacing w:val="-16"/>
          <w:sz w:val="20"/>
          <w:szCs w:val="20"/>
        </w:rPr>
        <w:t xml:space="preserve"> </w:t>
      </w:r>
      <w:r w:rsidRPr="00BC01B4">
        <w:rPr>
          <w:sz w:val="20"/>
          <w:szCs w:val="20"/>
        </w:rPr>
        <w:t>tym</w:t>
      </w:r>
      <w:r w:rsidRPr="00BC01B4">
        <w:rPr>
          <w:spacing w:val="-16"/>
          <w:sz w:val="20"/>
          <w:szCs w:val="20"/>
        </w:rPr>
        <w:t xml:space="preserve"> </w:t>
      </w:r>
      <w:r w:rsidRPr="00BC01B4">
        <w:rPr>
          <w:sz w:val="20"/>
          <w:szCs w:val="20"/>
        </w:rPr>
        <w:t>koszty</w:t>
      </w:r>
      <w:r w:rsidRPr="00BC01B4">
        <w:rPr>
          <w:spacing w:val="-16"/>
          <w:sz w:val="20"/>
          <w:szCs w:val="20"/>
        </w:rPr>
        <w:t xml:space="preserve"> </w:t>
      </w:r>
      <w:r w:rsidRPr="00BC01B4">
        <w:rPr>
          <w:sz w:val="20"/>
          <w:szCs w:val="20"/>
        </w:rPr>
        <w:t>transportu</w:t>
      </w:r>
      <w:r w:rsidRPr="00BC01B4">
        <w:rPr>
          <w:spacing w:val="-15"/>
          <w:sz w:val="20"/>
          <w:szCs w:val="20"/>
        </w:rPr>
        <w:t xml:space="preserve"> </w:t>
      </w:r>
      <w:r w:rsidRPr="00BC01B4">
        <w:rPr>
          <w:sz w:val="20"/>
          <w:szCs w:val="20"/>
        </w:rPr>
        <w:t>z</w:t>
      </w:r>
      <w:r w:rsidRPr="00BC01B4">
        <w:rPr>
          <w:spacing w:val="-16"/>
          <w:sz w:val="20"/>
          <w:szCs w:val="20"/>
        </w:rPr>
        <w:t xml:space="preserve"> </w:t>
      </w:r>
      <w:r w:rsidRPr="00BC01B4">
        <w:rPr>
          <w:sz w:val="20"/>
          <w:szCs w:val="20"/>
        </w:rPr>
        <w:t>tym</w:t>
      </w:r>
      <w:r w:rsidRPr="00BC01B4">
        <w:rPr>
          <w:spacing w:val="-15"/>
          <w:sz w:val="20"/>
          <w:szCs w:val="20"/>
        </w:rPr>
        <w:t xml:space="preserve"> </w:t>
      </w:r>
      <w:r w:rsidRPr="00BC01B4">
        <w:rPr>
          <w:sz w:val="20"/>
          <w:szCs w:val="20"/>
        </w:rPr>
        <w:t>związane</w:t>
      </w:r>
      <w:r w:rsidRPr="00BC01B4">
        <w:rPr>
          <w:spacing w:val="-16"/>
          <w:sz w:val="20"/>
          <w:szCs w:val="20"/>
        </w:rPr>
        <w:t xml:space="preserve"> </w:t>
      </w:r>
      <w:r w:rsidRPr="00BC01B4">
        <w:rPr>
          <w:sz w:val="20"/>
          <w:szCs w:val="20"/>
        </w:rPr>
        <w:t>ponosi</w:t>
      </w:r>
      <w:r w:rsidRPr="00BC01B4">
        <w:rPr>
          <w:spacing w:val="-16"/>
          <w:sz w:val="20"/>
          <w:szCs w:val="20"/>
        </w:rPr>
        <w:t xml:space="preserve"> </w:t>
      </w:r>
      <w:r w:rsidRPr="00BC01B4">
        <w:rPr>
          <w:sz w:val="20"/>
          <w:szCs w:val="20"/>
        </w:rPr>
        <w:t>Wykonawca.</w:t>
      </w:r>
    </w:p>
    <w:p w14:paraId="55720A32" w14:textId="77777777" w:rsidR="00127002" w:rsidRPr="00BC01B4" w:rsidRDefault="00127002" w:rsidP="00F52491">
      <w:pPr>
        <w:pStyle w:val="Akapitzlist"/>
        <w:numPr>
          <w:ilvl w:val="0"/>
          <w:numId w:val="37"/>
        </w:numPr>
        <w:tabs>
          <w:tab w:val="left" w:pos="540"/>
        </w:tabs>
        <w:spacing w:before="80"/>
        <w:ind w:right="117"/>
        <w:rPr>
          <w:sz w:val="20"/>
          <w:szCs w:val="20"/>
        </w:rPr>
      </w:pPr>
      <w:r w:rsidRPr="00BC01B4">
        <w:rPr>
          <w:sz w:val="20"/>
          <w:szCs w:val="20"/>
        </w:rPr>
        <w:t>Wykonawca do dostarczonego sprzętu komputerowego dołączy karty gwarancyjne zawierające numer seryjny, termin i warunki ważności gwarancji. Jeśli dołączone do sprzętu komputerowego warunki gwarancji będą sprzeczne z warunkami określonymi przez Zamawiającego w opisie przedmiotu zamówienia lub umowie, zastosowanie będą mieć stosowne przepisy określone w opisie przedmiotu zamówienia lub Umowie.</w:t>
      </w:r>
    </w:p>
    <w:p w14:paraId="12FE1594" w14:textId="77777777" w:rsidR="00127002" w:rsidRPr="00BC01B4" w:rsidRDefault="00127002" w:rsidP="00F52491">
      <w:pPr>
        <w:pStyle w:val="Akapitzlist"/>
        <w:numPr>
          <w:ilvl w:val="0"/>
          <w:numId w:val="37"/>
        </w:numPr>
        <w:tabs>
          <w:tab w:val="left" w:pos="540"/>
        </w:tabs>
        <w:spacing w:before="80"/>
        <w:ind w:right="117"/>
        <w:rPr>
          <w:sz w:val="20"/>
          <w:szCs w:val="20"/>
        </w:rPr>
      </w:pPr>
      <w:r w:rsidRPr="00BC01B4">
        <w:rPr>
          <w:sz w:val="20"/>
          <w:szCs w:val="20"/>
        </w:rPr>
        <w:t>Gwarancja producenta udzielona jest niezależnie od gwarancji Wykonawcy. Okres gwarancji jakości udzielonej przez producenta sprzętu komputerowego potwierdzą załączone przez Wykonawcę dokumenty (certyfikaty) gwarancji jakości.</w:t>
      </w:r>
    </w:p>
    <w:p w14:paraId="388E9A72" w14:textId="77777777" w:rsidR="00127002" w:rsidRPr="00BC01B4" w:rsidRDefault="00127002" w:rsidP="00F52491">
      <w:pPr>
        <w:pStyle w:val="Akapitzlist"/>
        <w:numPr>
          <w:ilvl w:val="0"/>
          <w:numId w:val="37"/>
        </w:numPr>
        <w:tabs>
          <w:tab w:val="left" w:pos="540"/>
        </w:tabs>
        <w:spacing w:before="80"/>
        <w:ind w:right="117"/>
        <w:rPr>
          <w:sz w:val="20"/>
          <w:szCs w:val="20"/>
        </w:rPr>
      </w:pPr>
      <w:r w:rsidRPr="00BC01B4">
        <w:rPr>
          <w:sz w:val="20"/>
          <w:szCs w:val="20"/>
        </w:rPr>
        <w:t>Zamawiający może wykonywać uprawnienia z tytułu gwarancji niezależnie od uprawnień z tytułu rękojmi. Gwarancja nie wyłącza i nie ogranicza uprawnień Zamawiającego wynikających z przepisów o rękojmi za wady. Wykonawca udziela rękojmi na okres równy okresowi gwarancji.</w:t>
      </w:r>
    </w:p>
    <w:p w14:paraId="51C7CC6C" w14:textId="77777777" w:rsidR="00127002" w:rsidRPr="00BC01B4" w:rsidRDefault="00127002" w:rsidP="00F52491">
      <w:pPr>
        <w:pStyle w:val="Akapitzlist"/>
        <w:numPr>
          <w:ilvl w:val="0"/>
          <w:numId w:val="37"/>
        </w:numPr>
        <w:tabs>
          <w:tab w:val="left" w:pos="540"/>
        </w:tabs>
        <w:spacing w:before="80"/>
        <w:ind w:right="117"/>
        <w:rPr>
          <w:sz w:val="20"/>
          <w:szCs w:val="20"/>
        </w:rPr>
      </w:pPr>
      <w:r w:rsidRPr="00BC01B4">
        <w:rPr>
          <w:sz w:val="20"/>
          <w:szCs w:val="20"/>
        </w:rPr>
        <w:t xml:space="preserve">Zamawiającemu przysługuje prawo wyboru trybu, z którego dokonuje realizacji swych </w:t>
      </w:r>
      <w:r w:rsidRPr="00BC01B4">
        <w:rPr>
          <w:sz w:val="20"/>
          <w:szCs w:val="20"/>
        </w:rPr>
        <w:lastRenderedPageBreak/>
        <w:t>uprawnień, tj. z rękojmi czy gwarancji jakości – z gwarancji producenta, czy też gwarancji Wykonawcy.</w:t>
      </w:r>
    </w:p>
    <w:p w14:paraId="78FA303C" w14:textId="77777777" w:rsidR="00127002" w:rsidRPr="00BC01B4" w:rsidRDefault="00127002" w:rsidP="00F52491">
      <w:pPr>
        <w:pStyle w:val="Akapitzlist"/>
        <w:numPr>
          <w:ilvl w:val="0"/>
          <w:numId w:val="37"/>
        </w:numPr>
        <w:tabs>
          <w:tab w:val="left" w:pos="540"/>
        </w:tabs>
        <w:spacing w:before="80"/>
        <w:ind w:right="117"/>
        <w:rPr>
          <w:sz w:val="20"/>
          <w:szCs w:val="20"/>
        </w:rPr>
      </w:pPr>
      <w:r w:rsidRPr="00BC01B4">
        <w:rPr>
          <w:sz w:val="20"/>
          <w:szCs w:val="20"/>
        </w:rPr>
        <w:t>Wykonawca będzie realizował serwis zamówionego sprzętu komputerowego u producenta lub u autoryzowanego partnera serwisowego producenta. Obowiązek dostarczenia sprzętu do serwisu oraz dostawy po naprawie do Zamawiającego (wszelkie ryzyko w tym zakresie ponosi Wykonawca), jeżeli sprzęt komputerowy nie może zostać naprawiony na miejscu, jak również konieczność poniesienia kosztów z tego tytułu obciąża Wykonawcę. W przypadku konieczności naprawy elementów sprzętu komputerowego poza miejscem użytkowania wszelkie trwałe nośniki danych zostaną przez Wykonawcę wymontowane i pozostaną  w miejscu użytkowania sprzętu komputerowego. Po wykonaniu naprawy, jeżeli będzie to konieczne do prawidłowego zakończenia realizacji naprawy i przywrócenia pełnej sprawności naprawianego sprzętu, Wykonawca będzie zobowiązany do ponownego zainstalowania wymontowanych sprawnych nośników danych w sprzęcie.</w:t>
      </w:r>
    </w:p>
    <w:p w14:paraId="3119684E" w14:textId="77777777" w:rsidR="00127002" w:rsidRPr="00BC01B4" w:rsidRDefault="00127002" w:rsidP="00F52491">
      <w:pPr>
        <w:pStyle w:val="Akapitzlist"/>
        <w:numPr>
          <w:ilvl w:val="0"/>
          <w:numId w:val="37"/>
        </w:numPr>
        <w:tabs>
          <w:tab w:val="left" w:pos="540"/>
        </w:tabs>
        <w:spacing w:before="80"/>
        <w:ind w:right="117"/>
        <w:rPr>
          <w:sz w:val="20"/>
          <w:szCs w:val="20"/>
        </w:rPr>
      </w:pPr>
      <w:r w:rsidRPr="00BC01B4">
        <w:rPr>
          <w:sz w:val="20"/>
          <w:szCs w:val="20"/>
        </w:rPr>
        <w:t>Wszelkie nośniki danych, w tym dyski twarde, mogą być naprawiane jedynie w siedzibie Zamawiającego, a w przypadku konieczności wymiany uszkodzonych dysków lub innych nośników danych na nowe, wolne od wad, uszkodzone nośniki danych nie podlegają zwrotowi do Wykonawcy, pozostają własnością Zamawiającego bez dodatkowych kosztów.</w:t>
      </w:r>
    </w:p>
    <w:p w14:paraId="36C35194" w14:textId="77777777" w:rsidR="00127002" w:rsidRPr="00BC01B4" w:rsidRDefault="00127002" w:rsidP="00F52491">
      <w:pPr>
        <w:pStyle w:val="Akapitzlist"/>
        <w:numPr>
          <w:ilvl w:val="0"/>
          <w:numId w:val="37"/>
        </w:numPr>
        <w:tabs>
          <w:tab w:val="left" w:pos="540"/>
        </w:tabs>
        <w:spacing w:before="80"/>
        <w:ind w:right="117"/>
        <w:rPr>
          <w:sz w:val="20"/>
          <w:szCs w:val="20"/>
        </w:rPr>
      </w:pPr>
      <w:r w:rsidRPr="00BC01B4">
        <w:rPr>
          <w:sz w:val="20"/>
          <w:szCs w:val="20"/>
        </w:rPr>
        <w:t>Wszelkie</w:t>
      </w:r>
      <w:r w:rsidRPr="00BC01B4">
        <w:rPr>
          <w:spacing w:val="6"/>
          <w:sz w:val="20"/>
          <w:szCs w:val="20"/>
        </w:rPr>
        <w:t xml:space="preserve"> </w:t>
      </w:r>
      <w:r w:rsidRPr="00BC01B4">
        <w:rPr>
          <w:sz w:val="20"/>
          <w:szCs w:val="20"/>
        </w:rPr>
        <w:t>zgłoszenia</w:t>
      </w:r>
      <w:r w:rsidRPr="00BC01B4">
        <w:rPr>
          <w:spacing w:val="8"/>
          <w:sz w:val="20"/>
          <w:szCs w:val="20"/>
        </w:rPr>
        <w:t xml:space="preserve"> </w:t>
      </w:r>
      <w:r w:rsidRPr="00BC01B4">
        <w:rPr>
          <w:sz w:val="20"/>
          <w:szCs w:val="20"/>
        </w:rPr>
        <w:t>dotyczące</w:t>
      </w:r>
      <w:r w:rsidRPr="00BC01B4">
        <w:rPr>
          <w:spacing w:val="7"/>
          <w:sz w:val="20"/>
          <w:szCs w:val="20"/>
        </w:rPr>
        <w:t xml:space="preserve"> </w:t>
      </w:r>
      <w:r w:rsidRPr="00BC01B4">
        <w:rPr>
          <w:sz w:val="20"/>
          <w:szCs w:val="20"/>
        </w:rPr>
        <w:t>naprawy</w:t>
      </w:r>
      <w:r w:rsidRPr="00BC01B4">
        <w:rPr>
          <w:spacing w:val="6"/>
          <w:sz w:val="20"/>
          <w:szCs w:val="20"/>
        </w:rPr>
        <w:t xml:space="preserve"> </w:t>
      </w:r>
      <w:r w:rsidRPr="00BC01B4">
        <w:rPr>
          <w:sz w:val="20"/>
          <w:szCs w:val="20"/>
        </w:rPr>
        <w:t>gwarancyjnej</w:t>
      </w:r>
      <w:r w:rsidRPr="00BC01B4">
        <w:rPr>
          <w:spacing w:val="7"/>
          <w:sz w:val="20"/>
          <w:szCs w:val="20"/>
        </w:rPr>
        <w:t xml:space="preserve"> </w:t>
      </w:r>
      <w:r w:rsidRPr="00BC01B4">
        <w:rPr>
          <w:sz w:val="20"/>
          <w:szCs w:val="20"/>
        </w:rPr>
        <w:t>będą</w:t>
      </w:r>
      <w:r w:rsidRPr="00BC01B4">
        <w:rPr>
          <w:spacing w:val="8"/>
          <w:sz w:val="20"/>
          <w:szCs w:val="20"/>
        </w:rPr>
        <w:t xml:space="preserve"> </w:t>
      </w:r>
      <w:r w:rsidRPr="00BC01B4">
        <w:rPr>
          <w:sz w:val="20"/>
          <w:szCs w:val="20"/>
        </w:rPr>
        <w:t>przyjmowane</w:t>
      </w:r>
      <w:r w:rsidRPr="00BC01B4">
        <w:rPr>
          <w:spacing w:val="9"/>
          <w:sz w:val="20"/>
          <w:szCs w:val="20"/>
        </w:rPr>
        <w:t xml:space="preserve"> </w:t>
      </w:r>
      <w:r w:rsidRPr="00BC01B4">
        <w:rPr>
          <w:sz w:val="20"/>
          <w:szCs w:val="20"/>
        </w:rPr>
        <w:t>w</w:t>
      </w:r>
      <w:r w:rsidRPr="00BC01B4">
        <w:rPr>
          <w:spacing w:val="7"/>
          <w:sz w:val="20"/>
          <w:szCs w:val="20"/>
        </w:rPr>
        <w:t xml:space="preserve"> </w:t>
      </w:r>
      <w:r w:rsidRPr="00BC01B4">
        <w:rPr>
          <w:sz w:val="20"/>
          <w:szCs w:val="20"/>
        </w:rPr>
        <w:t>godzinach</w:t>
      </w:r>
      <w:r w:rsidRPr="00BC01B4">
        <w:rPr>
          <w:spacing w:val="8"/>
          <w:sz w:val="20"/>
          <w:szCs w:val="20"/>
        </w:rPr>
        <w:t xml:space="preserve"> </w:t>
      </w:r>
      <w:r w:rsidRPr="00BC01B4">
        <w:rPr>
          <w:sz w:val="20"/>
          <w:szCs w:val="20"/>
        </w:rPr>
        <w:t>od</w:t>
      </w:r>
      <w:r w:rsidRPr="00BC01B4">
        <w:rPr>
          <w:spacing w:val="6"/>
          <w:sz w:val="20"/>
          <w:szCs w:val="20"/>
        </w:rPr>
        <w:t xml:space="preserve"> </w:t>
      </w:r>
      <w:r w:rsidRPr="00BC01B4">
        <w:rPr>
          <w:sz w:val="20"/>
          <w:szCs w:val="20"/>
        </w:rPr>
        <w:t>8:00</w:t>
      </w:r>
      <w:r w:rsidRPr="00BC01B4">
        <w:rPr>
          <w:spacing w:val="6"/>
          <w:sz w:val="20"/>
          <w:szCs w:val="20"/>
        </w:rPr>
        <w:t xml:space="preserve"> </w:t>
      </w:r>
      <w:r w:rsidRPr="00BC01B4">
        <w:rPr>
          <w:spacing w:val="-5"/>
          <w:sz w:val="20"/>
          <w:szCs w:val="20"/>
        </w:rPr>
        <w:t xml:space="preserve">do </w:t>
      </w:r>
      <w:r w:rsidRPr="00BC01B4">
        <w:rPr>
          <w:sz w:val="20"/>
          <w:szCs w:val="20"/>
        </w:rPr>
        <w:t>16:00</w:t>
      </w:r>
      <w:r w:rsidRPr="00BC01B4">
        <w:rPr>
          <w:spacing w:val="-6"/>
          <w:sz w:val="20"/>
          <w:szCs w:val="20"/>
        </w:rPr>
        <w:t xml:space="preserve"> </w:t>
      </w:r>
      <w:r w:rsidRPr="00BC01B4">
        <w:rPr>
          <w:sz w:val="20"/>
          <w:szCs w:val="20"/>
        </w:rPr>
        <w:t>pod</w:t>
      </w:r>
      <w:r w:rsidRPr="00BC01B4">
        <w:rPr>
          <w:spacing w:val="-8"/>
          <w:sz w:val="20"/>
          <w:szCs w:val="20"/>
        </w:rPr>
        <w:t xml:space="preserve"> </w:t>
      </w:r>
      <w:r w:rsidRPr="00BC01B4">
        <w:rPr>
          <w:sz w:val="20"/>
          <w:szCs w:val="20"/>
        </w:rPr>
        <w:t>numerem</w:t>
      </w:r>
      <w:r w:rsidRPr="00BC01B4">
        <w:rPr>
          <w:spacing w:val="-6"/>
          <w:sz w:val="20"/>
          <w:szCs w:val="20"/>
        </w:rPr>
        <w:t xml:space="preserve"> </w:t>
      </w:r>
      <w:r w:rsidRPr="00BC01B4">
        <w:rPr>
          <w:sz w:val="20"/>
          <w:szCs w:val="20"/>
        </w:rPr>
        <w:t>telefonu:</w:t>
      </w:r>
      <w:r w:rsidRPr="00BC01B4">
        <w:rPr>
          <w:spacing w:val="49"/>
          <w:sz w:val="20"/>
          <w:szCs w:val="20"/>
        </w:rPr>
        <w:t xml:space="preserve"> </w:t>
      </w:r>
      <w:r w:rsidRPr="00BC01B4">
        <w:rPr>
          <w:sz w:val="20"/>
          <w:szCs w:val="20"/>
        </w:rPr>
        <w:t>…………../</w:t>
      </w:r>
      <w:r w:rsidRPr="00BC01B4">
        <w:rPr>
          <w:spacing w:val="-7"/>
          <w:sz w:val="20"/>
          <w:szCs w:val="20"/>
        </w:rPr>
        <w:t xml:space="preserve"> </w:t>
      </w:r>
      <w:r w:rsidRPr="00BC01B4">
        <w:rPr>
          <w:sz w:val="20"/>
          <w:szCs w:val="20"/>
        </w:rPr>
        <w:t>adresem</w:t>
      </w:r>
      <w:r w:rsidRPr="00BC01B4">
        <w:rPr>
          <w:spacing w:val="-6"/>
          <w:sz w:val="20"/>
          <w:szCs w:val="20"/>
        </w:rPr>
        <w:t xml:space="preserve"> </w:t>
      </w:r>
      <w:r w:rsidRPr="00BC01B4">
        <w:rPr>
          <w:sz w:val="20"/>
          <w:szCs w:val="20"/>
        </w:rPr>
        <w:t>mailowym:</w:t>
      </w:r>
      <w:r w:rsidRPr="00BC01B4">
        <w:rPr>
          <w:spacing w:val="-7"/>
          <w:sz w:val="20"/>
          <w:szCs w:val="20"/>
        </w:rPr>
        <w:t xml:space="preserve"> </w:t>
      </w:r>
      <w:r w:rsidRPr="00BC01B4">
        <w:rPr>
          <w:spacing w:val="-2"/>
          <w:sz w:val="20"/>
          <w:szCs w:val="20"/>
        </w:rPr>
        <w:t>...............</w:t>
      </w:r>
    </w:p>
    <w:p w14:paraId="7E1D5B0D" w14:textId="77777777" w:rsidR="00127002" w:rsidRPr="00BC01B4" w:rsidRDefault="00127002" w:rsidP="00F52491">
      <w:pPr>
        <w:pStyle w:val="Akapitzlist"/>
        <w:numPr>
          <w:ilvl w:val="0"/>
          <w:numId w:val="37"/>
        </w:numPr>
        <w:tabs>
          <w:tab w:val="left" w:pos="540"/>
        </w:tabs>
        <w:spacing w:before="80"/>
        <w:ind w:right="117"/>
        <w:rPr>
          <w:sz w:val="20"/>
          <w:szCs w:val="20"/>
        </w:rPr>
      </w:pPr>
      <w:r w:rsidRPr="00BC01B4">
        <w:rPr>
          <w:sz w:val="20"/>
          <w:szCs w:val="20"/>
        </w:rPr>
        <w:t xml:space="preserve">Termin przystąpienia do wykonania naprawy przez Wykonawcę wynosi do 48 godziny od daty zgłoszenia. Do terminu, o którym mowa w </w:t>
      </w:r>
      <w:proofErr w:type="spellStart"/>
      <w:r w:rsidRPr="00BC01B4">
        <w:rPr>
          <w:sz w:val="20"/>
          <w:szCs w:val="20"/>
        </w:rPr>
        <w:t>zd</w:t>
      </w:r>
      <w:proofErr w:type="spellEnd"/>
      <w:r w:rsidRPr="00BC01B4">
        <w:rPr>
          <w:sz w:val="20"/>
          <w:szCs w:val="20"/>
        </w:rPr>
        <w:t>. 1, nie wlicza się dni świątecznych i wolnych od pracy.</w:t>
      </w:r>
    </w:p>
    <w:p w14:paraId="473AFC15" w14:textId="77777777" w:rsidR="00127002" w:rsidRPr="00BC01B4" w:rsidRDefault="00127002" w:rsidP="00F52491">
      <w:pPr>
        <w:pStyle w:val="Akapitzlist"/>
        <w:numPr>
          <w:ilvl w:val="0"/>
          <w:numId w:val="37"/>
        </w:numPr>
        <w:tabs>
          <w:tab w:val="left" w:pos="540"/>
        </w:tabs>
        <w:spacing w:before="80"/>
        <w:ind w:right="117"/>
        <w:rPr>
          <w:sz w:val="20"/>
          <w:szCs w:val="20"/>
        </w:rPr>
      </w:pPr>
      <w:r w:rsidRPr="00BC01B4">
        <w:rPr>
          <w:sz w:val="20"/>
          <w:szCs w:val="20"/>
        </w:rPr>
        <w:t>Wykonawca jest zobowiązany w trakcie trwania gwarancji do zapewnienia gwarancyjnych usług serwisowych polegających w szczególności na zapewnieniu wsparcia technicznego elementów przedmiotu umowy, diagnozowaniu i usuwaniu ich wszystkich awarii, usterek, bądź wad i innych nieprawidłowości, a także w razie konieczności do wymiany, udostępnienia, dostarczenia i uruchomienia zastępczego lub nowego elementu przedmiotu umowy, wolnego od wad, jak również zapewnienia sprawnego działania oprogramowania umożliwiającego jego wykorzystanie w zakresie funkcji opisanych w dokumentacji producenta.</w:t>
      </w:r>
    </w:p>
    <w:p w14:paraId="3CE57CEF" w14:textId="77777777" w:rsidR="00127002" w:rsidRPr="00BC01B4" w:rsidRDefault="00127002" w:rsidP="00F52491">
      <w:pPr>
        <w:pStyle w:val="Akapitzlist"/>
        <w:numPr>
          <w:ilvl w:val="0"/>
          <w:numId w:val="37"/>
        </w:numPr>
        <w:tabs>
          <w:tab w:val="left" w:pos="540"/>
        </w:tabs>
        <w:spacing w:before="80"/>
        <w:ind w:right="117"/>
        <w:rPr>
          <w:sz w:val="20"/>
          <w:szCs w:val="20"/>
        </w:rPr>
      </w:pPr>
      <w:r w:rsidRPr="00BC01B4">
        <w:rPr>
          <w:sz w:val="20"/>
          <w:szCs w:val="20"/>
        </w:rPr>
        <w:t xml:space="preserve">Jakiekolwiek próby usunięcia wad fizycznych przez osoby nieuprawnione przez Wykonawcę powodują zwolnienie Wykonawcy z obowiązku zapewnienia gwarancji, </w:t>
      </w:r>
      <w:r w:rsidRPr="00BC01B4">
        <w:rPr>
          <w:sz w:val="20"/>
          <w:szCs w:val="20"/>
        </w:rPr>
        <w:br/>
        <w:t>o której mowa w ust. 1.</w:t>
      </w:r>
    </w:p>
    <w:p w14:paraId="4AF6A55B" w14:textId="77777777" w:rsidR="00127002" w:rsidRPr="00BC01B4" w:rsidRDefault="00127002" w:rsidP="00F52491">
      <w:pPr>
        <w:pStyle w:val="Akapitzlist"/>
        <w:numPr>
          <w:ilvl w:val="0"/>
          <w:numId w:val="37"/>
        </w:numPr>
        <w:tabs>
          <w:tab w:val="left" w:pos="540"/>
        </w:tabs>
        <w:spacing w:before="80"/>
        <w:ind w:right="117"/>
        <w:rPr>
          <w:sz w:val="20"/>
          <w:szCs w:val="20"/>
        </w:rPr>
      </w:pPr>
      <w:r w:rsidRPr="00BC01B4">
        <w:rPr>
          <w:sz w:val="20"/>
          <w:szCs w:val="20"/>
        </w:rPr>
        <w:t xml:space="preserve">Wykonawca zobowiązuje się do naprawy sprzętu komputerowego w czasie do 14 dni roboczych od momentu zgłoszenia przez Zamawiającego. W szczególnie uzasadnionych przypadkach Strony mogą uzgodnić inny termin naprawy, </w:t>
      </w:r>
      <w:r w:rsidRPr="00BC01B4">
        <w:rPr>
          <w:sz w:val="20"/>
          <w:szCs w:val="20"/>
        </w:rPr>
        <w:br/>
        <w:t>z zachowaniem formy pisemnej.</w:t>
      </w:r>
    </w:p>
    <w:p w14:paraId="7332674D" w14:textId="77777777" w:rsidR="00127002" w:rsidRPr="00BC01B4" w:rsidRDefault="00127002" w:rsidP="00F52491">
      <w:pPr>
        <w:pStyle w:val="Akapitzlist"/>
        <w:numPr>
          <w:ilvl w:val="0"/>
          <w:numId w:val="37"/>
        </w:numPr>
        <w:tabs>
          <w:tab w:val="left" w:pos="540"/>
        </w:tabs>
        <w:spacing w:before="80"/>
        <w:ind w:right="117"/>
        <w:rPr>
          <w:sz w:val="20"/>
          <w:szCs w:val="20"/>
        </w:rPr>
      </w:pPr>
      <w:r w:rsidRPr="00BC01B4">
        <w:rPr>
          <w:sz w:val="20"/>
          <w:szCs w:val="20"/>
        </w:rPr>
        <w:t>Na wezwanie Zamawiającego, gdy naprawa sprzętu komputerowego potrwa dłużej niż 30 dni lub gdy sprzęt będzie naprawiany dwukrotnie, zostanie on wymieniony na nowy o identycznych parametrach, w terminie 14 dni od daty doręczenia wezwania. W takim przypadku Wykonawca zapewni dostawę, instalację oraz uruchomienie sprzętu w miejscu ich docelowego użytkowania.</w:t>
      </w:r>
    </w:p>
    <w:p w14:paraId="6FB1ED9B" w14:textId="77777777" w:rsidR="00127002" w:rsidRPr="00BC01B4" w:rsidRDefault="00127002" w:rsidP="00F52491">
      <w:pPr>
        <w:pStyle w:val="Akapitzlist"/>
        <w:numPr>
          <w:ilvl w:val="0"/>
          <w:numId w:val="37"/>
        </w:numPr>
        <w:tabs>
          <w:tab w:val="left" w:pos="540"/>
        </w:tabs>
        <w:spacing w:before="80"/>
        <w:ind w:right="117"/>
        <w:rPr>
          <w:sz w:val="20"/>
          <w:szCs w:val="20"/>
        </w:rPr>
      </w:pPr>
      <w:r w:rsidRPr="00BC01B4">
        <w:rPr>
          <w:sz w:val="20"/>
          <w:szCs w:val="20"/>
        </w:rPr>
        <w:t>W przypadku gdy naprawa potrwa dłużej niż 14 dni roboczych Wykonawca jest zobowiązany przekazać Zamawiającemu na czas naprawy, sprzęt wolny od wad (równoważny pod względem parametrów technicznych) najpóźniej 15 dnia roboczego od chwili powiadomienia</w:t>
      </w:r>
      <w:r w:rsidRPr="00BC01B4">
        <w:rPr>
          <w:spacing w:val="40"/>
          <w:sz w:val="20"/>
          <w:szCs w:val="20"/>
        </w:rPr>
        <w:t xml:space="preserve"> </w:t>
      </w:r>
      <w:r w:rsidRPr="00BC01B4">
        <w:rPr>
          <w:sz w:val="20"/>
          <w:szCs w:val="20"/>
        </w:rPr>
        <w:t>o awarii.</w:t>
      </w:r>
    </w:p>
    <w:p w14:paraId="17F53E3C" w14:textId="77777777" w:rsidR="00127002" w:rsidRPr="00BC01B4" w:rsidRDefault="00127002" w:rsidP="00F52491">
      <w:pPr>
        <w:pStyle w:val="Akapitzlist"/>
        <w:numPr>
          <w:ilvl w:val="0"/>
          <w:numId w:val="37"/>
        </w:numPr>
        <w:tabs>
          <w:tab w:val="left" w:pos="540"/>
        </w:tabs>
        <w:spacing w:before="80"/>
        <w:ind w:right="117"/>
        <w:rPr>
          <w:sz w:val="20"/>
          <w:szCs w:val="20"/>
        </w:rPr>
      </w:pPr>
      <w:r w:rsidRPr="00BC01B4">
        <w:rPr>
          <w:sz w:val="20"/>
          <w:szCs w:val="20"/>
        </w:rPr>
        <w:t>W</w:t>
      </w:r>
      <w:r w:rsidRPr="00BC01B4">
        <w:rPr>
          <w:spacing w:val="-12"/>
          <w:sz w:val="20"/>
          <w:szCs w:val="20"/>
        </w:rPr>
        <w:t xml:space="preserve"> </w:t>
      </w:r>
      <w:r w:rsidRPr="00BC01B4">
        <w:rPr>
          <w:sz w:val="20"/>
          <w:szCs w:val="20"/>
        </w:rPr>
        <w:t>żadnym</w:t>
      </w:r>
      <w:r w:rsidRPr="00BC01B4">
        <w:rPr>
          <w:spacing w:val="-12"/>
          <w:sz w:val="20"/>
          <w:szCs w:val="20"/>
        </w:rPr>
        <w:t xml:space="preserve"> </w:t>
      </w:r>
      <w:r w:rsidRPr="00BC01B4">
        <w:rPr>
          <w:sz w:val="20"/>
          <w:szCs w:val="20"/>
        </w:rPr>
        <w:t>przypadku</w:t>
      </w:r>
      <w:r w:rsidRPr="00BC01B4">
        <w:rPr>
          <w:spacing w:val="-13"/>
          <w:sz w:val="20"/>
          <w:szCs w:val="20"/>
        </w:rPr>
        <w:t xml:space="preserve"> </w:t>
      </w:r>
      <w:r w:rsidRPr="00BC01B4">
        <w:rPr>
          <w:sz w:val="20"/>
          <w:szCs w:val="20"/>
        </w:rPr>
        <w:t>Zamawiający</w:t>
      </w:r>
      <w:r w:rsidRPr="00BC01B4">
        <w:rPr>
          <w:spacing w:val="-13"/>
          <w:sz w:val="20"/>
          <w:szCs w:val="20"/>
        </w:rPr>
        <w:t xml:space="preserve"> </w:t>
      </w:r>
      <w:r w:rsidRPr="00BC01B4">
        <w:rPr>
          <w:sz w:val="20"/>
          <w:szCs w:val="20"/>
        </w:rPr>
        <w:t>nie</w:t>
      </w:r>
      <w:r w:rsidRPr="00BC01B4">
        <w:rPr>
          <w:spacing w:val="-12"/>
          <w:sz w:val="20"/>
          <w:szCs w:val="20"/>
        </w:rPr>
        <w:t xml:space="preserve"> </w:t>
      </w:r>
      <w:r w:rsidRPr="00BC01B4">
        <w:rPr>
          <w:sz w:val="20"/>
          <w:szCs w:val="20"/>
        </w:rPr>
        <w:t>ma</w:t>
      </w:r>
      <w:r w:rsidRPr="00BC01B4">
        <w:rPr>
          <w:spacing w:val="-12"/>
          <w:sz w:val="20"/>
          <w:szCs w:val="20"/>
        </w:rPr>
        <w:t xml:space="preserve"> </w:t>
      </w:r>
      <w:r w:rsidRPr="00BC01B4">
        <w:rPr>
          <w:sz w:val="20"/>
          <w:szCs w:val="20"/>
        </w:rPr>
        <w:t>obowiązku</w:t>
      </w:r>
      <w:r w:rsidRPr="00BC01B4">
        <w:rPr>
          <w:spacing w:val="-13"/>
          <w:sz w:val="20"/>
          <w:szCs w:val="20"/>
        </w:rPr>
        <w:t xml:space="preserve"> </w:t>
      </w:r>
      <w:r w:rsidRPr="00BC01B4">
        <w:rPr>
          <w:sz w:val="20"/>
          <w:szCs w:val="20"/>
        </w:rPr>
        <w:t>udostępnienia</w:t>
      </w:r>
      <w:r w:rsidRPr="00BC01B4">
        <w:rPr>
          <w:spacing w:val="-12"/>
          <w:sz w:val="20"/>
          <w:szCs w:val="20"/>
        </w:rPr>
        <w:t xml:space="preserve"> </w:t>
      </w:r>
      <w:r w:rsidRPr="00BC01B4">
        <w:rPr>
          <w:sz w:val="20"/>
          <w:szCs w:val="20"/>
        </w:rPr>
        <w:t>dysków</w:t>
      </w:r>
      <w:r w:rsidRPr="00BC01B4">
        <w:rPr>
          <w:spacing w:val="-12"/>
          <w:sz w:val="20"/>
          <w:szCs w:val="20"/>
        </w:rPr>
        <w:t xml:space="preserve"> </w:t>
      </w:r>
      <w:r w:rsidRPr="00BC01B4">
        <w:rPr>
          <w:sz w:val="20"/>
          <w:szCs w:val="20"/>
        </w:rPr>
        <w:t>twardych,</w:t>
      </w:r>
      <w:r w:rsidRPr="00BC01B4">
        <w:rPr>
          <w:spacing w:val="-12"/>
          <w:sz w:val="20"/>
          <w:szCs w:val="20"/>
        </w:rPr>
        <w:t xml:space="preserve"> </w:t>
      </w:r>
      <w:r w:rsidRPr="00BC01B4">
        <w:rPr>
          <w:sz w:val="20"/>
          <w:szCs w:val="20"/>
        </w:rPr>
        <w:t>które</w:t>
      </w:r>
      <w:r w:rsidRPr="00BC01B4">
        <w:rPr>
          <w:spacing w:val="-12"/>
          <w:sz w:val="20"/>
          <w:szCs w:val="20"/>
        </w:rPr>
        <w:t xml:space="preserve"> </w:t>
      </w:r>
      <w:r w:rsidRPr="00BC01B4">
        <w:rPr>
          <w:sz w:val="20"/>
          <w:szCs w:val="20"/>
        </w:rPr>
        <w:t>zostały zainstalowane</w:t>
      </w:r>
      <w:r w:rsidRPr="00BC01B4">
        <w:rPr>
          <w:spacing w:val="-2"/>
          <w:sz w:val="20"/>
          <w:szCs w:val="20"/>
        </w:rPr>
        <w:t xml:space="preserve"> </w:t>
      </w:r>
      <w:r w:rsidRPr="00BC01B4">
        <w:rPr>
          <w:sz w:val="20"/>
          <w:szCs w:val="20"/>
        </w:rPr>
        <w:t>w</w:t>
      </w:r>
      <w:r w:rsidRPr="00BC01B4">
        <w:rPr>
          <w:spacing w:val="-2"/>
          <w:sz w:val="20"/>
          <w:szCs w:val="20"/>
        </w:rPr>
        <w:t xml:space="preserve"> </w:t>
      </w:r>
      <w:r w:rsidRPr="00BC01B4">
        <w:rPr>
          <w:sz w:val="20"/>
          <w:szCs w:val="20"/>
        </w:rPr>
        <w:t>uszkodzonym</w:t>
      </w:r>
      <w:r w:rsidRPr="00BC01B4">
        <w:rPr>
          <w:spacing w:val="-2"/>
          <w:sz w:val="20"/>
          <w:szCs w:val="20"/>
        </w:rPr>
        <w:t xml:space="preserve"> </w:t>
      </w:r>
      <w:r w:rsidRPr="00BC01B4">
        <w:rPr>
          <w:sz w:val="20"/>
          <w:szCs w:val="20"/>
        </w:rPr>
        <w:t>sprzęcie,</w:t>
      </w:r>
      <w:r w:rsidRPr="00BC01B4">
        <w:rPr>
          <w:spacing w:val="-3"/>
          <w:sz w:val="20"/>
          <w:szCs w:val="20"/>
        </w:rPr>
        <w:t xml:space="preserve"> </w:t>
      </w:r>
      <w:r w:rsidRPr="00BC01B4">
        <w:rPr>
          <w:sz w:val="20"/>
          <w:szCs w:val="20"/>
        </w:rPr>
        <w:t>czynność</w:t>
      </w:r>
      <w:r w:rsidRPr="00BC01B4">
        <w:rPr>
          <w:spacing w:val="-3"/>
          <w:sz w:val="20"/>
          <w:szCs w:val="20"/>
        </w:rPr>
        <w:t xml:space="preserve"> </w:t>
      </w:r>
      <w:r w:rsidRPr="00BC01B4">
        <w:rPr>
          <w:sz w:val="20"/>
          <w:szCs w:val="20"/>
        </w:rPr>
        <w:t>ta</w:t>
      </w:r>
      <w:r w:rsidRPr="00BC01B4">
        <w:rPr>
          <w:spacing w:val="-2"/>
          <w:sz w:val="20"/>
          <w:szCs w:val="20"/>
        </w:rPr>
        <w:t xml:space="preserve"> </w:t>
      </w:r>
      <w:r w:rsidRPr="00BC01B4">
        <w:rPr>
          <w:sz w:val="20"/>
          <w:szCs w:val="20"/>
        </w:rPr>
        <w:t>nie</w:t>
      </w:r>
      <w:r w:rsidRPr="00BC01B4">
        <w:rPr>
          <w:spacing w:val="-2"/>
          <w:sz w:val="20"/>
          <w:szCs w:val="20"/>
        </w:rPr>
        <w:t xml:space="preserve"> </w:t>
      </w:r>
      <w:r w:rsidRPr="00BC01B4">
        <w:rPr>
          <w:sz w:val="20"/>
          <w:szCs w:val="20"/>
        </w:rPr>
        <w:t>może</w:t>
      </w:r>
      <w:r w:rsidRPr="00BC01B4">
        <w:rPr>
          <w:spacing w:val="-2"/>
          <w:sz w:val="20"/>
          <w:szCs w:val="20"/>
        </w:rPr>
        <w:t xml:space="preserve"> </w:t>
      </w:r>
      <w:r w:rsidRPr="00BC01B4">
        <w:rPr>
          <w:sz w:val="20"/>
          <w:szCs w:val="20"/>
        </w:rPr>
        <w:t>skutkować</w:t>
      </w:r>
      <w:r w:rsidRPr="00BC01B4">
        <w:rPr>
          <w:spacing w:val="-3"/>
          <w:sz w:val="20"/>
          <w:szCs w:val="20"/>
        </w:rPr>
        <w:t xml:space="preserve"> </w:t>
      </w:r>
      <w:r w:rsidRPr="00BC01B4">
        <w:rPr>
          <w:sz w:val="20"/>
          <w:szCs w:val="20"/>
        </w:rPr>
        <w:t>brakiem wykonania</w:t>
      </w:r>
      <w:r w:rsidRPr="00BC01B4">
        <w:rPr>
          <w:spacing w:val="-2"/>
          <w:sz w:val="20"/>
          <w:szCs w:val="20"/>
        </w:rPr>
        <w:t xml:space="preserve"> </w:t>
      </w:r>
      <w:r w:rsidRPr="00BC01B4">
        <w:rPr>
          <w:sz w:val="20"/>
          <w:szCs w:val="20"/>
        </w:rPr>
        <w:t xml:space="preserve">usług </w:t>
      </w:r>
      <w:r w:rsidRPr="00BC01B4">
        <w:rPr>
          <w:spacing w:val="-2"/>
          <w:sz w:val="20"/>
          <w:szCs w:val="20"/>
        </w:rPr>
        <w:t>gwarancyjnych.</w:t>
      </w:r>
    </w:p>
    <w:p w14:paraId="36613F11" w14:textId="77777777" w:rsidR="00127002" w:rsidRPr="00BC01B4" w:rsidRDefault="00127002" w:rsidP="00F52491">
      <w:pPr>
        <w:pStyle w:val="Akapitzlist"/>
        <w:numPr>
          <w:ilvl w:val="0"/>
          <w:numId w:val="37"/>
        </w:numPr>
        <w:tabs>
          <w:tab w:val="left" w:pos="540"/>
        </w:tabs>
        <w:spacing w:before="80"/>
        <w:ind w:right="117"/>
        <w:rPr>
          <w:sz w:val="20"/>
          <w:szCs w:val="20"/>
        </w:rPr>
      </w:pPr>
      <w:r w:rsidRPr="00BC01B4">
        <w:rPr>
          <w:sz w:val="20"/>
          <w:szCs w:val="20"/>
        </w:rPr>
        <w:lastRenderedPageBreak/>
        <w:t xml:space="preserve">Gwarancja nie ogranicza praw Zamawiającego do: a) instalowania i wymiany w sprzęcie komputerowym standardowych kart i urządzeń w celu doposażenia </w:t>
      </w:r>
      <w:r w:rsidRPr="00BC01B4">
        <w:rPr>
          <w:sz w:val="20"/>
          <w:szCs w:val="20"/>
        </w:rPr>
        <w:br/>
        <w:t>(np.: pamięci RAM, interfejsów sieciowych, dysków), zgodnie z zasadami sztuki, przez wykwalifikowanych pracowników Zamawiającego; b) przenoszenia sprzętu w inne miejsce niż siedziba Zamawiającego.</w:t>
      </w:r>
    </w:p>
    <w:p w14:paraId="4BBD3CA7" w14:textId="77777777" w:rsidR="00127002" w:rsidRPr="00BC01B4" w:rsidRDefault="00127002" w:rsidP="00F52491">
      <w:pPr>
        <w:pStyle w:val="Akapitzlist"/>
        <w:numPr>
          <w:ilvl w:val="0"/>
          <w:numId w:val="37"/>
        </w:numPr>
        <w:tabs>
          <w:tab w:val="left" w:pos="540"/>
        </w:tabs>
        <w:spacing w:before="80"/>
        <w:ind w:right="117"/>
        <w:rPr>
          <w:sz w:val="20"/>
          <w:szCs w:val="20"/>
        </w:rPr>
      </w:pPr>
      <w:r w:rsidRPr="00BC01B4">
        <w:rPr>
          <w:sz w:val="20"/>
          <w:szCs w:val="20"/>
        </w:rPr>
        <w:t>Zamawiający może zgłaszać wady przedmiotu zamówienia, w terminie 30 dni od dnia ich stwierdzenia, zachowując uprawnienia wskazane w niniejszym paragrafie.</w:t>
      </w:r>
    </w:p>
    <w:p w14:paraId="35CCA577" w14:textId="77777777" w:rsidR="00127002" w:rsidRPr="00BC01B4" w:rsidRDefault="00127002" w:rsidP="00F52491">
      <w:pPr>
        <w:pStyle w:val="Akapitzlist"/>
        <w:numPr>
          <w:ilvl w:val="0"/>
          <w:numId w:val="37"/>
        </w:numPr>
        <w:tabs>
          <w:tab w:val="left" w:pos="540"/>
        </w:tabs>
        <w:spacing w:before="80"/>
        <w:ind w:right="117"/>
        <w:rPr>
          <w:sz w:val="20"/>
          <w:szCs w:val="20"/>
        </w:rPr>
      </w:pPr>
      <w:r w:rsidRPr="00BC01B4">
        <w:rPr>
          <w:sz w:val="20"/>
          <w:szCs w:val="20"/>
        </w:rPr>
        <w:t>Jeżeli w wykonaniu swoich obowiązków wynikających z gwarancji Wykonawca dostarczył Zamawiającemu</w:t>
      </w:r>
      <w:r w:rsidRPr="00BC01B4">
        <w:rPr>
          <w:spacing w:val="-2"/>
          <w:sz w:val="20"/>
          <w:szCs w:val="20"/>
        </w:rPr>
        <w:t xml:space="preserve"> </w:t>
      </w:r>
      <w:r w:rsidRPr="00BC01B4">
        <w:rPr>
          <w:sz w:val="20"/>
          <w:szCs w:val="20"/>
        </w:rPr>
        <w:t>zamiast</w:t>
      </w:r>
      <w:r w:rsidRPr="00BC01B4">
        <w:rPr>
          <w:spacing w:val="-1"/>
          <w:sz w:val="20"/>
          <w:szCs w:val="20"/>
        </w:rPr>
        <w:t xml:space="preserve"> </w:t>
      </w:r>
      <w:r w:rsidRPr="00BC01B4">
        <w:rPr>
          <w:sz w:val="20"/>
          <w:szCs w:val="20"/>
        </w:rPr>
        <w:t>rzeczy</w:t>
      </w:r>
      <w:r w:rsidRPr="00BC01B4">
        <w:rPr>
          <w:spacing w:val="-2"/>
          <w:sz w:val="20"/>
          <w:szCs w:val="20"/>
        </w:rPr>
        <w:t xml:space="preserve"> </w:t>
      </w:r>
      <w:r w:rsidRPr="00BC01B4">
        <w:rPr>
          <w:sz w:val="20"/>
          <w:szCs w:val="20"/>
        </w:rPr>
        <w:t>wadliwej</w:t>
      </w:r>
      <w:r w:rsidRPr="00BC01B4">
        <w:rPr>
          <w:spacing w:val="-2"/>
          <w:sz w:val="20"/>
          <w:szCs w:val="20"/>
        </w:rPr>
        <w:t xml:space="preserve"> </w:t>
      </w:r>
      <w:r w:rsidRPr="00BC01B4">
        <w:rPr>
          <w:sz w:val="20"/>
          <w:szCs w:val="20"/>
        </w:rPr>
        <w:t>rzecz</w:t>
      </w:r>
      <w:r w:rsidRPr="00BC01B4">
        <w:rPr>
          <w:spacing w:val="-1"/>
          <w:sz w:val="20"/>
          <w:szCs w:val="20"/>
        </w:rPr>
        <w:t xml:space="preserve"> </w:t>
      </w:r>
      <w:r w:rsidRPr="00BC01B4">
        <w:rPr>
          <w:sz w:val="20"/>
          <w:szCs w:val="20"/>
        </w:rPr>
        <w:t>wolną</w:t>
      </w:r>
      <w:r w:rsidRPr="00BC01B4">
        <w:rPr>
          <w:spacing w:val="-1"/>
          <w:sz w:val="20"/>
          <w:szCs w:val="20"/>
        </w:rPr>
        <w:t xml:space="preserve"> </w:t>
      </w:r>
      <w:r w:rsidRPr="00BC01B4">
        <w:rPr>
          <w:sz w:val="20"/>
          <w:szCs w:val="20"/>
        </w:rPr>
        <w:t>od</w:t>
      </w:r>
      <w:r w:rsidRPr="00BC01B4">
        <w:rPr>
          <w:spacing w:val="-1"/>
          <w:sz w:val="20"/>
          <w:szCs w:val="20"/>
        </w:rPr>
        <w:t xml:space="preserve"> </w:t>
      </w:r>
      <w:r w:rsidRPr="00BC01B4">
        <w:rPr>
          <w:sz w:val="20"/>
          <w:szCs w:val="20"/>
        </w:rPr>
        <w:t>wad</w:t>
      </w:r>
      <w:r w:rsidRPr="00BC01B4">
        <w:rPr>
          <w:spacing w:val="-1"/>
          <w:sz w:val="20"/>
          <w:szCs w:val="20"/>
        </w:rPr>
        <w:t xml:space="preserve"> </w:t>
      </w:r>
      <w:r w:rsidRPr="00BC01B4">
        <w:rPr>
          <w:sz w:val="20"/>
          <w:szCs w:val="20"/>
        </w:rPr>
        <w:t>albo</w:t>
      </w:r>
      <w:r w:rsidRPr="00BC01B4">
        <w:rPr>
          <w:spacing w:val="-1"/>
          <w:sz w:val="20"/>
          <w:szCs w:val="20"/>
        </w:rPr>
        <w:t xml:space="preserve"> </w:t>
      </w:r>
      <w:r w:rsidRPr="00BC01B4">
        <w:rPr>
          <w:sz w:val="20"/>
          <w:szCs w:val="20"/>
        </w:rPr>
        <w:t>dokonał</w:t>
      </w:r>
      <w:r w:rsidRPr="00BC01B4">
        <w:rPr>
          <w:spacing w:val="-1"/>
          <w:sz w:val="20"/>
          <w:szCs w:val="20"/>
        </w:rPr>
        <w:t xml:space="preserve"> </w:t>
      </w:r>
      <w:r w:rsidRPr="00BC01B4">
        <w:rPr>
          <w:sz w:val="20"/>
          <w:szCs w:val="20"/>
        </w:rPr>
        <w:t>istotnych napraw</w:t>
      </w:r>
      <w:r w:rsidRPr="00BC01B4">
        <w:rPr>
          <w:spacing w:val="-1"/>
          <w:sz w:val="20"/>
          <w:szCs w:val="20"/>
        </w:rPr>
        <w:t xml:space="preserve"> </w:t>
      </w:r>
      <w:r w:rsidRPr="00BC01B4">
        <w:rPr>
          <w:sz w:val="20"/>
          <w:szCs w:val="20"/>
        </w:rPr>
        <w:t>rzeczy objętej gwarancją, termin gwarancji biegnie na nowo od chwili dostarczenia rzeczy wolnej od wad lub</w:t>
      </w:r>
      <w:r w:rsidRPr="00BC01B4">
        <w:rPr>
          <w:spacing w:val="-5"/>
          <w:sz w:val="20"/>
          <w:szCs w:val="20"/>
        </w:rPr>
        <w:t xml:space="preserve"> </w:t>
      </w:r>
      <w:r w:rsidRPr="00BC01B4">
        <w:rPr>
          <w:sz w:val="20"/>
          <w:szCs w:val="20"/>
        </w:rPr>
        <w:t>zwrócenia</w:t>
      </w:r>
      <w:r w:rsidRPr="00BC01B4">
        <w:rPr>
          <w:spacing w:val="-4"/>
          <w:sz w:val="20"/>
          <w:szCs w:val="20"/>
        </w:rPr>
        <w:t xml:space="preserve"> </w:t>
      </w:r>
      <w:r w:rsidRPr="00BC01B4">
        <w:rPr>
          <w:sz w:val="20"/>
          <w:szCs w:val="20"/>
        </w:rPr>
        <w:t>rzeczy</w:t>
      </w:r>
      <w:r w:rsidRPr="00BC01B4">
        <w:rPr>
          <w:spacing w:val="-3"/>
          <w:sz w:val="20"/>
          <w:szCs w:val="20"/>
        </w:rPr>
        <w:t xml:space="preserve"> </w:t>
      </w:r>
      <w:r w:rsidRPr="00BC01B4">
        <w:rPr>
          <w:sz w:val="20"/>
          <w:szCs w:val="20"/>
        </w:rPr>
        <w:t>naprawionej.</w:t>
      </w:r>
      <w:r w:rsidRPr="00BC01B4">
        <w:rPr>
          <w:spacing w:val="-5"/>
          <w:sz w:val="20"/>
          <w:szCs w:val="20"/>
        </w:rPr>
        <w:t xml:space="preserve"> </w:t>
      </w:r>
      <w:r w:rsidRPr="00BC01B4">
        <w:rPr>
          <w:sz w:val="20"/>
          <w:szCs w:val="20"/>
        </w:rPr>
        <w:t>Jeżeli</w:t>
      </w:r>
      <w:r w:rsidRPr="00BC01B4">
        <w:rPr>
          <w:spacing w:val="-4"/>
          <w:sz w:val="20"/>
          <w:szCs w:val="20"/>
        </w:rPr>
        <w:t xml:space="preserve"> </w:t>
      </w:r>
      <w:r w:rsidRPr="00BC01B4">
        <w:rPr>
          <w:sz w:val="20"/>
          <w:szCs w:val="20"/>
        </w:rPr>
        <w:t>Wykonawca</w:t>
      </w:r>
      <w:r w:rsidRPr="00BC01B4">
        <w:rPr>
          <w:spacing w:val="-4"/>
          <w:sz w:val="20"/>
          <w:szCs w:val="20"/>
        </w:rPr>
        <w:t xml:space="preserve"> </w:t>
      </w:r>
      <w:r w:rsidRPr="00BC01B4">
        <w:rPr>
          <w:sz w:val="20"/>
          <w:szCs w:val="20"/>
        </w:rPr>
        <w:t>wymienił</w:t>
      </w:r>
      <w:r w:rsidRPr="00BC01B4">
        <w:rPr>
          <w:spacing w:val="-4"/>
          <w:sz w:val="20"/>
          <w:szCs w:val="20"/>
        </w:rPr>
        <w:t xml:space="preserve"> </w:t>
      </w:r>
      <w:r w:rsidRPr="00BC01B4">
        <w:rPr>
          <w:sz w:val="20"/>
          <w:szCs w:val="20"/>
        </w:rPr>
        <w:t>część</w:t>
      </w:r>
      <w:r w:rsidRPr="00BC01B4">
        <w:rPr>
          <w:spacing w:val="-5"/>
          <w:sz w:val="20"/>
          <w:szCs w:val="20"/>
        </w:rPr>
        <w:t xml:space="preserve"> </w:t>
      </w:r>
      <w:r w:rsidRPr="00BC01B4">
        <w:rPr>
          <w:sz w:val="20"/>
          <w:szCs w:val="20"/>
        </w:rPr>
        <w:t>rzeczy,</w:t>
      </w:r>
      <w:r w:rsidRPr="00BC01B4">
        <w:rPr>
          <w:spacing w:val="-5"/>
          <w:sz w:val="20"/>
          <w:szCs w:val="20"/>
        </w:rPr>
        <w:t xml:space="preserve"> </w:t>
      </w:r>
      <w:r w:rsidRPr="00BC01B4">
        <w:rPr>
          <w:sz w:val="20"/>
          <w:szCs w:val="20"/>
        </w:rPr>
        <w:t>zapis</w:t>
      </w:r>
      <w:r w:rsidRPr="00BC01B4">
        <w:rPr>
          <w:spacing w:val="-5"/>
          <w:sz w:val="20"/>
          <w:szCs w:val="20"/>
        </w:rPr>
        <w:t xml:space="preserve"> </w:t>
      </w:r>
      <w:r w:rsidRPr="00BC01B4">
        <w:rPr>
          <w:sz w:val="20"/>
          <w:szCs w:val="20"/>
        </w:rPr>
        <w:t>powyższy</w:t>
      </w:r>
      <w:r w:rsidRPr="00BC01B4">
        <w:rPr>
          <w:spacing w:val="-5"/>
          <w:sz w:val="20"/>
          <w:szCs w:val="20"/>
        </w:rPr>
        <w:t xml:space="preserve"> </w:t>
      </w:r>
      <w:r w:rsidRPr="00BC01B4">
        <w:rPr>
          <w:sz w:val="20"/>
          <w:szCs w:val="20"/>
        </w:rPr>
        <w:t>stosuje się odpowiednio do części wymienionej.</w:t>
      </w:r>
    </w:p>
    <w:p w14:paraId="06F4950F" w14:textId="77777777" w:rsidR="00127002" w:rsidRPr="00BC01B4" w:rsidRDefault="00127002" w:rsidP="00F52491">
      <w:pPr>
        <w:pStyle w:val="Akapitzlist"/>
        <w:numPr>
          <w:ilvl w:val="0"/>
          <w:numId w:val="37"/>
        </w:numPr>
        <w:tabs>
          <w:tab w:val="left" w:pos="540"/>
        </w:tabs>
        <w:spacing w:before="80"/>
        <w:ind w:right="117"/>
        <w:rPr>
          <w:sz w:val="20"/>
          <w:szCs w:val="20"/>
        </w:rPr>
      </w:pPr>
      <w:r w:rsidRPr="00BC01B4">
        <w:rPr>
          <w:sz w:val="20"/>
          <w:szCs w:val="20"/>
        </w:rPr>
        <w:t xml:space="preserve">W przypadku wystąpienia w ciągu pierwszych 12 miesięcy gwarancji tożsamej awarii, wady bądź usterki w więcej niż 20% elementów sprzętu komputerowego, Wykonawca zobowiązany jest, na żądanie Zamawiającego, do wymiany odpowiednich części (podzespołu) na swój koszt, w każdym elemencie sprzętu komputerowego danego typu. Wymiana, zainstalowanie, uruchomienie oraz stwierdzenie poprawności działania elementu sprzętu komputerowego musi zostać wykonane w terminie do 30 dni od wysłania żądania, na warunkach uzgodnionych z Zamawiającym. </w:t>
      </w:r>
    </w:p>
    <w:p w14:paraId="70071738" w14:textId="77777777" w:rsidR="00127002" w:rsidRPr="00BC01B4" w:rsidRDefault="00127002" w:rsidP="00F52491">
      <w:pPr>
        <w:pStyle w:val="Akapitzlist"/>
        <w:numPr>
          <w:ilvl w:val="0"/>
          <w:numId w:val="37"/>
        </w:numPr>
        <w:tabs>
          <w:tab w:val="left" w:pos="540"/>
        </w:tabs>
        <w:spacing w:before="80"/>
        <w:ind w:right="117"/>
        <w:rPr>
          <w:sz w:val="20"/>
          <w:szCs w:val="20"/>
        </w:rPr>
      </w:pPr>
      <w:r w:rsidRPr="00BC01B4">
        <w:rPr>
          <w:sz w:val="20"/>
          <w:szCs w:val="20"/>
        </w:rPr>
        <w:t>W innych wypadkach termin gwarancji ulega przedłużeniu o czas, w ciągu którego wskutek wady rzeczy objętej gwarancją Zamawiający nie mógł z niej korzystać. Zawarcie przez Wykonawcę umowy podwykonawstwa na usługi serwisowe sprzętu komputerowego nie zwalnia Wykonawcy z odpowiedzialności i zobowiązań wynikających z umowy.</w:t>
      </w:r>
    </w:p>
    <w:p w14:paraId="5B12B714" w14:textId="77777777" w:rsidR="00127002" w:rsidRPr="00BC01B4" w:rsidRDefault="00127002" w:rsidP="00F52491">
      <w:pPr>
        <w:pStyle w:val="Akapitzlist"/>
        <w:numPr>
          <w:ilvl w:val="0"/>
          <w:numId w:val="37"/>
        </w:numPr>
        <w:tabs>
          <w:tab w:val="left" w:pos="540"/>
        </w:tabs>
        <w:spacing w:before="80"/>
        <w:ind w:right="117"/>
        <w:rPr>
          <w:sz w:val="20"/>
          <w:szCs w:val="20"/>
        </w:rPr>
      </w:pPr>
      <w:r w:rsidRPr="00BC01B4">
        <w:rPr>
          <w:sz w:val="20"/>
          <w:szCs w:val="20"/>
        </w:rPr>
        <w:t>W</w:t>
      </w:r>
      <w:r w:rsidRPr="00BC01B4">
        <w:rPr>
          <w:spacing w:val="29"/>
          <w:sz w:val="20"/>
          <w:szCs w:val="20"/>
        </w:rPr>
        <w:t xml:space="preserve"> </w:t>
      </w:r>
      <w:r w:rsidRPr="00BC01B4">
        <w:rPr>
          <w:sz w:val="20"/>
          <w:szCs w:val="20"/>
        </w:rPr>
        <w:t>przypadkach</w:t>
      </w:r>
      <w:r w:rsidRPr="00BC01B4">
        <w:rPr>
          <w:spacing w:val="28"/>
          <w:sz w:val="20"/>
          <w:szCs w:val="20"/>
        </w:rPr>
        <w:t xml:space="preserve"> </w:t>
      </w:r>
      <w:r w:rsidRPr="00BC01B4">
        <w:rPr>
          <w:sz w:val="20"/>
          <w:szCs w:val="20"/>
        </w:rPr>
        <w:t>nieuregulowanych</w:t>
      </w:r>
      <w:r w:rsidRPr="00BC01B4">
        <w:rPr>
          <w:spacing w:val="28"/>
          <w:sz w:val="20"/>
          <w:szCs w:val="20"/>
        </w:rPr>
        <w:t xml:space="preserve"> </w:t>
      </w:r>
      <w:r w:rsidRPr="00BC01B4">
        <w:rPr>
          <w:sz w:val="20"/>
          <w:szCs w:val="20"/>
        </w:rPr>
        <w:t>niniejszą</w:t>
      </w:r>
      <w:r w:rsidRPr="00BC01B4">
        <w:rPr>
          <w:spacing w:val="32"/>
          <w:sz w:val="20"/>
          <w:szCs w:val="20"/>
        </w:rPr>
        <w:t xml:space="preserve"> </w:t>
      </w:r>
      <w:r w:rsidRPr="00BC01B4">
        <w:rPr>
          <w:sz w:val="20"/>
          <w:szCs w:val="20"/>
        </w:rPr>
        <w:t>Umową</w:t>
      </w:r>
      <w:r w:rsidRPr="00BC01B4">
        <w:rPr>
          <w:spacing w:val="30"/>
          <w:sz w:val="20"/>
          <w:szCs w:val="20"/>
        </w:rPr>
        <w:t xml:space="preserve"> </w:t>
      </w:r>
      <w:r w:rsidRPr="00BC01B4">
        <w:rPr>
          <w:sz w:val="20"/>
          <w:szCs w:val="20"/>
        </w:rPr>
        <w:t>zastosowanie</w:t>
      </w:r>
      <w:r w:rsidRPr="00BC01B4">
        <w:rPr>
          <w:spacing w:val="30"/>
          <w:sz w:val="20"/>
          <w:szCs w:val="20"/>
        </w:rPr>
        <w:t xml:space="preserve"> </w:t>
      </w:r>
      <w:r w:rsidRPr="00BC01B4">
        <w:rPr>
          <w:sz w:val="20"/>
          <w:szCs w:val="20"/>
        </w:rPr>
        <w:t>mają</w:t>
      </w:r>
      <w:r w:rsidRPr="00BC01B4">
        <w:rPr>
          <w:spacing w:val="30"/>
          <w:sz w:val="20"/>
          <w:szCs w:val="20"/>
        </w:rPr>
        <w:t xml:space="preserve"> </w:t>
      </w:r>
      <w:r w:rsidRPr="00BC01B4">
        <w:rPr>
          <w:sz w:val="20"/>
          <w:szCs w:val="20"/>
        </w:rPr>
        <w:t>przepisy</w:t>
      </w:r>
      <w:r w:rsidRPr="00BC01B4">
        <w:rPr>
          <w:spacing w:val="27"/>
          <w:sz w:val="20"/>
          <w:szCs w:val="20"/>
        </w:rPr>
        <w:t xml:space="preserve"> </w:t>
      </w:r>
      <w:r w:rsidRPr="00BC01B4">
        <w:rPr>
          <w:sz w:val="20"/>
          <w:szCs w:val="20"/>
        </w:rPr>
        <w:t>ustawy</w:t>
      </w:r>
      <w:r w:rsidRPr="00BC01B4">
        <w:rPr>
          <w:spacing w:val="28"/>
          <w:sz w:val="20"/>
          <w:szCs w:val="20"/>
        </w:rPr>
        <w:t xml:space="preserve"> </w:t>
      </w:r>
      <w:r w:rsidRPr="00BC01B4">
        <w:rPr>
          <w:spacing w:val="-2"/>
          <w:sz w:val="20"/>
          <w:szCs w:val="20"/>
        </w:rPr>
        <w:t>Kodeks cywilny.</w:t>
      </w:r>
    </w:p>
    <w:p w14:paraId="78065E4B" w14:textId="77777777" w:rsidR="00127002" w:rsidRPr="00BC01B4" w:rsidRDefault="00127002" w:rsidP="00127002">
      <w:pPr>
        <w:spacing w:before="81"/>
        <w:ind w:left="965" w:right="826"/>
        <w:jc w:val="center"/>
        <w:rPr>
          <w:b/>
          <w:spacing w:val="-5"/>
          <w:sz w:val="20"/>
          <w:szCs w:val="20"/>
        </w:rPr>
      </w:pPr>
    </w:p>
    <w:p w14:paraId="275C4FE5" w14:textId="77777777" w:rsidR="00127002" w:rsidRPr="00BC01B4" w:rsidRDefault="00127002" w:rsidP="00127002">
      <w:pPr>
        <w:spacing w:before="81"/>
        <w:ind w:left="965" w:right="826"/>
        <w:jc w:val="center"/>
        <w:rPr>
          <w:b/>
          <w:sz w:val="20"/>
          <w:szCs w:val="20"/>
        </w:rPr>
      </w:pPr>
      <w:r w:rsidRPr="00BC01B4">
        <w:rPr>
          <w:b/>
          <w:spacing w:val="-5"/>
          <w:sz w:val="20"/>
          <w:szCs w:val="20"/>
        </w:rPr>
        <w:t>§ 10</w:t>
      </w:r>
    </w:p>
    <w:p w14:paraId="1B71C65B" w14:textId="77777777" w:rsidR="00127002" w:rsidRPr="00BC01B4" w:rsidRDefault="00127002" w:rsidP="00127002">
      <w:pPr>
        <w:spacing w:before="80" w:line="360" w:lineRule="auto"/>
        <w:ind w:left="963" w:right="826"/>
        <w:jc w:val="center"/>
        <w:rPr>
          <w:b/>
          <w:sz w:val="20"/>
          <w:szCs w:val="20"/>
        </w:rPr>
      </w:pPr>
      <w:r w:rsidRPr="00BC01B4">
        <w:rPr>
          <w:b/>
          <w:sz w:val="20"/>
          <w:szCs w:val="20"/>
        </w:rPr>
        <w:t>Kary</w:t>
      </w:r>
      <w:r w:rsidRPr="00BC01B4">
        <w:rPr>
          <w:b/>
          <w:spacing w:val="-7"/>
          <w:sz w:val="20"/>
          <w:szCs w:val="20"/>
        </w:rPr>
        <w:t xml:space="preserve"> </w:t>
      </w:r>
      <w:r w:rsidRPr="00BC01B4">
        <w:rPr>
          <w:b/>
          <w:spacing w:val="-2"/>
          <w:sz w:val="20"/>
          <w:szCs w:val="20"/>
        </w:rPr>
        <w:t>Umowne</w:t>
      </w:r>
    </w:p>
    <w:p w14:paraId="76D35371" w14:textId="77777777" w:rsidR="00127002" w:rsidRPr="00BC01B4" w:rsidRDefault="00127002" w:rsidP="00F52491">
      <w:pPr>
        <w:pStyle w:val="Akapitzlist"/>
        <w:numPr>
          <w:ilvl w:val="0"/>
          <w:numId w:val="28"/>
        </w:numPr>
        <w:tabs>
          <w:tab w:val="left" w:pos="617"/>
        </w:tabs>
        <w:spacing w:before="80"/>
        <w:ind w:hanging="361"/>
        <w:rPr>
          <w:sz w:val="20"/>
          <w:szCs w:val="20"/>
        </w:rPr>
      </w:pPr>
      <w:r w:rsidRPr="00BC01B4">
        <w:rPr>
          <w:sz w:val="20"/>
          <w:szCs w:val="20"/>
        </w:rPr>
        <w:t xml:space="preserve">W przypadku wypowiedzenia, odstąpienia od umowy przez Zamawiającego z winy Wykonawcy, Wykonawca zapłaci Zamawiającemu karę umowną w wysokości 5 % łącznego wynagrodzenia brutto, o którym mowa w § 4 ust. 1 umowy. </w:t>
      </w:r>
    </w:p>
    <w:p w14:paraId="243513B5" w14:textId="77777777" w:rsidR="00127002" w:rsidRPr="00BC01B4" w:rsidRDefault="00127002" w:rsidP="00F52491">
      <w:pPr>
        <w:pStyle w:val="Akapitzlist"/>
        <w:numPr>
          <w:ilvl w:val="0"/>
          <w:numId w:val="28"/>
        </w:numPr>
        <w:tabs>
          <w:tab w:val="left" w:pos="617"/>
        </w:tabs>
        <w:spacing w:before="80"/>
        <w:ind w:hanging="361"/>
        <w:rPr>
          <w:sz w:val="20"/>
          <w:szCs w:val="20"/>
        </w:rPr>
      </w:pPr>
      <w:r w:rsidRPr="00BC01B4">
        <w:rPr>
          <w:sz w:val="20"/>
          <w:szCs w:val="20"/>
        </w:rPr>
        <w:t xml:space="preserve">W przypadku wypowiedzenia, odstąpienia od umowy przez Wykonawcę z przyczyn leżących po jego stronie, Wykonawca zapłaci Zamawiającemu karę umowną w wysokości 15 % łącznego wynagrodzenia brutto, o którym mowa w § 4 ust. 1 umowy. </w:t>
      </w:r>
    </w:p>
    <w:p w14:paraId="2341D1C2" w14:textId="77777777" w:rsidR="00127002" w:rsidRPr="00BC01B4" w:rsidRDefault="00127002" w:rsidP="00F52491">
      <w:pPr>
        <w:pStyle w:val="Akapitzlist"/>
        <w:numPr>
          <w:ilvl w:val="0"/>
          <w:numId w:val="28"/>
        </w:numPr>
        <w:tabs>
          <w:tab w:val="left" w:pos="617"/>
        </w:tabs>
        <w:spacing w:before="80"/>
        <w:ind w:hanging="361"/>
        <w:rPr>
          <w:sz w:val="20"/>
          <w:szCs w:val="20"/>
        </w:rPr>
      </w:pPr>
      <w:r w:rsidRPr="00BC01B4">
        <w:rPr>
          <w:sz w:val="20"/>
          <w:szCs w:val="20"/>
        </w:rPr>
        <w:t xml:space="preserve">W przypadku zwłoki w wykonaniu umowy w terminie, o którym mowa w § 1 ust. 3 umowy, Wykonawca zapłaci Zamawiającemu karę umowną w wysokości 0,5 % łącznego wynagrodzenia brutto, o którym mowa w § 4 ust. 1 umowy za każdy rozpoczęty dzień zwłoki. </w:t>
      </w:r>
    </w:p>
    <w:p w14:paraId="2F18D280" w14:textId="77777777" w:rsidR="00127002" w:rsidRPr="00BC01B4" w:rsidRDefault="00127002" w:rsidP="00F52491">
      <w:pPr>
        <w:pStyle w:val="Akapitzlist"/>
        <w:numPr>
          <w:ilvl w:val="0"/>
          <w:numId w:val="28"/>
        </w:numPr>
        <w:tabs>
          <w:tab w:val="left" w:pos="617"/>
        </w:tabs>
        <w:spacing w:before="80"/>
        <w:ind w:hanging="361"/>
        <w:rPr>
          <w:sz w:val="20"/>
          <w:szCs w:val="20"/>
        </w:rPr>
      </w:pPr>
      <w:r w:rsidRPr="00BC01B4">
        <w:rPr>
          <w:sz w:val="20"/>
          <w:szCs w:val="20"/>
        </w:rPr>
        <w:t xml:space="preserve">W przypadku zwłoki w wykonaniu zobowiązań gwarancyjnych określonych w § 9 </w:t>
      </w:r>
      <w:r w:rsidRPr="00BC01B4">
        <w:rPr>
          <w:sz w:val="20"/>
          <w:szCs w:val="20"/>
        </w:rPr>
        <w:br/>
        <w:t xml:space="preserve">ust. 12 – 14 umowy, Wykonawca zapłaci karę umowną w wysokości 5% ceny jednostkowej (fakturowej) elementu przedmiotu umowy, którego dotyczyła reklamacja Zamawiającego, za każdy rozpoczęty dzień zwłoki. </w:t>
      </w:r>
    </w:p>
    <w:p w14:paraId="665035DD" w14:textId="77777777" w:rsidR="00127002" w:rsidRPr="00BC01B4" w:rsidRDefault="00127002" w:rsidP="00F52491">
      <w:pPr>
        <w:pStyle w:val="Akapitzlist"/>
        <w:numPr>
          <w:ilvl w:val="0"/>
          <w:numId w:val="28"/>
        </w:numPr>
        <w:tabs>
          <w:tab w:val="left" w:pos="617"/>
        </w:tabs>
        <w:spacing w:before="80"/>
        <w:ind w:hanging="361"/>
        <w:rPr>
          <w:sz w:val="20"/>
          <w:szCs w:val="20"/>
        </w:rPr>
      </w:pPr>
      <w:r w:rsidRPr="00BC01B4">
        <w:rPr>
          <w:sz w:val="20"/>
          <w:szCs w:val="20"/>
        </w:rPr>
        <w:t xml:space="preserve">Łączna wartość naliczonych Wykonawcy kar umownych nie może przekroczyć 30% wartości łącznego wynagrodzenia brutto, o którym mowa w § 4 ust. 1 umowy. </w:t>
      </w:r>
    </w:p>
    <w:p w14:paraId="2E2F566C" w14:textId="77777777" w:rsidR="00127002" w:rsidRPr="00BC01B4" w:rsidRDefault="00127002" w:rsidP="00F52491">
      <w:pPr>
        <w:pStyle w:val="Akapitzlist"/>
        <w:numPr>
          <w:ilvl w:val="0"/>
          <w:numId w:val="28"/>
        </w:numPr>
        <w:tabs>
          <w:tab w:val="left" w:pos="617"/>
        </w:tabs>
        <w:spacing w:before="80"/>
        <w:ind w:hanging="361"/>
        <w:rPr>
          <w:sz w:val="20"/>
          <w:szCs w:val="20"/>
        </w:rPr>
      </w:pPr>
      <w:r w:rsidRPr="00BC01B4">
        <w:rPr>
          <w:sz w:val="20"/>
          <w:szCs w:val="20"/>
        </w:rPr>
        <w:t xml:space="preserve">W celu uniknięcia wątpliwości, Strony zgodnie ustalają, że przy dochodzeniu kar umownych Zamawiający nie ma obowiązku wykazywania poniesionej szkody ani jej wysokości. </w:t>
      </w:r>
    </w:p>
    <w:p w14:paraId="69133FBA" w14:textId="77777777" w:rsidR="00127002" w:rsidRPr="00BC01B4" w:rsidRDefault="00127002" w:rsidP="00F52491">
      <w:pPr>
        <w:pStyle w:val="Akapitzlist"/>
        <w:numPr>
          <w:ilvl w:val="0"/>
          <w:numId w:val="28"/>
        </w:numPr>
        <w:tabs>
          <w:tab w:val="left" w:pos="617"/>
        </w:tabs>
        <w:spacing w:before="80"/>
        <w:ind w:left="618" w:hanging="363"/>
        <w:rPr>
          <w:sz w:val="20"/>
          <w:szCs w:val="20"/>
        </w:rPr>
      </w:pPr>
      <w:r w:rsidRPr="00BC01B4">
        <w:rPr>
          <w:sz w:val="20"/>
          <w:szCs w:val="20"/>
        </w:rPr>
        <w:lastRenderedPageBreak/>
        <w:t xml:space="preserve">Zamawiający może potrącić należną mu karę z wynagrodzenia Wykonawcy, o którym mowa w § 4 ust. 1, lub z przedmiotu zabezpieczenia należytego wykonania umowy, </w:t>
      </w:r>
      <w:r w:rsidRPr="00BC01B4">
        <w:rPr>
          <w:sz w:val="20"/>
          <w:szCs w:val="20"/>
        </w:rPr>
        <w:br/>
        <w:t xml:space="preserve">o którym mowa w § 12, a Wykonawca wyraża na to zgodę. Jeżeli potrącenie nie będzie możliwe, Wykonawca zobowiązuje się zapłacić karę umowną w terminie …… dni od dnia otrzymania wezwania do zapłaty kary umownej. </w:t>
      </w:r>
    </w:p>
    <w:p w14:paraId="2280C240" w14:textId="77777777" w:rsidR="00127002" w:rsidRPr="00BC01B4" w:rsidRDefault="00127002" w:rsidP="00F52491">
      <w:pPr>
        <w:pStyle w:val="Akapitzlist"/>
        <w:numPr>
          <w:ilvl w:val="0"/>
          <w:numId w:val="28"/>
        </w:numPr>
        <w:tabs>
          <w:tab w:val="left" w:pos="617"/>
        </w:tabs>
        <w:spacing w:before="80"/>
        <w:ind w:hanging="361"/>
        <w:rPr>
          <w:sz w:val="20"/>
          <w:szCs w:val="20"/>
        </w:rPr>
      </w:pPr>
      <w:r w:rsidRPr="00BC01B4">
        <w:rPr>
          <w:sz w:val="20"/>
          <w:szCs w:val="20"/>
        </w:rPr>
        <w:t>Zamawiający zastrzega sobie prawo do dochodzenia odszkodowania przenoszącego wysokość zastrzeżonych kar umownych.</w:t>
      </w:r>
    </w:p>
    <w:p w14:paraId="40A8D882" w14:textId="77777777" w:rsidR="00127002" w:rsidRPr="00BC01B4" w:rsidRDefault="00127002" w:rsidP="00127002">
      <w:pPr>
        <w:ind w:left="963" w:right="826"/>
        <w:jc w:val="center"/>
        <w:rPr>
          <w:b/>
          <w:sz w:val="20"/>
          <w:szCs w:val="20"/>
        </w:rPr>
      </w:pPr>
      <w:r w:rsidRPr="00BC01B4">
        <w:rPr>
          <w:b/>
          <w:spacing w:val="-5"/>
          <w:sz w:val="20"/>
          <w:szCs w:val="20"/>
        </w:rPr>
        <w:t>§ 11</w:t>
      </w:r>
    </w:p>
    <w:p w14:paraId="2886C31A" w14:textId="77777777" w:rsidR="00127002" w:rsidRPr="00BC01B4" w:rsidRDefault="00127002" w:rsidP="00127002">
      <w:pPr>
        <w:spacing w:before="80" w:line="360" w:lineRule="auto"/>
        <w:ind w:left="960" w:right="826"/>
        <w:jc w:val="center"/>
        <w:rPr>
          <w:b/>
          <w:sz w:val="20"/>
          <w:szCs w:val="20"/>
        </w:rPr>
      </w:pPr>
      <w:r w:rsidRPr="00BC01B4">
        <w:rPr>
          <w:b/>
          <w:sz w:val="20"/>
          <w:szCs w:val="20"/>
        </w:rPr>
        <w:t xml:space="preserve"> Zmiany</w:t>
      </w:r>
      <w:r w:rsidRPr="00BC01B4">
        <w:rPr>
          <w:b/>
          <w:spacing w:val="-7"/>
          <w:sz w:val="20"/>
          <w:szCs w:val="20"/>
        </w:rPr>
        <w:t xml:space="preserve"> </w:t>
      </w:r>
      <w:r w:rsidRPr="00BC01B4">
        <w:rPr>
          <w:b/>
          <w:spacing w:val="-4"/>
          <w:sz w:val="20"/>
          <w:szCs w:val="20"/>
        </w:rPr>
        <w:t>Umowy</w:t>
      </w:r>
    </w:p>
    <w:p w14:paraId="54F7880C" w14:textId="77777777" w:rsidR="00127002" w:rsidRPr="00BC01B4" w:rsidRDefault="00127002" w:rsidP="00F52491">
      <w:pPr>
        <w:pStyle w:val="Akapitzlist"/>
        <w:numPr>
          <w:ilvl w:val="0"/>
          <w:numId w:val="27"/>
        </w:numPr>
        <w:tabs>
          <w:tab w:val="left" w:pos="684"/>
        </w:tabs>
        <w:spacing w:before="80"/>
        <w:rPr>
          <w:sz w:val="20"/>
          <w:szCs w:val="20"/>
        </w:rPr>
      </w:pPr>
      <w:r w:rsidRPr="00BC01B4">
        <w:rPr>
          <w:sz w:val="20"/>
          <w:szCs w:val="20"/>
        </w:rPr>
        <w:t>Zamawiający</w:t>
      </w:r>
      <w:r w:rsidRPr="00BC01B4">
        <w:rPr>
          <w:spacing w:val="-9"/>
          <w:sz w:val="20"/>
          <w:szCs w:val="20"/>
        </w:rPr>
        <w:t xml:space="preserve"> </w:t>
      </w:r>
      <w:r w:rsidRPr="00BC01B4">
        <w:rPr>
          <w:sz w:val="20"/>
          <w:szCs w:val="20"/>
        </w:rPr>
        <w:t>dopuszcza</w:t>
      </w:r>
      <w:r w:rsidRPr="00BC01B4">
        <w:rPr>
          <w:spacing w:val="-8"/>
          <w:sz w:val="20"/>
          <w:szCs w:val="20"/>
        </w:rPr>
        <w:t xml:space="preserve"> </w:t>
      </w:r>
      <w:r w:rsidRPr="00BC01B4">
        <w:rPr>
          <w:sz w:val="20"/>
          <w:szCs w:val="20"/>
        </w:rPr>
        <w:t>możliwość</w:t>
      </w:r>
      <w:r w:rsidRPr="00BC01B4">
        <w:rPr>
          <w:spacing w:val="-8"/>
          <w:sz w:val="20"/>
          <w:szCs w:val="20"/>
        </w:rPr>
        <w:t xml:space="preserve"> </w:t>
      </w:r>
      <w:r w:rsidRPr="00BC01B4">
        <w:rPr>
          <w:sz w:val="20"/>
          <w:szCs w:val="20"/>
        </w:rPr>
        <w:t>wprowadzenia</w:t>
      </w:r>
      <w:r w:rsidRPr="00BC01B4">
        <w:rPr>
          <w:spacing w:val="-8"/>
          <w:sz w:val="20"/>
          <w:szCs w:val="20"/>
        </w:rPr>
        <w:t xml:space="preserve"> </w:t>
      </w:r>
      <w:r w:rsidRPr="00BC01B4">
        <w:rPr>
          <w:sz w:val="20"/>
          <w:szCs w:val="20"/>
        </w:rPr>
        <w:t>zmian</w:t>
      </w:r>
      <w:r w:rsidRPr="00BC01B4">
        <w:rPr>
          <w:spacing w:val="-9"/>
          <w:sz w:val="20"/>
          <w:szCs w:val="20"/>
        </w:rPr>
        <w:t xml:space="preserve"> </w:t>
      </w:r>
      <w:r w:rsidRPr="00BC01B4">
        <w:rPr>
          <w:sz w:val="20"/>
          <w:szCs w:val="20"/>
        </w:rPr>
        <w:t>w</w:t>
      </w:r>
      <w:r w:rsidRPr="00BC01B4">
        <w:rPr>
          <w:spacing w:val="-3"/>
          <w:sz w:val="20"/>
          <w:szCs w:val="20"/>
        </w:rPr>
        <w:t xml:space="preserve"> </w:t>
      </w:r>
      <w:r w:rsidRPr="00BC01B4">
        <w:rPr>
          <w:sz w:val="20"/>
          <w:szCs w:val="20"/>
        </w:rPr>
        <w:t>Umowie</w:t>
      </w:r>
      <w:r w:rsidRPr="00BC01B4">
        <w:rPr>
          <w:spacing w:val="-7"/>
          <w:sz w:val="20"/>
          <w:szCs w:val="20"/>
        </w:rPr>
        <w:t xml:space="preserve"> </w:t>
      </w:r>
      <w:r w:rsidRPr="00BC01B4">
        <w:rPr>
          <w:sz w:val="20"/>
          <w:szCs w:val="20"/>
        </w:rPr>
        <w:t>w</w:t>
      </w:r>
      <w:r w:rsidRPr="00BC01B4">
        <w:rPr>
          <w:spacing w:val="-8"/>
          <w:sz w:val="20"/>
          <w:szCs w:val="20"/>
        </w:rPr>
        <w:t xml:space="preserve"> </w:t>
      </w:r>
      <w:r w:rsidRPr="00BC01B4">
        <w:rPr>
          <w:spacing w:val="-2"/>
          <w:sz w:val="20"/>
          <w:szCs w:val="20"/>
        </w:rPr>
        <w:t>przypadku:</w:t>
      </w:r>
    </w:p>
    <w:p w14:paraId="372B18C4" w14:textId="77777777" w:rsidR="00127002" w:rsidRPr="00BC01B4" w:rsidRDefault="00127002" w:rsidP="00F52491">
      <w:pPr>
        <w:pStyle w:val="Akapitzlist"/>
        <w:numPr>
          <w:ilvl w:val="0"/>
          <w:numId w:val="38"/>
        </w:numPr>
        <w:tabs>
          <w:tab w:val="left" w:pos="1276"/>
        </w:tabs>
        <w:spacing w:before="79"/>
        <w:ind w:left="1434" w:right="113" w:hanging="357"/>
        <w:rPr>
          <w:strike/>
          <w:sz w:val="20"/>
          <w:szCs w:val="20"/>
        </w:rPr>
      </w:pPr>
      <w:r w:rsidRPr="00BC01B4">
        <w:rPr>
          <w:sz w:val="20"/>
          <w:szCs w:val="20"/>
        </w:rPr>
        <w:t>gdy nastąpi konieczność zmian w terminie realizacji Umowy lub zamówień sukcesywnych, spowodowanych obiektywnymi czynnikami wynikającymi z potrzeb Zamawiającego lub czynnikami niezależnymi od Wykonawcy, w wyniku których zrealizowanie Umowy lub zamówień nie będzie możliwe w terminach określonych w</w:t>
      </w:r>
      <w:r w:rsidRPr="00BC01B4">
        <w:rPr>
          <w:spacing w:val="19"/>
          <w:sz w:val="20"/>
          <w:szCs w:val="20"/>
        </w:rPr>
        <w:t xml:space="preserve"> </w:t>
      </w:r>
      <w:r w:rsidRPr="00BC01B4">
        <w:rPr>
          <w:sz w:val="20"/>
          <w:szCs w:val="20"/>
        </w:rPr>
        <w:t xml:space="preserve">Umowie lub zamówieniach z zastrzeżeniem, że wynagrodzenie Wykonawcy nie ulegnie zmianie a zmiana terminu będzie ustalona proporcjonalnie do potrzeb Zamawiającego lub czynnika niezależnego od Wykonawcy uniemożliwiających terminową realizację Umowy lub zamówienia; </w:t>
      </w:r>
    </w:p>
    <w:p w14:paraId="0B61D9F8" w14:textId="77777777" w:rsidR="00127002" w:rsidRPr="00BC01B4" w:rsidRDefault="00127002" w:rsidP="00F52491">
      <w:pPr>
        <w:pStyle w:val="Akapitzlist"/>
        <w:numPr>
          <w:ilvl w:val="0"/>
          <w:numId w:val="38"/>
        </w:numPr>
        <w:tabs>
          <w:tab w:val="left" w:pos="1276"/>
        </w:tabs>
        <w:spacing w:before="79"/>
        <w:ind w:left="1434" w:right="113" w:hanging="357"/>
        <w:rPr>
          <w:strike/>
          <w:sz w:val="20"/>
          <w:szCs w:val="20"/>
        </w:rPr>
      </w:pPr>
      <w:r w:rsidRPr="00BC01B4">
        <w:rPr>
          <w:sz w:val="20"/>
          <w:szCs w:val="20"/>
        </w:rPr>
        <w:t xml:space="preserve">możliwości zastosowania nowszych lub korzystniejszych dla Zamawiającego rozwiązań technologicznych lub technicznych, niż te istniejące w chwili podpisania Umowy, bez zmiany wynagrodzenia za realizację przedmiotu zamówienia lub cen jednostkowych wskazanych w ofercie Wykonawcy. Jako korzystniejsze dla Zamawiającego należy traktować rozwiązania odpowiadające wymaganiom Zamawiającego w większym stopniu z punktu widzenia jakości, wydajności lub funkcjonalności. </w:t>
      </w:r>
    </w:p>
    <w:p w14:paraId="43F3AC80" w14:textId="77777777" w:rsidR="00127002" w:rsidRPr="00BC01B4" w:rsidRDefault="00127002" w:rsidP="00F52491">
      <w:pPr>
        <w:pStyle w:val="Akapitzlist"/>
        <w:numPr>
          <w:ilvl w:val="0"/>
          <w:numId w:val="27"/>
        </w:numPr>
        <w:tabs>
          <w:tab w:val="left" w:pos="684"/>
        </w:tabs>
        <w:spacing w:before="79"/>
        <w:ind w:right="115"/>
        <w:rPr>
          <w:sz w:val="20"/>
          <w:szCs w:val="20"/>
        </w:rPr>
      </w:pPr>
      <w:r w:rsidRPr="00BC01B4">
        <w:rPr>
          <w:sz w:val="20"/>
          <w:szCs w:val="20"/>
        </w:rPr>
        <w:t>Zamawiający dopuszcza zmianę postanowień Umowy w stosunku do treści oferty Wykonawcy w sytuacji, gdy nie była możliwa do przewidzenia na etapie zawarcia Umowy, a ponadto jej dokonanie podyktowane jest zmianą stanu prawnego w zakresie mającym wpływ na wykonanie Umowy, tj. w szczególności zmianą:</w:t>
      </w:r>
    </w:p>
    <w:p w14:paraId="762D872F" w14:textId="77777777" w:rsidR="00127002" w:rsidRPr="00BC01B4" w:rsidRDefault="00127002" w:rsidP="00F52491">
      <w:pPr>
        <w:pStyle w:val="Akapitzlist"/>
        <w:numPr>
          <w:ilvl w:val="0"/>
          <w:numId w:val="39"/>
        </w:numPr>
        <w:tabs>
          <w:tab w:val="left" w:pos="684"/>
        </w:tabs>
        <w:spacing w:before="79"/>
        <w:ind w:left="1434" w:right="113" w:hanging="357"/>
        <w:rPr>
          <w:sz w:val="20"/>
          <w:szCs w:val="20"/>
        </w:rPr>
      </w:pPr>
      <w:r w:rsidRPr="00BC01B4">
        <w:rPr>
          <w:sz w:val="20"/>
          <w:szCs w:val="20"/>
        </w:rPr>
        <w:t>stawki podatku od towarów i usług oraz podatku akcyzowego;</w:t>
      </w:r>
    </w:p>
    <w:p w14:paraId="4BA80A5D" w14:textId="77777777" w:rsidR="00127002" w:rsidRPr="00BC01B4" w:rsidRDefault="00127002" w:rsidP="00F52491">
      <w:pPr>
        <w:pStyle w:val="Akapitzlist"/>
        <w:numPr>
          <w:ilvl w:val="0"/>
          <w:numId w:val="39"/>
        </w:numPr>
        <w:tabs>
          <w:tab w:val="left" w:pos="684"/>
        </w:tabs>
        <w:spacing w:before="79"/>
        <w:ind w:right="115"/>
        <w:rPr>
          <w:sz w:val="20"/>
          <w:szCs w:val="20"/>
        </w:rPr>
      </w:pPr>
      <w:r w:rsidRPr="00BC01B4">
        <w:rPr>
          <w:sz w:val="20"/>
          <w:szCs w:val="20"/>
        </w:rPr>
        <w:t>wysokości minimalnego wynagrodzenia za pracę albo wysokości minimalnej stawki godzinowej, ustalonych na podstawie przepisów ustawy z dnia 10 października 2002 r. o minimalnym wynagrodzeniu za pracę (</w:t>
      </w:r>
      <w:proofErr w:type="spellStart"/>
      <w:r w:rsidRPr="00BC01B4">
        <w:rPr>
          <w:sz w:val="20"/>
          <w:szCs w:val="20"/>
        </w:rPr>
        <w:t>t.j</w:t>
      </w:r>
      <w:proofErr w:type="spellEnd"/>
      <w:r w:rsidRPr="00BC01B4">
        <w:rPr>
          <w:sz w:val="20"/>
          <w:szCs w:val="20"/>
        </w:rPr>
        <w:t>. Dz. U. z 2024 r. poz. 1773);</w:t>
      </w:r>
    </w:p>
    <w:p w14:paraId="08A26808" w14:textId="77777777" w:rsidR="00127002" w:rsidRPr="00BC01B4" w:rsidRDefault="00127002" w:rsidP="00F52491">
      <w:pPr>
        <w:pStyle w:val="Akapitzlist"/>
        <w:numPr>
          <w:ilvl w:val="0"/>
          <w:numId w:val="39"/>
        </w:numPr>
        <w:tabs>
          <w:tab w:val="left" w:pos="684"/>
        </w:tabs>
        <w:spacing w:before="79"/>
        <w:ind w:right="115"/>
        <w:rPr>
          <w:sz w:val="20"/>
          <w:szCs w:val="20"/>
        </w:rPr>
      </w:pPr>
      <w:r w:rsidRPr="00BC01B4">
        <w:rPr>
          <w:sz w:val="20"/>
          <w:szCs w:val="20"/>
        </w:rPr>
        <w:t>zasad podlegania ubezpieczeniom społecznym lub ubezpieczeniu zdrowotnemu lub wysokości stawki składki na ubezpieczenia społeczne lub zdrowotne;</w:t>
      </w:r>
    </w:p>
    <w:p w14:paraId="597DB101" w14:textId="77777777" w:rsidR="00127002" w:rsidRPr="00BC01B4" w:rsidRDefault="00127002" w:rsidP="00F52491">
      <w:pPr>
        <w:pStyle w:val="Akapitzlist"/>
        <w:numPr>
          <w:ilvl w:val="0"/>
          <w:numId w:val="39"/>
        </w:numPr>
        <w:tabs>
          <w:tab w:val="left" w:pos="684"/>
        </w:tabs>
        <w:spacing w:before="79"/>
        <w:ind w:right="115"/>
        <w:rPr>
          <w:sz w:val="20"/>
          <w:szCs w:val="20"/>
        </w:rPr>
      </w:pPr>
      <w:r w:rsidRPr="00BC01B4">
        <w:rPr>
          <w:sz w:val="20"/>
          <w:szCs w:val="20"/>
        </w:rPr>
        <w:t>zasad gromadzenia i wysokości wpłat do pracowniczych planów kapitałowych, o których mowa w ustawie z dnia 4 października 2018 r. o pracowniczych planach kapitałowych (</w:t>
      </w:r>
      <w:proofErr w:type="spellStart"/>
      <w:r w:rsidRPr="00BC01B4">
        <w:rPr>
          <w:sz w:val="20"/>
          <w:szCs w:val="20"/>
        </w:rPr>
        <w:t>t.j</w:t>
      </w:r>
      <w:proofErr w:type="spellEnd"/>
      <w:r w:rsidRPr="00BC01B4">
        <w:rPr>
          <w:sz w:val="20"/>
          <w:szCs w:val="20"/>
        </w:rPr>
        <w:t>. Dz. U. z 2024 r. poz. 427)</w:t>
      </w:r>
    </w:p>
    <w:p w14:paraId="45FC52BF" w14:textId="77777777" w:rsidR="00127002" w:rsidRPr="00BC01B4" w:rsidRDefault="00127002" w:rsidP="00127002">
      <w:pPr>
        <w:pStyle w:val="Akapitzlist"/>
        <w:tabs>
          <w:tab w:val="left" w:pos="684"/>
        </w:tabs>
        <w:spacing w:before="79"/>
        <w:ind w:right="115"/>
        <w:rPr>
          <w:sz w:val="20"/>
          <w:szCs w:val="20"/>
        </w:rPr>
      </w:pPr>
      <w:r w:rsidRPr="00BC01B4">
        <w:rPr>
          <w:sz w:val="20"/>
          <w:szCs w:val="20"/>
        </w:rPr>
        <w:t>jeżeli zmiany te będą miały wpływ na koszty wykonania Umowy przez Wykonawcę. Każda ze Stron Umowy, w terminie 30 (trzydziestu) dni kalendarzowych od dnia wejścia w życie przepisów dokonujących tych zmian, może zwrócić się do drugiej Strony o przeprowadzenie negocjacji w sprawie odpowiedniej zmiany wysokości wynagrodzenia. Strona zwracająca się do drugiej Strony o przeprowadzenie negocjacji, winna wykazać, że zaistniała zmiana ma bezpośredni wpływ na koszty wykonania Umowy. Zamawiający zastrzega sobie prawo do żądania przedstawienia przez Wykonawcę dokumentów potwierdzających zasadność zwrócenia się Wykonawcy o przeprowadzenie negocjacji w sprawie zmiany wynagrodzenia.</w:t>
      </w:r>
    </w:p>
    <w:p w14:paraId="7BFF4BFD" w14:textId="77777777" w:rsidR="00127002" w:rsidRPr="00BC01B4" w:rsidRDefault="00127002" w:rsidP="00F52491">
      <w:pPr>
        <w:pStyle w:val="Akapitzlist"/>
        <w:widowControl/>
        <w:numPr>
          <w:ilvl w:val="0"/>
          <w:numId w:val="46"/>
        </w:numPr>
        <w:tabs>
          <w:tab w:val="left" w:pos="684"/>
        </w:tabs>
        <w:suppressAutoHyphens/>
        <w:autoSpaceDE/>
        <w:autoSpaceDN/>
        <w:spacing w:before="79"/>
        <w:ind w:right="113"/>
        <w:rPr>
          <w:sz w:val="20"/>
          <w:szCs w:val="20"/>
        </w:rPr>
      </w:pPr>
      <w:r w:rsidRPr="00BC01B4">
        <w:rPr>
          <w:sz w:val="20"/>
          <w:szCs w:val="20"/>
        </w:rPr>
        <w:lastRenderedPageBreak/>
        <w:t>W przypadku zmiany ceny materiałów lub kosztów związanych z realizacją przedmiotu Umowy, Strony przewidują możliwość zmiany wynagrodzenia należnego Wykonawcy, określonego w § 4 ust. 1 Umowy, na zasadach określonych poniżej:</w:t>
      </w:r>
    </w:p>
    <w:p w14:paraId="0C132A9D" w14:textId="77777777" w:rsidR="00127002" w:rsidRPr="00BC01B4" w:rsidRDefault="00127002" w:rsidP="00F52491">
      <w:pPr>
        <w:pStyle w:val="Akapitzlist"/>
        <w:widowControl/>
        <w:numPr>
          <w:ilvl w:val="0"/>
          <w:numId w:val="47"/>
        </w:numPr>
        <w:tabs>
          <w:tab w:val="left" w:pos="684"/>
        </w:tabs>
        <w:suppressAutoHyphens/>
        <w:autoSpaceDE/>
        <w:autoSpaceDN/>
        <w:spacing w:before="79"/>
        <w:ind w:left="1428" w:right="113"/>
        <w:rPr>
          <w:sz w:val="20"/>
          <w:szCs w:val="20"/>
        </w:rPr>
      </w:pPr>
      <w:r w:rsidRPr="00BC01B4">
        <w:rPr>
          <w:sz w:val="20"/>
          <w:szCs w:val="20"/>
        </w:rPr>
        <w:t>Zmiany wynagrodzenia dokonuje się na podstawie wniosku złożonego przez jedną ze Stron, nie wcześniej niż po upływie 6 miesięcy od dnia zawarcia Umowy.</w:t>
      </w:r>
    </w:p>
    <w:p w14:paraId="56568CB2" w14:textId="77777777" w:rsidR="00127002" w:rsidRPr="00BC01B4" w:rsidRDefault="00127002" w:rsidP="00F52491">
      <w:pPr>
        <w:pStyle w:val="Akapitzlist"/>
        <w:widowControl/>
        <w:numPr>
          <w:ilvl w:val="0"/>
          <w:numId w:val="47"/>
        </w:numPr>
        <w:tabs>
          <w:tab w:val="left" w:pos="684"/>
        </w:tabs>
        <w:suppressAutoHyphens/>
        <w:autoSpaceDE/>
        <w:autoSpaceDN/>
        <w:spacing w:before="79"/>
        <w:ind w:left="1428" w:right="113"/>
        <w:rPr>
          <w:sz w:val="20"/>
          <w:szCs w:val="20"/>
        </w:rPr>
      </w:pPr>
      <w:r w:rsidRPr="00BC01B4">
        <w:rPr>
          <w:sz w:val="20"/>
          <w:szCs w:val="20"/>
        </w:rPr>
        <w:t xml:space="preserve">Zmiana wynagrodzenia przysługuje w przypadku, gdy z komunikatów Prezesa Głównego Urzędu Statystycznego (dalej jako „Prezes GUS”), ogłaszanych po zawarciu Umowy i dotyczących dwóch następujących po sobie kwartałów wynika, że suma ogłaszanych wartości zmian cen towarów i usług konsumpcyjnych wynosi więcej niż 4%. </w:t>
      </w:r>
    </w:p>
    <w:p w14:paraId="51606354" w14:textId="77777777" w:rsidR="00127002" w:rsidRPr="00BC01B4" w:rsidRDefault="00127002" w:rsidP="00F52491">
      <w:pPr>
        <w:pStyle w:val="Akapitzlist"/>
        <w:widowControl/>
        <w:numPr>
          <w:ilvl w:val="0"/>
          <w:numId w:val="47"/>
        </w:numPr>
        <w:tabs>
          <w:tab w:val="left" w:pos="684"/>
        </w:tabs>
        <w:suppressAutoHyphens/>
        <w:autoSpaceDE/>
        <w:autoSpaceDN/>
        <w:spacing w:before="79"/>
        <w:ind w:left="1428" w:right="113"/>
        <w:rPr>
          <w:sz w:val="20"/>
          <w:szCs w:val="20"/>
        </w:rPr>
      </w:pPr>
      <w:r w:rsidRPr="00BC01B4">
        <w:rPr>
          <w:sz w:val="20"/>
          <w:szCs w:val="20"/>
        </w:rPr>
        <w:t>Wniosek o zmianę może dotyczyć wyłącznie wynagrodzenia za czynności lub prace pozostałe do zrealizowania i odbioru po dniu złożenia wniosku.</w:t>
      </w:r>
    </w:p>
    <w:p w14:paraId="79CF5F1C" w14:textId="77777777" w:rsidR="00127002" w:rsidRPr="00BC01B4" w:rsidRDefault="00127002" w:rsidP="00F52491">
      <w:pPr>
        <w:pStyle w:val="Akapitzlist"/>
        <w:widowControl/>
        <w:numPr>
          <w:ilvl w:val="0"/>
          <w:numId w:val="47"/>
        </w:numPr>
        <w:tabs>
          <w:tab w:val="left" w:pos="684"/>
        </w:tabs>
        <w:suppressAutoHyphens/>
        <w:autoSpaceDE/>
        <w:autoSpaceDN/>
        <w:spacing w:before="79"/>
        <w:ind w:left="1428" w:right="113"/>
        <w:rPr>
          <w:sz w:val="20"/>
          <w:szCs w:val="20"/>
        </w:rPr>
      </w:pPr>
      <w:r w:rsidRPr="00BC01B4">
        <w:rPr>
          <w:sz w:val="20"/>
          <w:szCs w:val="20"/>
        </w:rPr>
        <w:t>Strony dokonają zmiany wynagrodzenia, zgodnie z art. 439 ustawy Pzp, w formie aneksu do Umowy.</w:t>
      </w:r>
    </w:p>
    <w:p w14:paraId="2380ADF5" w14:textId="77777777" w:rsidR="00127002" w:rsidRPr="00BC01B4" w:rsidRDefault="00127002" w:rsidP="00F52491">
      <w:pPr>
        <w:pStyle w:val="Akapitzlist"/>
        <w:widowControl/>
        <w:numPr>
          <w:ilvl w:val="0"/>
          <w:numId w:val="47"/>
        </w:numPr>
        <w:tabs>
          <w:tab w:val="left" w:pos="684"/>
        </w:tabs>
        <w:suppressAutoHyphens/>
        <w:autoSpaceDE/>
        <w:autoSpaceDN/>
        <w:spacing w:before="79"/>
        <w:ind w:left="1428" w:right="113"/>
        <w:rPr>
          <w:sz w:val="20"/>
          <w:szCs w:val="20"/>
        </w:rPr>
      </w:pPr>
      <w:r w:rsidRPr="00BC01B4">
        <w:rPr>
          <w:sz w:val="20"/>
          <w:szCs w:val="20"/>
        </w:rPr>
        <w:t>Wynagrodzenie może być waloryzowane maksymalnie raz na pół roku o wartość wskaźnika cen towarów i usług, publikowanego w komunikacie Prezesa GUS, zgodnie ze wzorem opisanym w pkt. 7 poniżej, z zastrzeżeniem pkt. 1.</w:t>
      </w:r>
    </w:p>
    <w:p w14:paraId="1A9E625A" w14:textId="77777777" w:rsidR="00127002" w:rsidRPr="00BC01B4" w:rsidRDefault="00127002" w:rsidP="00F52491">
      <w:pPr>
        <w:pStyle w:val="Akapitzlist"/>
        <w:widowControl/>
        <w:numPr>
          <w:ilvl w:val="0"/>
          <w:numId w:val="47"/>
        </w:numPr>
        <w:tabs>
          <w:tab w:val="left" w:pos="684"/>
        </w:tabs>
        <w:suppressAutoHyphens/>
        <w:autoSpaceDE/>
        <w:autoSpaceDN/>
        <w:spacing w:before="79"/>
        <w:ind w:left="1428" w:right="113"/>
        <w:rPr>
          <w:sz w:val="20"/>
          <w:szCs w:val="20"/>
        </w:rPr>
      </w:pPr>
      <w:r w:rsidRPr="00BC01B4">
        <w:rPr>
          <w:sz w:val="20"/>
          <w:szCs w:val="20"/>
        </w:rPr>
        <w:t>Zwaloryzowana stawka wynagrodzenia będzie miała zastosowanie począwszy od kolejnego miesiąca kalendarzowego, następującego po miesiącu, w którym zawarto aneks do Umowy, o którym mowa w pkt. 4 powyżej.</w:t>
      </w:r>
    </w:p>
    <w:p w14:paraId="492FE213" w14:textId="77777777" w:rsidR="00127002" w:rsidRPr="00BC01B4" w:rsidRDefault="00127002" w:rsidP="00F52491">
      <w:pPr>
        <w:pStyle w:val="Akapitzlist"/>
        <w:widowControl/>
        <w:numPr>
          <w:ilvl w:val="0"/>
          <w:numId w:val="47"/>
        </w:numPr>
        <w:tabs>
          <w:tab w:val="left" w:pos="684"/>
        </w:tabs>
        <w:suppressAutoHyphens/>
        <w:autoSpaceDE/>
        <w:autoSpaceDN/>
        <w:spacing w:before="79"/>
        <w:ind w:left="1428" w:right="113"/>
        <w:rPr>
          <w:sz w:val="20"/>
          <w:szCs w:val="20"/>
        </w:rPr>
      </w:pPr>
      <w:r w:rsidRPr="00BC01B4">
        <w:rPr>
          <w:sz w:val="20"/>
          <w:szCs w:val="20"/>
        </w:rPr>
        <w:t xml:space="preserve">Wartość zmiany wynagrodzenia – Wartość zmiany (WZ) określa się według wzoru: </w:t>
      </w:r>
    </w:p>
    <w:p w14:paraId="4D00C267" w14:textId="77777777" w:rsidR="00127002" w:rsidRPr="00BC01B4" w:rsidRDefault="00127002" w:rsidP="00127002">
      <w:pPr>
        <w:pStyle w:val="Akapitzlist"/>
        <w:tabs>
          <w:tab w:val="left" w:pos="684"/>
        </w:tabs>
        <w:spacing w:before="79"/>
        <w:ind w:left="1773" w:right="113" w:hanging="357"/>
        <w:rPr>
          <w:sz w:val="20"/>
          <w:szCs w:val="20"/>
        </w:rPr>
      </w:pPr>
      <w:r w:rsidRPr="00BC01B4">
        <w:rPr>
          <w:sz w:val="20"/>
          <w:szCs w:val="20"/>
        </w:rPr>
        <w:t>WZ = W x F%, przy czym:</w:t>
      </w:r>
    </w:p>
    <w:p w14:paraId="312EB88B" w14:textId="77777777" w:rsidR="00127002" w:rsidRPr="00BC01B4" w:rsidRDefault="00127002" w:rsidP="00127002">
      <w:pPr>
        <w:pStyle w:val="Akapitzlist"/>
        <w:tabs>
          <w:tab w:val="left" w:pos="684"/>
        </w:tabs>
        <w:spacing w:before="79"/>
        <w:ind w:left="1773" w:right="113" w:hanging="357"/>
        <w:rPr>
          <w:sz w:val="20"/>
          <w:szCs w:val="20"/>
        </w:rPr>
      </w:pPr>
      <w:r w:rsidRPr="00BC01B4">
        <w:rPr>
          <w:sz w:val="20"/>
          <w:szCs w:val="20"/>
        </w:rPr>
        <w:t>W – wynagrodzenie netto, o którym mowa w § 4 ust. 1 Umowy,</w:t>
      </w:r>
    </w:p>
    <w:p w14:paraId="686A7F24" w14:textId="77777777" w:rsidR="00127002" w:rsidRPr="00BC01B4" w:rsidRDefault="00127002" w:rsidP="00127002">
      <w:pPr>
        <w:pStyle w:val="Akapitzlist"/>
        <w:tabs>
          <w:tab w:val="left" w:pos="684"/>
        </w:tabs>
        <w:spacing w:before="79"/>
        <w:ind w:left="1773" w:right="113" w:hanging="357"/>
        <w:rPr>
          <w:sz w:val="20"/>
          <w:szCs w:val="20"/>
        </w:rPr>
      </w:pPr>
      <w:r w:rsidRPr="00BC01B4">
        <w:rPr>
          <w:sz w:val="20"/>
          <w:szCs w:val="20"/>
        </w:rPr>
        <w:t>F – średnia arytmetyczna dwóch następujących po sobie wartości zmian cen towarów i usług konsumpcyjnych wynikających z komunikatów Prezesa GUS, o których mowa w pkt. 2 powyżej.</w:t>
      </w:r>
    </w:p>
    <w:p w14:paraId="589C6F54" w14:textId="77777777" w:rsidR="00127002" w:rsidRPr="00BC01B4" w:rsidRDefault="00127002" w:rsidP="00F52491">
      <w:pPr>
        <w:pStyle w:val="Akapitzlist"/>
        <w:widowControl/>
        <w:numPr>
          <w:ilvl w:val="0"/>
          <w:numId w:val="47"/>
        </w:numPr>
        <w:tabs>
          <w:tab w:val="left" w:pos="684"/>
        </w:tabs>
        <w:suppressAutoHyphens/>
        <w:autoSpaceDE/>
        <w:autoSpaceDN/>
        <w:spacing w:before="79"/>
        <w:ind w:left="1428" w:right="113"/>
        <w:rPr>
          <w:sz w:val="20"/>
          <w:szCs w:val="20"/>
        </w:rPr>
      </w:pPr>
      <w:r w:rsidRPr="00BC01B4">
        <w:rPr>
          <w:sz w:val="20"/>
          <w:szCs w:val="20"/>
        </w:rPr>
        <w:t>Wartość zmiany wynagrodzenia umownego, o którym mowa w pkt. 7, należy powiększyć o należny podatek VAT.</w:t>
      </w:r>
    </w:p>
    <w:p w14:paraId="0467CEE6" w14:textId="77777777" w:rsidR="00127002" w:rsidRPr="00BC01B4" w:rsidRDefault="00127002" w:rsidP="00F52491">
      <w:pPr>
        <w:pStyle w:val="Akapitzlist"/>
        <w:widowControl/>
        <w:numPr>
          <w:ilvl w:val="0"/>
          <w:numId w:val="47"/>
        </w:numPr>
        <w:tabs>
          <w:tab w:val="left" w:pos="684"/>
        </w:tabs>
        <w:suppressAutoHyphens/>
        <w:autoSpaceDE/>
        <w:autoSpaceDN/>
        <w:spacing w:before="79"/>
        <w:ind w:left="1428" w:right="113"/>
        <w:rPr>
          <w:sz w:val="20"/>
          <w:szCs w:val="20"/>
        </w:rPr>
      </w:pPr>
      <w:r w:rsidRPr="00BC01B4">
        <w:rPr>
          <w:sz w:val="20"/>
          <w:szCs w:val="20"/>
        </w:rPr>
        <w:t>Wykonawca, którego wynagrodzenie zostało zmienione zgodnie z pkt. 7, zobowiązany jest do zmiany wynagrodzenia przysługującego podwykonawcy, z którym zawarł umowę, w zakresie odpowiadającym zmianom cen materiałów lub kosztów dotyczących zobowiązania podwykonawcy, jeżeli okres obowiązywania umowy przekracza 6 miesięcy.</w:t>
      </w:r>
    </w:p>
    <w:p w14:paraId="1D78F7D1" w14:textId="77777777" w:rsidR="00127002" w:rsidRPr="00BC01B4" w:rsidRDefault="00127002" w:rsidP="00F52491">
      <w:pPr>
        <w:pStyle w:val="Akapitzlist"/>
        <w:widowControl/>
        <w:numPr>
          <w:ilvl w:val="0"/>
          <w:numId w:val="47"/>
        </w:numPr>
        <w:tabs>
          <w:tab w:val="left" w:pos="684"/>
        </w:tabs>
        <w:suppressAutoHyphens/>
        <w:autoSpaceDE/>
        <w:autoSpaceDN/>
        <w:spacing w:before="79"/>
        <w:ind w:left="1428" w:right="113"/>
        <w:rPr>
          <w:sz w:val="20"/>
          <w:szCs w:val="20"/>
        </w:rPr>
      </w:pPr>
      <w:r w:rsidRPr="00BC01B4">
        <w:rPr>
          <w:sz w:val="20"/>
          <w:szCs w:val="20"/>
        </w:rPr>
        <w:t>Wykonawca zapłaci Zamawiającemu karę umową w wysokości 20% kwoty o jaką powinno ulec zwiększeniu wynagrodzenie przysługujące podwykonawcy, zgodnie z pkt. 9, w przypadku braku zapłaty lub nieterminowej zapłaty wynagrodzenia należnego podwykonawcy z tytułu zmiany wysokości wynagrodzenia, o której mowa w niniejszym ustępie. Zamawiający może dochodzić odszkodowania przewyższającego wysokość zastrzeżonej kar umownej.</w:t>
      </w:r>
    </w:p>
    <w:p w14:paraId="44C7D17C" w14:textId="77777777" w:rsidR="00127002" w:rsidRPr="00BC01B4" w:rsidRDefault="00127002" w:rsidP="00F52491">
      <w:pPr>
        <w:pStyle w:val="Akapitzlist"/>
        <w:widowControl/>
        <w:numPr>
          <w:ilvl w:val="0"/>
          <w:numId w:val="48"/>
        </w:numPr>
        <w:tabs>
          <w:tab w:val="left" w:pos="684"/>
        </w:tabs>
        <w:suppressAutoHyphens/>
        <w:autoSpaceDE/>
        <w:autoSpaceDN/>
        <w:spacing w:before="79"/>
        <w:ind w:right="115"/>
        <w:rPr>
          <w:sz w:val="20"/>
          <w:szCs w:val="20"/>
        </w:rPr>
      </w:pPr>
      <w:r w:rsidRPr="00BC01B4">
        <w:rPr>
          <w:sz w:val="20"/>
          <w:szCs w:val="20"/>
        </w:rPr>
        <w:t>Maksymalna zmiana wartości wynagrodzenia Wykonawcy, tj. suma wszystkich wprowadzanych zmian na podstawie ust. 2 i 3, nie może przekroczyć łącznie wartości stanowiącej 4% wynagrodzenia brutto, o którym mowa w § 4 ust. 1 Umowy.</w:t>
      </w:r>
    </w:p>
    <w:p w14:paraId="40BC639B" w14:textId="77777777" w:rsidR="00127002" w:rsidRPr="00BC01B4" w:rsidRDefault="00127002" w:rsidP="00F52491">
      <w:pPr>
        <w:pStyle w:val="Akapitzlist"/>
        <w:widowControl/>
        <w:numPr>
          <w:ilvl w:val="0"/>
          <w:numId w:val="48"/>
        </w:numPr>
        <w:tabs>
          <w:tab w:val="left" w:pos="684"/>
        </w:tabs>
        <w:suppressAutoHyphens/>
        <w:autoSpaceDE/>
        <w:autoSpaceDN/>
        <w:spacing w:before="79"/>
        <w:ind w:right="115"/>
        <w:rPr>
          <w:sz w:val="20"/>
          <w:szCs w:val="20"/>
        </w:rPr>
      </w:pPr>
      <w:r w:rsidRPr="00BC01B4">
        <w:rPr>
          <w:sz w:val="20"/>
          <w:szCs w:val="20"/>
        </w:rPr>
        <w:t xml:space="preserve">Wskazane powyżej zmiany mogą zostać wprowadzone jedynie w przypadku, jeżeli obie Strony zgodnie uznają, że zaszły wskazane wyżej okoliczności oraz wprowadzenie zmian jest niezbędne dla prawidłowej realizacji przedmiotu Umowy. Procedowanie, analizowanie, odmowa, spory etc., dot. zmiany wynagrodzenia na podstawie </w:t>
      </w:r>
      <w:r w:rsidRPr="00BC01B4">
        <w:rPr>
          <w:sz w:val="20"/>
          <w:szCs w:val="20"/>
        </w:rPr>
        <w:lastRenderedPageBreak/>
        <w:t>postanowień ust. 2 i 3, nie stanowią i nie będą stanowić jakiejkolwiek podstawy do wstrzymania wykonywania zobowiązań Stron z Umowy, a wszelkie spory dot. zmiany wynagrodzenia w oparciu o postanowienia niniejszego ustępu pozostaną bez negatywnego wpływu na wykonywanie i gotowość Stron do wykonywania Umowy.</w:t>
      </w:r>
    </w:p>
    <w:p w14:paraId="1645F7D2" w14:textId="77777777" w:rsidR="00127002" w:rsidRPr="00BC01B4" w:rsidRDefault="00127002" w:rsidP="00127002">
      <w:pPr>
        <w:spacing w:before="145"/>
        <w:ind w:left="848" w:right="826"/>
        <w:jc w:val="center"/>
        <w:rPr>
          <w:b/>
          <w:sz w:val="20"/>
          <w:szCs w:val="20"/>
        </w:rPr>
      </w:pPr>
      <w:r w:rsidRPr="00BC01B4">
        <w:rPr>
          <w:b/>
          <w:spacing w:val="-5"/>
          <w:sz w:val="20"/>
          <w:szCs w:val="20"/>
        </w:rPr>
        <w:t>§ 12</w:t>
      </w:r>
    </w:p>
    <w:p w14:paraId="1540E3D8" w14:textId="77777777" w:rsidR="00127002" w:rsidRPr="00BC01B4" w:rsidRDefault="00127002" w:rsidP="00127002">
      <w:pPr>
        <w:spacing w:before="80" w:line="360" w:lineRule="auto"/>
        <w:ind w:left="844" w:right="826"/>
        <w:jc w:val="center"/>
        <w:rPr>
          <w:b/>
          <w:sz w:val="20"/>
          <w:szCs w:val="20"/>
        </w:rPr>
      </w:pPr>
      <w:r w:rsidRPr="00BC01B4">
        <w:rPr>
          <w:b/>
          <w:sz w:val="20"/>
          <w:szCs w:val="20"/>
        </w:rPr>
        <w:t>Zabezpieczenie</w:t>
      </w:r>
      <w:r w:rsidRPr="00BC01B4">
        <w:rPr>
          <w:b/>
          <w:spacing w:val="-15"/>
          <w:sz w:val="20"/>
          <w:szCs w:val="20"/>
        </w:rPr>
        <w:t xml:space="preserve"> </w:t>
      </w:r>
      <w:r w:rsidRPr="00BC01B4">
        <w:rPr>
          <w:b/>
          <w:sz w:val="20"/>
          <w:szCs w:val="20"/>
        </w:rPr>
        <w:t>należytego</w:t>
      </w:r>
      <w:r w:rsidRPr="00BC01B4">
        <w:rPr>
          <w:b/>
          <w:spacing w:val="-15"/>
          <w:sz w:val="20"/>
          <w:szCs w:val="20"/>
        </w:rPr>
        <w:t xml:space="preserve"> </w:t>
      </w:r>
      <w:r w:rsidRPr="00BC01B4">
        <w:rPr>
          <w:b/>
          <w:sz w:val="20"/>
          <w:szCs w:val="20"/>
        </w:rPr>
        <w:t>wykonania</w:t>
      </w:r>
      <w:r w:rsidRPr="00BC01B4">
        <w:rPr>
          <w:b/>
          <w:spacing w:val="-13"/>
          <w:sz w:val="20"/>
          <w:szCs w:val="20"/>
        </w:rPr>
        <w:t xml:space="preserve"> </w:t>
      </w:r>
      <w:r w:rsidRPr="00BC01B4">
        <w:rPr>
          <w:b/>
          <w:spacing w:val="-2"/>
          <w:sz w:val="20"/>
          <w:szCs w:val="20"/>
        </w:rPr>
        <w:t>Umowy</w:t>
      </w:r>
    </w:p>
    <w:p w14:paraId="7571A3EA" w14:textId="77777777" w:rsidR="00127002" w:rsidRPr="00BC01B4" w:rsidRDefault="00127002" w:rsidP="00F52491">
      <w:pPr>
        <w:pStyle w:val="Akapitzlist"/>
        <w:numPr>
          <w:ilvl w:val="0"/>
          <w:numId w:val="40"/>
        </w:numPr>
        <w:tabs>
          <w:tab w:val="left" w:pos="540"/>
          <w:tab w:val="left" w:leader="dot" w:pos="2289"/>
          <w:tab w:val="left" w:leader="dot" w:pos="8705"/>
        </w:tabs>
        <w:spacing w:before="79"/>
        <w:ind w:left="714" w:right="113" w:hanging="357"/>
        <w:rPr>
          <w:sz w:val="20"/>
          <w:szCs w:val="20"/>
        </w:rPr>
      </w:pPr>
      <w:r w:rsidRPr="00BC01B4">
        <w:rPr>
          <w:sz w:val="20"/>
          <w:szCs w:val="20"/>
        </w:rPr>
        <w:t>W celu pokrycia roszczeń z tytułu niewykonania lub nienależytego wykonania Umowy, Wykonawca wniósł, w formie …………………., zabezpieczenie należytego wykonania umowy</w:t>
      </w:r>
      <w:r w:rsidRPr="00BC01B4">
        <w:rPr>
          <w:b/>
          <w:sz w:val="20"/>
          <w:szCs w:val="20"/>
        </w:rPr>
        <w:t xml:space="preserve"> </w:t>
      </w:r>
      <w:r w:rsidRPr="00BC01B4">
        <w:rPr>
          <w:sz w:val="20"/>
          <w:szCs w:val="20"/>
        </w:rPr>
        <w:t>w wysokości 2%</w:t>
      </w:r>
      <w:r w:rsidRPr="00BC01B4">
        <w:rPr>
          <w:spacing w:val="-5"/>
          <w:sz w:val="20"/>
          <w:szCs w:val="20"/>
        </w:rPr>
        <w:t xml:space="preserve"> </w:t>
      </w:r>
      <w:r w:rsidRPr="00BC01B4">
        <w:rPr>
          <w:sz w:val="20"/>
          <w:szCs w:val="20"/>
        </w:rPr>
        <w:t>wynagrodzenia</w:t>
      </w:r>
      <w:r w:rsidRPr="00BC01B4">
        <w:rPr>
          <w:spacing w:val="-5"/>
          <w:sz w:val="20"/>
          <w:szCs w:val="20"/>
        </w:rPr>
        <w:t xml:space="preserve"> </w:t>
      </w:r>
      <w:r w:rsidRPr="00BC01B4">
        <w:rPr>
          <w:sz w:val="20"/>
          <w:szCs w:val="20"/>
        </w:rPr>
        <w:t>brutto</w:t>
      </w:r>
      <w:r w:rsidRPr="00BC01B4">
        <w:rPr>
          <w:spacing w:val="-4"/>
          <w:sz w:val="20"/>
          <w:szCs w:val="20"/>
        </w:rPr>
        <w:t xml:space="preserve"> </w:t>
      </w:r>
      <w:r w:rsidRPr="00BC01B4">
        <w:rPr>
          <w:sz w:val="20"/>
          <w:szCs w:val="20"/>
        </w:rPr>
        <w:t>określonego</w:t>
      </w:r>
      <w:r w:rsidRPr="00BC01B4">
        <w:rPr>
          <w:spacing w:val="-6"/>
          <w:sz w:val="20"/>
          <w:szCs w:val="20"/>
        </w:rPr>
        <w:t xml:space="preserve"> </w:t>
      </w:r>
      <w:r w:rsidRPr="00BC01B4">
        <w:rPr>
          <w:sz w:val="20"/>
          <w:szCs w:val="20"/>
        </w:rPr>
        <w:t>w</w:t>
      </w:r>
      <w:r w:rsidRPr="00BC01B4">
        <w:rPr>
          <w:spacing w:val="-2"/>
          <w:sz w:val="20"/>
          <w:szCs w:val="20"/>
        </w:rPr>
        <w:t xml:space="preserve"> </w:t>
      </w:r>
      <w:r w:rsidRPr="00BC01B4">
        <w:rPr>
          <w:sz w:val="20"/>
          <w:szCs w:val="20"/>
        </w:rPr>
        <w:t>§</w:t>
      </w:r>
      <w:r w:rsidRPr="00BC01B4">
        <w:rPr>
          <w:spacing w:val="-4"/>
          <w:sz w:val="20"/>
          <w:szCs w:val="20"/>
        </w:rPr>
        <w:t xml:space="preserve"> </w:t>
      </w:r>
      <w:r w:rsidRPr="00BC01B4">
        <w:rPr>
          <w:sz w:val="20"/>
          <w:szCs w:val="20"/>
        </w:rPr>
        <w:t>4</w:t>
      </w:r>
      <w:r w:rsidRPr="00BC01B4">
        <w:rPr>
          <w:spacing w:val="-1"/>
          <w:sz w:val="20"/>
          <w:szCs w:val="20"/>
        </w:rPr>
        <w:t xml:space="preserve"> </w:t>
      </w:r>
      <w:r w:rsidRPr="00BC01B4">
        <w:rPr>
          <w:sz w:val="20"/>
          <w:szCs w:val="20"/>
        </w:rPr>
        <w:t>ust.</w:t>
      </w:r>
      <w:r w:rsidRPr="00BC01B4">
        <w:rPr>
          <w:spacing w:val="-4"/>
          <w:sz w:val="20"/>
          <w:szCs w:val="20"/>
        </w:rPr>
        <w:t xml:space="preserve"> </w:t>
      </w:r>
      <w:r w:rsidRPr="00BC01B4">
        <w:rPr>
          <w:sz w:val="20"/>
          <w:szCs w:val="20"/>
        </w:rPr>
        <w:t>1</w:t>
      </w:r>
      <w:r w:rsidRPr="00BC01B4">
        <w:rPr>
          <w:spacing w:val="-3"/>
          <w:sz w:val="20"/>
          <w:szCs w:val="20"/>
        </w:rPr>
        <w:t xml:space="preserve"> </w:t>
      </w:r>
      <w:r w:rsidRPr="00BC01B4">
        <w:rPr>
          <w:sz w:val="20"/>
          <w:szCs w:val="20"/>
        </w:rPr>
        <w:t>zdanie</w:t>
      </w:r>
      <w:r w:rsidRPr="00BC01B4">
        <w:rPr>
          <w:spacing w:val="-5"/>
          <w:sz w:val="20"/>
          <w:szCs w:val="20"/>
        </w:rPr>
        <w:t xml:space="preserve"> </w:t>
      </w:r>
      <w:r w:rsidRPr="00BC01B4">
        <w:rPr>
          <w:sz w:val="20"/>
          <w:szCs w:val="20"/>
        </w:rPr>
        <w:t>pierwsze,</w:t>
      </w:r>
      <w:r w:rsidRPr="00BC01B4">
        <w:rPr>
          <w:spacing w:val="-6"/>
          <w:sz w:val="20"/>
          <w:szCs w:val="20"/>
        </w:rPr>
        <w:t xml:space="preserve"> </w:t>
      </w:r>
      <w:r w:rsidRPr="00BC01B4">
        <w:rPr>
          <w:sz w:val="20"/>
          <w:szCs w:val="20"/>
        </w:rPr>
        <w:t>w</w:t>
      </w:r>
      <w:r w:rsidRPr="00BC01B4">
        <w:rPr>
          <w:spacing w:val="-2"/>
          <w:sz w:val="20"/>
          <w:szCs w:val="20"/>
        </w:rPr>
        <w:t xml:space="preserve"> kwocie złotych (słownie</w:t>
      </w:r>
      <w:r w:rsidRPr="00BC01B4">
        <w:rPr>
          <w:sz w:val="20"/>
          <w:szCs w:val="20"/>
        </w:rPr>
        <w:tab/>
      </w:r>
      <w:r w:rsidRPr="00BC01B4">
        <w:rPr>
          <w:spacing w:val="-5"/>
          <w:sz w:val="20"/>
          <w:szCs w:val="20"/>
        </w:rPr>
        <w:t>).</w:t>
      </w:r>
    </w:p>
    <w:p w14:paraId="23AA4F08" w14:textId="77777777" w:rsidR="00127002" w:rsidRPr="00BC01B4" w:rsidRDefault="00127002" w:rsidP="00F52491">
      <w:pPr>
        <w:pStyle w:val="Akapitzlist"/>
        <w:numPr>
          <w:ilvl w:val="0"/>
          <w:numId w:val="40"/>
        </w:numPr>
        <w:tabs>
          <w:tab w:val="left" w:pos="540"/>
          <w:tab w:val="left" w:leader="dot" w:pos="2289"/>
          <w:tab w:val="left" w:leader="dot" w:pos="8705"/>
        </w:tabs>
        <w:spacing w:before="79"/>
        <w:ind w:left="714" w:right="113" w:hanging="357"/>
        <w:rPr>
          <w:sz w:val="20"/>
          <w:szCs w:val="20"/>
        </w:rPr>
      </w:pPr>
      <w:r w:rsidRPr="00BC01B4">
        <w:rPr>
          <w:sz w:val="20"/>
          <w:szCs w:val="20"/>
        </w:rPr>
        <w:t>Zamawiający zwróci wniesione zabezpieczenie należytego wykonania Umowy w wysokości 70% w terminie 30 dni od dnia wykonania Umowy i uznania jej przez Zamawiającego za należycie wykonaną.</w:t>
      </w:r>
    </w:p>
    <w:p w14:paraId="57A6A5AB" w14:textId="77777777" w:rsidR="00127002" w:rsidRDefault="00127002" w:rsidP="00F52491">
      <w:pPr>
        <w:pStyle w:val="Akapitzlist"/>
        <w:numPr>
          <w:ilvl w:val="0"/>
          <w:numId w:val="40"/>
        </w:numPr>
        <w:tabs>
          <w:tab w:val="left" w:pos="540"/>
          <w:tab w:val="left" w:leader="dot" w:pos="2289"/>
          <w:tab w:val="left" w:leader="dot" w:pos="8705"/>
        </w:tabs>
        <w:spacing w:before="79"/>
        <w:ind w:left="714" w:right="113" w:hanging="357"/>
        <w:rPr>
          <w:sz w:val="20"/>
          <w:szCs w:val="20"/>
        </w:rPr>
      </w:pPr>
      <w:r w:rsidRPr="00BC01B4">
        <w:rPr>
          <w:sz w:val="20"/>
          <w:szCs w:val="20"/>
        </w:rPr>
        <w:t xml:space="preserve">Pozostałą kwotę zabezpieczenia tj. 30% Zamawiający pozostawi na zabezpieczenie roszczeń z tytułu rękojmi za wady i gwarancji. Kwota, o której mowa w zdaniu 1. zostanie zwrócona nie później niż w 15 dniu po upływie okresu rękojmi za wady i okresu gwarancji ostatniego z dostarczonego sprzętu komputerowego. </w:t>
      </w:r>
    </w:p>
    <w:p w14:paraId="210BF35A" w14:textId="595C9EA7" w:rsidR="0092171A" w:rsidRPr="00A5569B" w:rsidRDefault="0092171A" w:rsidP="00A5569B">
      <w:pPr>
        <w:pStyle w:val="Akapitzlist"/>
        <w:keepLines/>
        <w:suppressLineNumbers/>
        <w:suppressAutoHyphens/>
        <w:spacing w:before="60" w:after="60" w:line="276" w:lineRule="auto"/>
        <w:ind w:left="720" w:firstLine="0"/>
      </w:pPr>
    </w:p>
    <w:p w14:paraId="2F2E8111" w14:textId="77777777" w:rsidR="00127002" w:rsidRPr="00BC01B4" w:rsidRDefault="00127002" w:rsidP="00127002">
      <w:pPr>
        <w:spacing w:before="145"/>
        <w:ind w:left="963" w:right="826"/>
        <w:jc w:val="center"/>
        <w:rPr>
          <w:b/>
          <w:sz w:val="20"/>
          <w:szCs w:val="20"/>
        </w:rPr>
      </w:pPr>
      <w:r w:rsidRPr="00BC01B4">
        <w:rPr>
          <w:b/>
          <w:spacing w:val="-5"/>
          <w:sz w:val="20"/>
          <w:szCs w:val="20"/>
        </w:rPr>
        <w:t>§ 13</w:t>
      </w:r>
    </w:p>
    <w:p w14:paraId="261A2AE4" w14:textId="77777777" w:rsidR="00127002" w:rsidRPr="00BC01B4" w:rsidRDefault="00127002" w:rsidP="00127002">
      <w:pPr>
        <w:tabs>
          <w:tab w:val="left" w:pos="426"/>
        </w:tabs>
        <w:spacing w:before="60"/>
        <w:ind w:left="720"/>
        <w:jc w:val="center"/>
        <w:rPr>
          <w:b/>
          <w:sz w:val="20"/>
          <w:szCs w:val="20"/>
        </w:rPr>
      </w:pPr>
      <w:r w:rsidRPr="00BC01B4">
        <w:rPr>
          <w:b/>
          <w:sz w:val="20"/>
          <w:szCs w:val="20"/>
        </w:rPr>
        <w:t>Ochrona danych osobowych</w:t>
      </w:r>
    </w:p>
    <w:p w14:paraId="54EC2BC4" w14:textId="77777777" w:rsidR="00127002" w:rsidRPr="00BC01B4" w:rsidRDefault="00127002" w:rsidP="00127002">
      <w:pPr>
        <w:tabs>
          <w:tab w:val="left" w:pos="426"/>
        </w:tabs>
        <w:spacing w:before="60"/>
        <w:ind w:left="720"/>
        <w:jc w:val="center"/>
        <w:rPr>
          <w:b/>
          <w:sz w:val="20"/>
          <w:szCs w:val="20"/>
        </w:rPr>
      </w:pPr>
    </w:p>
    <w:p w14:paraId="0357EE3A" w14:textId="77777777" w:rsidR="00127002" w:rsidRPr="00BC01B4" w:rsidRDefault="00127002" w:rsidP="00127002">
      <w:pPr>
        <w:ind w:left="709" w:hanging="283"/>
        <w:rPr>
          <w:rFonts w:eastAsiaTheme="minorHAnsi"/>
          <w:sz w:val="20"/>
          <w:szCs w:val="20"/>
        </w:rPr>
      </w:pPr>
      <w:r w:rsidRPr="00BC01B4">
        <w:rPr>
          <w:sz w:val="20"/>
          <w:szCs w:val="20"/>
        </w:rPr>
        <w:t>1. Zamawiający oświadcza, że nie przewiduje by Umowa obejmowała swoim zakresem powierzenia przetwarzania danych osobowych, co do których Zamawiającemu przysługuje status administratora danych w rozumieniu przepisów o ochronie danych osobowych. W przypadku, gdyby okazało się konieczne przetwarzanie danych osobowych, Strony zobowiązują się do zawarcia niezwłocznie, umowy o powierzeniu przetwarzania danych osobowych, zgodnie z obowiązującymi przepisami, określając cel i zakres takiego powierzenia.</w:t>
      </w:r>
    </w:p>
    <w:p w14:paraId="5F5AC963" w14:textId="77777777" w:rsidR="00127002" w:rsidRPr="00BC01B4" w:rsidRDefault="00127002" w:rsidP="00127002">
      <w:pPr>
        <w:ind w:left="709" w:hanging="283"/>
        <w:rPr>
          <w:sz w:val="20"/>
          <w:szCs w:val="20"/>
        </w:rPr>
      </w:pPr>
      <w:r w:rsidRPr="00BC01B4">
        <w:rPr>
          <w:sz w:val="20"/>
          <w:szCs w:val="20"/>
        </w:rPr>
        <w:t xml:space="preserve">2. Wykonawca oświadcza, że osoby go reprezentujące, pracownicy, współpracownicy oraz inne osoby, których dane osobowe zostały lub zostaną przekazane Zamawiającemu w celu zawarcia, realizacji i monitorowania wykonywania Umowy, zostały lub zostaną poinformowane przez Wykonawcę, że Zamawiający jest administratorem ich danych osobowych w rozumieniu Rozporządzenia Parlamentu Europejskiego i Rady (UE) 2016/679 z dnia 27 kwietnia 2016 r. w sprawie ochrony osób fizycznych w związku z przetwarzaniem danych osobowych i w sprawie swobodnego przepływu takich danych oraz uchylenia Dyrektywy 95/46/WE („RODO”), oraz że zapoznały lub zapoznają się z informacją o zasadach ich przetwarzania przez Sieć Badawcza Łukasiewicz – Warszawski Instytut Technologiczny, zamieszczonych pod adresem: </w:t>
      </w:r>
      <w:hyperlink r:id="rId28" w:history="1">
        <w:r w:rsidRPr="00BC01B4">
          <w:rPr>
            <w:color w:val="0563C1"/>
            <w:sz w:val="20"/>
            <w:szCs w:val="20"/>
            <w:u w:val="single"/>
          </w:rPr>
          <w:t>https://wit.lukasiewicz.gov.pl/dane-osobowe/</w:t>
        </w:r>
      </w:hyperlink>
      <w:r w:rsidRPr="00BC01B4">
        <w:rPr>
          <w:sz w:val="20"/>
          <w:szCs w:val="20"/>
        </w:rPr>
        <w:t>.</w:t>
      </w:r>
    </w:p>
    <w:p w14:paraId="38ECBC26" w14:textId="77777777" w:rsidR="00127002" w:rsidRPr="00BC01B4" w:rsidRDefault="00127002" w:rsidP="00127002">
      <w:pPr>
        <w:ind w:left="709" w:hanging="425"/>
        <w:rPr>
          <w:sz w:val="20"/>
          <w:szCs w:val="20"/>
        </w:rPr>
      </w:pPr>
      <w:r w:rsidRPr="00BC01B4">
        <w:rPr>
          <w:sz w:val="20"/>
          <w:szCs w:val="20"/>
        </w:rPr>
        <w:t xml:space="preserve">   3. Z inspektorem ochrony danych osobowych z ramienia Zamawiającego można skontaktować się telefonicznie pod numerem tel. …  i za pośrednictwem poczty elektronicznej e-mail: </w:t>
      </w:r>
      <w:hyperlink r:id="rId29" w:history="1">
        <w:r w:rsidRPr="00BC01B4">
          <w:rPr>
            <w:color w:val="0563C1"/>
            <w:sz w:val="20"/>
            <w:szCs w:val="20"/>
            <w:u w:val="single"/>
          </w:rPr>
          <w:t>dane.osobowe@wit.lukasiewicz.gov.pl</w:t>
        </w:r>
      </w:hyperlink>
      <w:r w:rsidRPr="00BC01B4">
        <w:rPr>
          <w:sz w:val="20"/>
          <w:szCs w:val="20"/>
        </w:rPr>
        <w:t>.</w:t>
      </w:r>
    </w:p>
    <w:p w14:paraId="6CFAC7D5" w14:textId="77777777" w:rsidR="00127002" w:rsidRPr="00BC01B4" w:rsidRDefault="00127002" w:rsidP="00127002">
      <w:pPr>
        <w:spacing w:before="145"/>
        <w:ind w:left="963" w:right="826"/>
        <w:jc w:val="center"/>
        <w:rPr>
          <w:b/>
          <w:sz w:val="20"/>
          <w:szCs w:val="20"/>
        </w:rPr>
      </w:pPr>
      <w:r w:rsidRPr="00BC01B4">
        <w:rPr>
          <w:b/>
          <w:spacing w:val="-5"/>
          <w:sz w:val="20"/>
          <w:szCs w:val="20"/>
        </w:rPr>
        <w:t>§ 14</w:t>
      </w:r>
    </w:p>
    <w:p w14:paraId="6BD121E6" w14:textId="77777777" w:rsidR="00127002" w:rsidRPr="00BC01B4" w:rsidRDefault="00127002" w:rsidP="00127002">
      <w:pPr>
        <w:spacing w:before="80" w:line="360" w:lineRule="auto"/>
        <w:ind w:left="961" w:right="826"/>
        <w:jc w:val="center"/>
        <w:rPr>
          <w:b/>
          <w:sz w:val="20"/>
          <w:szCs w:val="20"/>
        </w:rPr>
      </w:pPr>
      <w:r w:rsidRPr="00BC01B4">
        <w:rPr>
          <w:b/>
          <w:spacing w:val="-2"/>
          <w:sz w:val="20"/>
          <w:szCs w:val="20"/>
        </w:rPr>
        <w:t>Postanowienia</w:t>
      </w:r>
      <w:r w:rsidRPr="00BC01B4">
        <w:rPr>
          <w:b/>
          <w:spacing w:val="5"/>
          <w:sz w:val="20"/>
          <w:szCs w:val="20"/>
        </w:rPr>
        <w:t xml:space="preserve"> </w:t>
      </w:r>
      <w:r w:rsidRPr="00BC01B4">
        <w:rPr>
          <w:b/>
          <w:spacing w:val="-2"/>
          <w:sz w:val="20"/>
          <w:szCs w:val="20"/>
        </w:rPr>
        <w:t>końcowe</w:t>
      </w:r>
    </w:p>
    <w:p w14:paraId="510E6792" w14:textId="77777777" w:rsidR="00127002" w:rsidRPr="00BC01B4" w:rsidRDefault="00127002" w:rsidP="00F52491">
      <w:pPr>
        <w:pStyle w:val="Akapitzlist"/>
        <w:numPr>
          <w:ilvl w:val="0"/>
          <w:numId w:val="41"/>
        </w:numPr>
        <w:spacing w:before="1"/>
        <w:ind w:right="94"/>
        <w:rPr>
          <w:sz w:val="20"/>
          <w:szCs w:val="20"/>
        </w:rPr>
      </w:pPr>
      <w:r w:rsidRPr="00BC01B4">
        <w:rPr>
          <w:sz w:val="20"/>
          <w:szCs w:val="20"/>
        </w:rPr>
        <w:t>Wszystkie</w:t>
      </w:r>
      <w:r w:rsidRPr="00BC01B4">
        <w:rPr>
          <w:spacing w:val="25"/>
          <w:sz w:val="20"/>
          <w:szCs w:val="20"/>
        </w:rPr>
        <w:t xml:space="preserve"> </w:t>
      </w:r>
      <w:r w:rsidRPr="00BC01B4">
        <w:rPr>
          <w:sz w:val="20"/>
          <w:szCs w:val="20"/>
        </w:rPr>
        <w:t>zmiany</w:t>
      </w:r>
      <w:r w:rsidRPr="00BC01B4">
        <w:rPr>
          <w:spacing w:val="24"/>
          <w:sz w:val="20"/>
          <w:szCs w:val="20"/>
        </w:rPr>
        <w:t xml:space="preserve"> </w:t>
      </w:r>
      <w:r w:rsidRPr="00BC01B4">
        <w:rPr>
          <w:sz w:val="20"/>
          <w:szCs w:val="20"/>
        </w:rPr>
        <w:t>Umowy</w:t>
      </w:r>
      <w:r w:rsidRPr="00BC01B4">
        <w:rPr>
          <w:spacing w:val="26"/>
          <w:sz w:val="20"/>
          <w:szCs w:val="20"/>
        </w:rPr>
        <w:t xml:space="preserve"> </w:t>
      </w:r>
      <w:r w:rsidRPr="00BC01B4">
        <w:rPr>
          <w:sz w:val="20"/>
          <w:szCs w:val="20"/>
        </w:rPr>
        <w:t>wymagają</w:t>
      </w:r>
      <w:r w:rsidRPr="00BC01B4">
        <w:rPr>
          <w:spacing w:val="25"/>
          <w:sz w:val="20"/>
          <w:szCs w:val="20"/>
        </w:rPr>
        <w:t xml:space="preserve"> </w:t>
      </w:r>
      <w:r w:rsidRPr="00BC01B4">
        <w:rPr>
          <w:sz w:val="20"/>
          <w:szCs w:val="20"/>
        </w:rPr>
        <w:t>formy</w:t>
      </w:r>
      <w:r w:rsidRPr="00BC01B4">
        <w:rPr>
          <w:spacing w:val="24"/>
          <w:sz w:val="20"/>
          <w:szCs w:val="20"/>
        </w:rPr>
        <w:t xml:space="preserve"> </w:t>
      </w:r>
      <w:r w:rsidRPr="00BC01B4">
        <w:rPr>
          <w:sz w:val="20"/>
          <w:szCs w:val="20"/>
        </w:rPr>
        <w:t>pisemnej</w:t>
      </w:r>
      <w:r w:rsidRPr="00BC01B4">
        <w:rPr>
          <w:spacing w:val="25"/>
          <w:sz w:val="20"/>
          <w:szCs w:val="20"/>
        </w:rPr>
        <w:t xml:space="preserve"> </w:t>
      </w:r>
      <w:r w:rsidRPr="00BC01B4">
        <w:rPr>
          <w:sz w:val="20"/>
          <w:szCs w:val="20"/>
        </w:rPr>
        <w:t>w</w:t>
      </w:r>
      <w:r w:rsidRPr="00BC01B4">
        <w:rPr>
          <w:spacing w:val="25"/>
          <w:sz w:val="20"/>
          <w:szCs w:val="20"/>
        </w:rPr>
        <w:t xml:space="preserve"> </w:t>
      </w:r>
      <w:r w:rsidRPr="00BC01B4">
        <w:rPr>
          <w:sz w:val="20"/>
          <w:szCs w:val="20"/>
        </w:rPr>
        <w:t>postaci</w:t>
      </w:r>
      <w:r w:rsidRPr="00BC01B4">
        <w:rPr>
          <w:spacing w:val="26"/>
          <w:sz w:val="20"/>
          <w:szCs w:val="20"/>
        </w:rPr>
        <w:t xml:space="preserve"> </w:t>
      </w:r>
      <w:r w:rsidRPr="00BC01B4">
        <w:rPr>
          <w:sz w:val="20"/>
          <w:szCs w:val="20"/>
        </w:rPr>
        <w:t>aneksu</w:t>
      </w:r>
      <w:r w:rsidRPr="00BC01B4">
        <w:rPr>
          <w:spacing w:val="24"/>
          <w:sz w:val="20"/>
          <w:szCs w:val="20"/>
        </w:rPr>
        <w:t xml:space="preserve"> </w:t>
      </w:r>
      <w:r w:rsidRPr="00BC01B4">
        <w:rPr>
          <w:sz w:val="20"/>
          <w:szCs w:val="20"/>
        </w:rPr>
        <w:t>do</w:t>
      </w:r>
      <w:r w:rsidRPr="00BC01B4">
        <w:rPr>
          <w:spacing w:val="26"/>
          <w:sz w:val="20"/>
          <w:szCs w:val="20"/>
        </w:rPr>
        <w:t xml:space="preserve"> </w:t>
      </w:r>
      <w:r w:rsidRPr="00BC01B4">
        <w:rPr>
          <w:sz w:val="20"/>
          <w:szCs w:val="20"/>
        </w:rPr>
        <w:t>Umowy</w:t>
      </w:r>
      <w:r w:rsidRPr="00BC01B4">
        <w:rPr>
          <w:spacing w:val="24"/>
          <w:sz w:val="20"/>
          <w:szCs w:val="20"/>
        </w:rPr>
        <w:t xml:space="preserve"> </w:t>
      </w:r>
      <w:r w:rsidRPr="00BC01B4">
        <w:rPr>
          <w:sz w:val="20"/>
          <w:szCs w:val="20"/>
        </w:rPr>
        <w:t>pod</w:t>
      </w:r>
      <w:r w:rsidRPr="00BC01B4">
        <w:rPr>
          <w:spacing w:val="25"/>
          <w:sz w:val="20"/>
          <w:szCs w:val="20"/>
        </w:rPr>
        <w:t xml:space="preserve"> </w:t>
      </w:r>
      <w:r w:rsidRPr="00BC01B4">
        <w:rPr>
          <w:spacing w:val="-2"/>
          <w:sz w:val="20"/>
          <w:szCs w:val="20"/>
        </w:rPr>
        <w:t xml:space="preserve">rygorem </w:t>
      </w:r>
      <w:r w:rsidRPr="00BC01B4">
        <w:rPr>
          <w:sz w:val="20"/>
          <w:szCs w:val="20"/>
        </w:rPr>
        <w:t>nieważności</w:t>
      </w:r>
      <w:r w:rsidRPr="00BC01B4">
        <w:rPr>
          <w:spacing w:val="-7"/>
          <w:sz w:val="20"/>
          <w:szCs w:val="20"/>
        </w:rPr>
        <w:t xml:space="preserve"> </w:t>
      </w:r>
      <w:r w:rsidRPr="00BC01B4">
        <w:rPr>
          <w:sz w:val="20"/>
          <w:szCs w:val="20"/>
        </w:rPr>
        <w:t>z</w:t>
      </w:r>
      <w:r w:rsidRPr="00BC01B4">
        <w:rPr>
          <w:spacing w:val="-8"/>
          <w:sz w:val="20"/>
          <w:szCs w:val="20"/>
        </w:rPr>
        <w:t xml:space="preserve"> </w:t>
      </w:r>
      <w:r w:rsidRPr="00BC01B4">
        <w:rPr>
          <w:sz w:val="20"/>
          <w:szCs w:val="20"/>
        </w:rPr>
        <w:t>zastrzeżeniem</w:t>
      </w:r>
      <w:r w:rsidRPr="00BC01B4">
        <w:rPr>
          <w:spacing w:val="-3"/>
          <w:sz w:val="20"/>
          <w:szCs w:val="20"/>
        </w:rPr>
        <w:t xml:space="preserve"> </w:t>
      </w:r>
      <w:r w:rsidRPr="00BC01B4">
        <w:rPr>
          <w:spacing w:val="-5"/>
          <w:sz w:val="20"/>
          <w:szCs w:val="20"/>
        </w:rPr>
        <w:t>ust. 2 poniżej</w:t>
      </w:r>
      <w:r w:rsidRPr="00BC01B4">
        <w:rPr>
          <w:spacing w:val="-2"/>
          <w:sz w:val="20"/>
          <w:szCs w:val="20"/>
        </w:rPr>
        <w:t>.</w:t>
      </w:r>
    </w:p>
    <w:p w14:paraId="30A81EFC" w14:textId="77777777" w:rsidR="00127002" w:rsidRPr="00BC01B4" w:rsidRDefault="00127002" w:rsidP="00F52491">
      <w:pPr>
        <w:pStyle w:val="Akapitzlist"/>
        <w:numPr>
          <w:ilvl w:val="0"/>
          <w:numId w:val="41"/>
        </w:numPr>
        <w:spacing w:before="1"/>
        <w:ind w:right="94"/>
        <w:rPr>
          <w:sz w:val="20"/>
          <w:szCs w:val="20"/>
        </w:rPr>
      </w:pPr>
      <w:r w:rsidRPr="00BC01B4">
        <w:rPr>
          <w:sz w:val="20"/>
          <w:szCs w:val="20"/>
        </w:rPr>
        <w:t xml:space="preserve">Zmiana osób, o których mowa w § 6, danych adresowych lub adresów mailowych wskazanych w treści Umowy którejkolwiek ze Stron wymaga pisemnego poinformowania drugiej Strony o zmianie. Brak poinformowania o zmianie adresu lub </w:t>
      </w:r>
      <w:r w:rsidRPr="00BC01B4">
        <w:rPr>
          <w:sz w:val="20"/>
          <w:szCs w:val="20"/>
        </w:rPr>
        <w:lastRenderedPageBreak/>
        <w:t>adresu mailowego powoduje, iż doręczenie na uprzednio znany adres lub adres mailowy uważane jest za skutecznie doręczone</w:t>
      </w:r>
      <w:r w:rsidRPr="00BC01B4">
        <w:rPr>
          <w:spacing w:val="-2"/>
          <w:sz w:val="20"/>
          <w:szCs w:val="20"/>
        </w:rPr>
        <w:t>.</w:t>
      </w:r>
    </w:p>
    <w:p w14:paraId="3CB9864F" w14:textId="77777777" w:rsidR="00127002" w:rsidRPr="00BC01B4" w:rsidRDefault="00127002" w:rsidP="00F52491">
      <w:pPr>
        <w:pStyle w:val="Akapitzlist"/>
        <w:numPr>
          <w:ilvl w:val="0"/>
          <w:numId w:val="41"/>
        </w:numPr>
        <w:spacing w:before="1"/>
        <w:ind w:right="94"/>
        <w:rPr>
          <w:sz w:val="20"/>
          <w:szCs w:val="20"/>
        </w:rPr>
      </w:pPr>
      <w:r w:rsidRPr="00BC01B4">
        <w:rPr>
          <w:sz w:val="20"/>
          <w:szCs w:val="20"/>
        </w:rPr>
        <w:t>Strony</w:t>
      </w:r>
      <w:r w:rsidRPr="00BC01B4">
        <w:rPr>
          <w:spacing w:val="72"/>
          <w:sz w:val="20"/>
          <w:szCs w:val="20"/>
        </w:rPr>
        <w:t xml:space="preserve"> </w:t>
      </w:r>
      <w:r w:rsidRPr="00BC01B4">
        <w:rPr>
          <w:sz w:val="20"/>
          <w:szCs w:val="20"/>
        </w:rPr>
        <w:t>będą</w:t>
      </w:r>
      <w:r w:rsidRPr="00BC01B4">
        <w:rPr>
          <w:spacing w:val="73"/>
          <w:sz w:val="20"/>
          <w:szCs w:val="20"/>
        </w:rPr>
        <w:t xml:space="preserve"> </w:t>
      </w:r>
      <w:r w:rsidRPr="00BC01B4">
        <w:rPr>
          <w:sz w:val="20"/>
          <w:szCs w:val="20"/>
        </w:rPr>
        <w:t>dążyć</w:t>
      </w:r>
      <w:r w:rsidRPr="00BC01B4">
        <w:rPr>
          <w:spacing w:val="72"/>
          <w:sz w:val="20"/>
          <w:szCs w:val="20"/>
        </w:rPr>
        <w:t xml:space="preserve"> </w:t>
      </w:r>
      <w:r w:rsidRPr="00BC01B4">
        <w:rPr>
          <w:sz w:val="20"/>
          <w:szCs w:val="20"/>
        </w:rPr>
        <w:t>do</w:t>
      </w:r>
      <w:r w:rsidRPr="00BC01B4">
        <w:rPr>
          <w:spacing w:val="72"/>
          <w:sz w:val="20"/>
          <w:szCs w:val="20"/>
        </w:rPr>
        <w:t xml:space="preserve"> </w:t>
      </w:r>
      <w:r w:rsidRPr="00BC01B4">
        <w:rPr>
          <w:sz w:val="20"/>
          <w:szCs w:val="20"/>
        </w:rPr>
        <w:t>ugodowego</w:t>
      </w:r>
      <w:r w:rsidRPr="00BC01B4">
        <w:rPr>
          <w:spacing w:val="72"/>
          <w:sz w:val="20"/>
          <w:szCs w:val="20"/>
        </w:rPr>
        <w:t xml:space="preserve"> </w:t>
      </w:r>
      <w:r w:rsidRPr="00BC01B4">
        <w:rPr>
          <w:sz w:val="20"/>
          <w:szCs w:val="20"/>
        </w:rPr>
        <w:t>rozstrzygnięcia</w:t>
      </w:r>
      <w:r w:rsidRPr="00BC01B4">
        <w:rPr>
          <w:spacing w:val="77"/>
          <w:sz w:val="20"/>
          <w:szCs w:val="20"/>
        </w:rPr>
        <w:t xml:space="preserve"> </w:t>
      </w:r>
      <w:r w:rsidRPr="00BC01B4">
        <w:rPr>
          <w:sz w:val="20"/>
          <w:szCs w:val="20"/>
        </w:rPr>
        <w:t>sporów,</w:t>
      </w:r>
      <w:r w:rsidRPr="00BC01B4">
        <w:rPr>
          <w:spacing w:val="72"/>
          <w:sz w:val="20"/>
          <w:szCs w:val="20"/>
        </w:rPr>
        <w:t xml:space="preserve"> </w:t>
      </w:r>
      <w:r w:rsidRPr="00BC01B4">
        <w:rPr>
          <w:sz w:val="20"/>
          <w:szCs w:val="20"/>
        </w:rPr>
        <w:t>jakie</w:t>
      </w:r>
      <w:r w:rsidRPr="00BC01B4">
        <w:rPr>
          <w:spacing w:val="73"/>
          <w:sz w:val="20"/>
          <w:szCs w:val="20"/>
        </w:rPr>
        <w:t xml:space="preserve"> </w:t>
      </w:r>
      <w:r w:rsidRPr="00BC01B4">
        <w:rPr>
          <w:sz w:val="20"/>
          <w:szCs w:val="20"/>
        </w:rPr>
        <w:t>mogą</w:t>
      </w:r>
      <w:r w:rsidRPr="00BC01B4">
        <w:rPr>
          <w:spacing w:val="74"/>
          <w:sz w:val="20"/>
          <w:szCs w:val="20"/>
        </w:rPr>
        <w:t xml:space="preserve"> </w:t>
      </w:r>
      <w:r w:rsidRPr="00BC01B4">
        <w:rPr>
          <w:sz w:val="20"/>
          <w:szCs w:val="20"/>
        </w:rPr>
        <w:t>wyniknąć</w:t>
      </w:r>
      <w:r w:rsidRPr="00BC01B4">
        <w:rPr>
          <w:spacing w:val="72"/>
          <w:sz w:val="20"/>
          <w:szCs w:val="20"/>
        </w:rPr>
        <w:t xml:space="preserve"> </w:t>
      </w:r>
      <w:r w:rsidRPr="00BC01B4">
        <w:rPr>
          <w:sz w:val="20"/>
          <w:szCs w:val="20"/>
        </w:rPr>
        <w:t>w</w:t>
      </w:r>
      <w:r w:rsidRPr="00BC01B4">
        <w:rPr>
          <w:spacing w:val="3"/>
          <w:sz w:val="20"/>
          <w:szCs w:val="20"/>
        </w:rPr>
        <w:t xml:space="preserve"> </w:t>
      </w:r>
      <w:r w:rsidRPr="00BC01B4">
        <w:rPr>
          <w:spacing w:val="-2"/>
          <w:sz w:val="20"/>
          <w:szCs w:val="20"/>
        </w:rPr>
        <w:t xml:space="preserve">związku </w:t>
      </w:r>
      <w:r w:rsidRPr="00BC01B4">
        <w:rPr>
          <w:sz w:val="20"/>
          <w:szCs w:val="20"/>
        </w:rPr>
        <w:t>z</w:t>
      </w:r>
      <w:r w:rsidRPr="00BC01B4">
        <w:rPr>
          <w:spacing w:val="-6"/>
          <w:sz w:val="20"/>
          <w:szCs w:val="20"/>
        </w:rPr>
        <w:t xml:space="preserve"> </w:t>
      </w:r>
      <w:r w:rsidRPr="00BC01B4">
        <w:rPr>
          <w:sz w:val="20"/>
          <w:szCs w:val="20"/>
        </w:rPr>
        <w:t>realizacją</w:t>
      </w:r>
      <w:r w:rsidRPr="00BC01B4">
        <w:rPr>
          <w:spacing w:val="-5"/>
          <w:sz w:val="20"/>
          <w:szCs w:val="20"/>
        </w:rPr>
        <w:t xml:space="preserve"> </w:t>
      </w:r>
      <w:r w:rsidRPr="00BC01B4">
        <w:rPr>
          <w:spacing w:val="-2"/>
          <w:sz w:val="20"/>
          <w:szCs w:val="20"/>
        </w:rPr>
        <w:t xml:space="preserve">Umowy. </w:t>
      </w:r>
      <w:r w:rsidRPr="00BC01B4">
        <w:rPr>
          <w:sz w:val="20"/>
          <w:szCs w:val="20"/>
        </w:rPr>
        <w:t>W przypadku nieosiągnięcia porozumienia, Strony poddadzą spór rozstrzygnięciu sądowi powszechnemu właściwemu miejscowo dla siedziby Zamawiającego.</w:t>
      </w:r>
    </w:p>
    <w:p w14:paraId="34625998" w14:textId="77777777" w:rsidR="00127002" w:rsidRPr="00BC01B4" w:rsidRDefault="00127002" w:rsidP="00F52491">
      <w:pPr>
        <w:pStyle w:val="Akapitzlist"/>
        <w:numPr>
          <w:ilvl w:val="0"/>
          <w:numId w:val="41"/>
        </w:numPr>
        <w:spacing w:before="1"/>
        <w:ind w:right="94"/>
        <w:rPr>
          <w:sz w:val="20"/>
          <w:szCs w:val="20"/>
        </w:rPr>
      </w:pPr>
      <w:r w:rsidRPr="00BC01B4">
        <w:rPr>
          <w:sz w:val="20"/>
          <w:szCs w:val="20"/>
        </w:rPr>
        <w:t>W</w:t>
      </w:r>
      <w:r w:rsidRPr="00BC01B4">
        <w:rPr>
          <w:spacing w:val="30"/>
          <w:sz w:val="20"/>
          <w:szCs w:val="20"/>
        </w:rPr>
        <w:t xml:space="preserve">  </w:t>
      </w:r>
      <w:r w:rsidRPr="00BC01B4">
        <w:rPr>
          <w:sz w:val="20"/>
          <w:szCs w:val="20"/>
        </w:rPr>
        <w:t>sprawach</w:t>
      </w:r>
      <w:r w:rsidRPr="00BC01B4">
        <w:rPr>
          <w:spacing w:val="32"/>
          <w:sz w:val="20"/>
          <w:szCs w:val="20"/>
        </w:rPr>
        <w:t xml:space="preserve">  </w:t>
      </w:r>
      <w:r w:rsidRPr="00BC01B4">
        <w:rPr>
          <w:sz w:val="20"/>
          <w:szCs w:val="20"/>
        </w:rPr>
        <w:t>nieuregulowanych</w:t>
      </w:r>
      <w:r w:rsidRPr="00BC01B4">
        <w:rPr>
          <w:spacing w:val="30"/>
          <w:sz w:val="20"/>
          <w:szCs w:val="20"/>
        </w:rPr>
        <w:t xml:space="preserve">  </w:t>
      </w:r>
      <w:r w:rsidRPr="00BC01B4">
        <w:rPr>
          <w:sz w:val="20"/>
          <w:szCs w:val="20"/>
        </w:rPr>
        <w:t>niniejszą</w:t>
      </w:r>
      <w:r w:rsidRPr="00BC01B4">
        <w:rPr>
          <w:spacing w:val="33"/>
          <w:sz w:val="20"/>
          <w:szCs w:val="20"/>
        </w:rPr>
        <w:t xml:space="preserve">  </w:t>
      </w:r>
      <w:r w:rsidRPr="00BC01B4">
        <w:rPr>
          <w:sz w:val="20"/>
          <w:szCs w:val="20"/>
        </w:rPr>
        <w:t>Umową</w:t>
      </w:r>
      <w:r w:rsidRPr="00BC01B4">
        <w:rPr>
          <w:spacing w:val="31"/>
          <w:sz w:val="20"/>
          <w:szCs w:val="20"/>
        </w:rPr>
        <w:t xml:space="preserve">  </w:t>
      </w:r>
      <w:r w:rsidRPr="00BC01B4">
        <w:rPr>
          <w:sz w:val="20"/>
          <w:szCs w:val="20"/>
        </w:rPr>
        <w:t>będą</w:t>
      </w:r>
      <w:r w:rsidRPr="00BC01B4">
        <w:rPr>
          <w:spacing w:val="31"/>
          <w:sz w:val="20"/>
          <w:szCs w:val="20"/>
        </w:rPr>
        <w:t xml:space="preserve">  </w:t>
      </w:r>
      <w:r w:rsidRPr="00BC01B4">
        <w:rPr>
          <w:sz w:val="20"/>
          <w:szCs w:val="20"/>
        </w:rPr>
        <w:t>miały</w:t>
      </w:r>
      <w:r w:rsidRPr="00BC01B4">
        <w:rPr>
          <w:spacing w:val="30"/>
          <w:sz w:val="20"/>
          <w:szCs w:val="20"/>
        </w:rPr>
        <w:t xml:space="preserve">  </w:t>
      </w:r>
      <w:r w:rsidRPr="00BC01B4">
        <w:rPr>
          <w:sz w:val="20"/>
          <w:szCs w:val="20"/>
        </w:rPr>
        <w:t>zastosowanie</w:t>
      </w:r>
      <w:r w:rsidRPr="00BC01B4">
        <w:rPr>
          <w:spacing w:val="32"/>
          <w:sz w:val="20"/>
          <w:szCs w:val="20"/>
        </w:rPr>
        <w:t xml:space="preserve">  </w:t>
      </w:r>
      <w:r w:rsidRPr="00BC01B4">
        <w:rPr>
          <w:spacing w:val="-2"/>
          <w:sz w:val="20"/>
          <w:szCs w:val="20"/>
        </w:rPr>
        <w:t xml:space="preserve">powszechnie </w:t>
      </w:r>
      <w:r w:rsidRPr="00BC01B4">
        <w:rPr>
          <w:sz w:val="20"/>
          <w:szCs w:val="20"/>
        </w:rPr>
        <w:t>obowiązujące</w:t>
      </w:r>
      <w:r w:rsidRPr="00BC01B4">
        <w:rPr>
          <w:spacing w:val="-9"/>
          <w:sz w:val="20"/>
          <w:szCs w:val="20"/>
        </w:rPr>
        <w:t xml:space="preserve"> </w:t>
      </w:r>
      <w:r w:rsidRPr="00BC01B4">
        <w:rPr>
          <w:sz w:val="20"/>
          <w:szCs w:val="20"/>
        </w:rPr>
        <w:t>przepisy</w:t>
      </w:r>
      <w:r w:rsidRPr="00BC01B4">
        <w:rPr>
          <w:spacing w:val="-9"/>
          <w:sz w:val="20"/>
          <w:szCs w:val="20"/>
        </w:rPr>
        <w:t xml:space="preserve"> </w:t>
      </w:r>
      <w:r w:rsidRPr="00BC01B4">
        <w:rPr>
          <w:sz w:val="20"/>
          <w:szCs w:val="20"/>
        </w:rPr>
        <w:t>prawa</w:t>
      </w:r>
      <w:r w:rsidRPr="00BC01B4">
        <w:rPr>
          <w:spacing w:val="-9"/>
          <w:sz w:val="20"/>
          <w:szCs w:val="20"/>
        </w:rPr>
        <w:t xml:space="preserve"> </w:t>
      </w:r>
      <w:r w:rsidRPr="00BC01B4">
        <w:rPr>
          <w:spacing w:val="-2"/>
          <w:sz w:val="20"/>
          <w:szCs w:val="20"/>
        </w:rPr>
        <w:t>polskiego.</w:t>
      </w:r>
    </w:p>
    <w:p w14:paraId="3C13EE57" w14:textId="77777777" w:rsidR="00127002" w:rsidRPr="00BC01B4" w:rsidRDefault="00127002" w:rsidP="00F52491">
      <w:pPr>
        <w:pStyle w:val="Akapitzlist"/>
        <w:numPr>
          <w:ilvl w:val="0"/>
          <w:numId w:val="41"/>
        </w:numPr>
        <w:spacing w:before="1"/>
        <w:ind w:right="94"/>
        <w:rPr>
          <w:sz w:val="20"/>
          <w:szCs w:val="20"/>
        </w:rPr>
      </w:pPr>
      <w:r w:rsidRPr="00BC01B4">
        <w:rPr>
          <w:sz w:val="20"/>
          <w:szCs w:val="20"/>
        </w:rPr>
        <w:t>Umowę</w:t>
      </w:r>
      <w:r w:rsidRPr="00BC01B4">
        <w:rPr>
          <w:spacing w:val="-6"/>
          <w:sz w:val="20"/>
          <w:szCs w:val="20"/>
        </w:rPr>
        <w:t xml:space="preserve"> </w:t>
      </w:r>
      <w:r w:rsidRPr="00BC01B4">
        <w:rPr>
          <w:sz w:val="20"/>
          <w:szCs w:val="20"/>
        </w:rPr>
        <w:t>sporządzono</w:t>
      </w:r>
      <w:r w:rsidRPr="00BC01B4">
        <w:rPr>
          <w:spacing w:val="-7"/>
          <w:sz w:val="20"/>
          <w:szCs w:val="20"/>
        </w:rPr>
        <w:t xml:space="preserve"> </w:t>
      </w:r>
      <w:r w:rsidRPr="00BC01B4">
        <w:rPr>
          <w:sz w:val="20"/>
          <w:szCs w:val="20"/>
        </w:rPr>
        <w:t>w</w:t>
      </w:r>
      <w:r w:rsidRPr="00BC01B4">
        <w:rPr>
          <w:spacing w:val="-6"/>
          <w:sz w:val="20"/>
          <w:szCs w:val="20"/>
        </w:rPr>
        <w:t xml:space="preserve"> </w:t>
      </w:r>
      <w:r w:rsidRPr="00BC01B4">
        <w:rPr>
          <w:sz w:val="20"/>
          <w:szCs w:val="20"/>
        </w:rPr>
        <w:t>dwóch</w:t>
      </w:r>
      <w:r w:rsidRPr="00BC01B4">
        <w:rPr>
          <w:spacing w:val="-5"/>
          <w:sz w:val="20"/>
          <w:szCs w:val="20"/>
        </w:rPr>
        <w:t xml:space="preserve"> </w:t>
      </w:r>
      <w:r w:rsidRPr="00BC01B4">
        <w:rPr>
          <w:sz w:val="20"/>
          <w:szCs w:val="20"/>
        </w:rPr>
        <w:t>jednobrzmiących</w:t>
      </w:r>
      <w:r w:rsidRPr="00BC01B4">
        <w:rPr>
          <w:spacing w:val="-7"/>
          <w:sz w:val="20"/>
          <w:szCs w:val="20"/>
        </w:rPr>
        <w:t xml:space="preserve"> </w:t>
      </w:r>
      <w:r w:rsidRPr="00BC01B4">
        <w:rPr>
          <w:sz w:val="20"/>
          <w:szCs w:val="20"/>
        </w:rPr>
        <w:t>egzemplarzach,</w:t>
      </w:r>
      <w:r w:rsidRPr="00BC01B4">
        <w:rPr>
          <w:spacing w:val="-6"/>
          <w:sz w:val="20"/>
          <w:szCs w:val="20"/>
        </w:rPr>
        <w:t xml:space="preserve"> </w:t>
      </w:r>
      <w:r w:rsidRPr="00BC01B4">
        <w:rPr>
          <w:sz w:val="20"/>
          <w:szCs w:val="20"/>
        </w:rPr>
        <w:t>po</w:t>
      </w:r>
      <w:r w:rsidRPr="00BC01B4">
        <w:rPr>
          <w:spacing w:val="-5"/>
          <w:sz w:val="20"/>
          <w:szCs w:val="20"/>
        </w:rPr>
        <w:t xml:space="preserve"> </w:t>
      </w:r>
      <w:r w:rsidRPr="00BC01B4">
        <w:rPr>
          <w:sz w:val="20"/>
          <w:szCs w:val="20"/>
        </w:rPr>
        <w:t>jednym</w:t>
      </w:r>
      <w:r w:rsidRPr="00BC01B4">
        <w:rPr>
          <w:spacing w:val="-5"/>
          <w:sz w:val="20"/>
          <w:szCs w:val="20"/>
        </w:rPr>
        <w:t xml:space="preserve"> </w:t>
      </w:r>
      <w:r w:rsidRPr="00BC01B4">
        <w:rPr>
          <w:sz w:val="20"/>
          <w:szCs w:val="20"/>
        </w:rPr>
        <w:t>egzemplarzu</w:t>
      </w:r>
      <w:r w:rsidRPr="00BC01B4">
        <w:rPr>
          <w:spacing w:val="-7"/>
          <w:sz w:val="20"/>
          <w:szCs w:val="20"/>
        </w:rPr>
        <w:t xml:space="preserve"> </w:t>
      </w:r>
      <w:r w:rsidRPr="00BC01B4">
        <w:rPr>
          <w:sz w:val="20"/>
          <w:szCs w:val="20"/>
        </w:rPr>
        <w:t>dla</w:t>
      </w:r>
      <w:r w:rsidRPr="00BC01B4">
        <w:rPr>
          <w:spacing w:val="-5"/>
          <w:sz w:val="20"/>
          <w:szCs w:val="20"/>
        </w:rPr>
        <w:t xml:space="preserve"> </w:t>
      </w:r>
      <w:r w:rsidRPr="00BC01B4">
        <w:rPr>
          <w:spacing w:val="-2"/>
          <w:sz w:val="20"/>
          <w:szCs w:val="20"/>
        </w:rPr>
        <w:t xml:space="preserve">każdej </w:t>
      </w:r>
      <w:r w:rsidRPr="00BC01B4">
        <w:rPr>
          <w:sz w:val="20"/>
          <w:szCs w:val="20"/>
        </w:rPr>
        <w:t>ze</w:t>
      </w:r>
      <w:r w:rsidRPr="00BC01B4">
        <w:rPr>
          <w:spacing w:val="-3"/>
          <w:sz w:val="20"/>
          <w:szCs w:val="20"/>
        </w:rPr>
        <w:t xml:space="preserve"> </w:t>
      </w:r>
      <w:r w:rsidRPr="00BC01B4">
        <w:rPr>
          <w:spacing w:val="-2"/>
          <w:sz w:val="20"/>
          <w:szCs w:val="20"/>
        </w:rPr>
        <w:t>stron.</w:t>
      </w:r>
    </w:p>
    <w:p w14:paraId="63AB5C71" w14:textId="77777777" w:rsidR="00127002" w:rsidRPr="00BC01B4" w:rsidRDefault="00127002" w:rsidP="00F52491">
      <w:pPr>
        <w:pStyle w:val="Akapitzlist"/>
        <w:numPr>
          <w:ilvl w:val="0"/>
          <w:numId w:val="41"/>
        </w:numPr>
        <w:spacing w:before="1"/>
        <w:ind w:right="94"/>
        <w:rPr>
          <w:sz w:val="20"/>
          <w:szCs w:val="20"/>
        </w:rPr>
      </w:pPr>
      <w:r w:rsidRPr="00BC01B4">
        <w:rPr>
          <w:sz w:val="20"/>
          <w:szCs w:val="20"/>
        </w:rPr>
        <w:t>Integralną</w:t>
      </w:r>
      <w:r w:rsidRPr="00BC01B4">
        <w:rPr>
          <w:spacing w:val="-9"/>
          <w:sz w:val="20"/>
          <w:szCs w:val="20"/>
        </w:rPr>
        <w:t xml:space="preserve"> </w:t>
      </w:r>
      <w:r w:rsidRPr="00BC01B4">
        <w:rPr>
          <w:sz w:val="20"/>
          <w:szCs w:val="20"/>
        </w:rPr>
        <w:t>częścią</w:t>
      </w:r>
      <w:r w:rsidRPr="00BC01B4">
        <w:rPr>
          <w:spacing w:val="-8"/>
          <w:sz w:val="20"/>
          <w:szCs w:val="20"/>
        </w:rPr>
        <w:t xml:space="preserve"> </w:t>
      </w:r>
      <w:r w:rsidRPr="00BC01B4">
        <w:rPr>
          <w:sz w:val="20"/>
          <w:szCs w:val="20"/>
        </w:rPr>
        <w:t>Umowy</w:t>
      </w:r>
      <w:r w:rsidRPr="00BC01B4">
        <w:rPr>
          <w:spacing w:val="-8"/>
          <w:sz w:val="20"/>
          <w:szCs w:val="20"/>
        </w:rPr>
        <w:t xml:space="preserve"> </w:t>
      </w:r>
      <w:r w:rsidRPr="00BC01B4">
        <w:rPr>
          <w:sz w:val="20"/>
          <w:szCs w:val="20"/>
        </w:rPr>
        <w:t>są</w:t>
      </w:r>
      <w:r w:rsidRPr="00BC01B4">
        <w:rPr>
          <w:spacing w:val="-8"/>
          <w:sz w:val="20"/>
          <w:szCs w:val="20"/>
        </w:rPr>
        <w:t xml:space="preserve"> </w:t>
      </w:r>
      <w:r w:rsidRPr="00BC01B4">
        <w:rPr>
          <w:sz w:val="20"/>
          <w:szCs w:val="20"/>
        </w:rPr>
        <w:t>następujące</w:t>
      </w:r>
      <w:r w:rsidRPr="00BC01B4">
        <w:rPr>
          <w:spacing w:val="-6"/>
          <w:sz w:val="20"/>
          <w:szCs w:val="20"/>
        </w:rPr>
        <w:t xml:space="preserve"> </w:t>
      </w:r>
      <w:r w:rsidRPr="00BC01B4">
        <w:rPr>
          <w:spacing w:val="-2"/>
          <w:sz w:val="20"/>
          <w:szCs w:val="20"/>
        </w:rPr>
        <w:t>załączniki:</w:t>
      </w:r>
    </w:p>
    <w:p w14:paraId="400636EA" w14:textId="77777777" w:rsidR="00127002" w:rsidRPr="00BC01B4" w:rsidRDefault="00127002" w:rsidP="00F52491">
      <w:pPr>
        <w:pStyle w:val="Akapitzlist"/>
        <w:numPr>
          <w:ilvl w:val="0"/>
          <w:numId w:val="42"/>
        </w:numPr>
        <w:spacing w:before="80"/>
        <w:ind w:left="1434" w:right="113" w:hanging="300"/>
        <w:rPr>
          <w:sz w:val="20"/>
          <w:szCs w:val="20"/>
        </w:rPr>
      </w:pPr>
      <w:r w:rsidRPr="00BC01B4">
        <w:rPr>
          <w:sz w:val="20"/>
          <w:szCs w:val="20"/>
        </w:rPr>
        <w:t>Załącznik</w:t>
      </w:r>
      <w:r w:rsidRPr="00BC01B4">
        <w:rPr>
          <w:spacing w:val="-5"/>
          <w:sz w:val="20"/>
          <w:szCs w:val="20"/>
        </w:rPr>
        <w:t xml:space="preserve"> </w:t>
      </w:r>
      <w:r w:rsidRPr="00BC01B4">
        <w:rPr>
          <w:sz w:val="20"/>
          <w:szCs w:val="20"/>
        </w:rPr>
        <w:t>nr</w:t>
      </w:r>
      <w:r w:rsidRPr="00BC01B4">
        <w:rPr>
          <w:spacing w:val="-3"/>
          <w:sz w:val="20"/>
          <w:szCs w:val="20"/>
        </w:rPr>
        <w:t xml:space="preserve"> </w:t>
      </w:r>
      <w:r w:rsidRPr="00BC01B4">
        <w:rPr>
          <w:sz w:val="20"/>
          <w:szCs w:val="20"/>
        </w:rPr>
        <w:t>1</w:t>
      </w:r>
      <w:r w:rsidRPr="00BC01B4">
        <w:rPr>
          <w:spacing w:val="-5"/>
          <w:sz w:val="20"/>
          <w:szCs w:val="20"/>
        </w:rPr>
        <w:t xml:space="preserve"> </w:t>
      </w:r>
      <w:r w:rsidRPr="00BC01B4">
        <w:rPr>
          <w:sz w:val="20"/>
          <w:szCs w:val="20"/>
        </w:rPr>
        <w:t>–</w:t>
      </w:r>
      <w:r w:rsidRPr="00BC01B4">
        <w:rPr>
          <w:spacing w:val="-6"/>
          <w:sz w:val="20"/>
          <w:szCs w:val="20"/>
        </w:rPr>
        <w:t xml:space="preserve"> </w:t>
      </w:r>
      <w:r w:rsidRPr="00BC01B4">
        <w:rPr>
          <w:sz w:val="20"/>
          <w:szCs w:val="20"/>
        </w:rPr>
        <w:t>opis</w:t>
      </w:r>
      <w:r w:rsidRPr="00BC01B4">
        <w:rPr>
          <w:spacing w:val="-5"/>
          <w:sz w:val="20"/>
          <w:szCs w:val="20"/>
        </w:rPr>
        <w:t xml:space="preserve"> </w:t>
      </w:r>
      <w:r w:rsidRPr="00BC01B4">
        <w:rPr>
          <w:sz w:val="20"/>
          <w:szCs w:val="20"/>
        </w:rPr>
        <w:t>przedmiotu</w:t>
      </w:r>
      <w:r w:rsidRPr="00BC01B4">
        <w:rPr>
          <w:spacing w:val="-5"/>
          <w:sz w:val="20"/>
          <w:szCs w:val="20"/>
        </w:rPr>
        <w:t xml:space="preserve"> </w:t>
      </w:r>
      <w:r w:rsidRPr="00BC01B4">
        <w:rPr>
          <w:spacing w:val="-2"/>
          <w:sz w:val="20"/>
          <w:szCs w:val="20"/>
        </w:rPr>
        <w:t>zamówienia</w:t>
      </w:r>
    </w:p>
    <w:p w14:paraId="49757D02" w14:textId="77777777" w:rsidR="00127002" w:rsidRPr="00BC01B4" w:rsidRDefault="00127002" w:rsidP="00F52491">
      <w:pPr>
        <w:pStyle w:val="Akapitzlist"/>
        <w:numPr>
          <w:ilvl w:val="0"/>
          <w:numId w:val="42"/>
        </w:numPr>
        <w:tabs>
          <w:tab w:val="left" w:pos="970"/>
        </w:tabs>
        <w:spacing w:before="80"/>
        <w:rPr>
          <w:sz w:val="20"/>
          <w:szCs w:val="20"/>
        </w:rPr>
      </w:pPr>
      <w:r w:rsidRPr="00BC01B4">
        <w:rPr>
          <w:sz w:val="20"/>
          <w:szCs w:val="20"/>
        </w:rPr>
        <w:t>Załącznik</w:t>
      </w:r>
      <w:r w:rsidRPr="00BC01B4">
        <w:rPr>
          <w:spacing w:val="-5"/>
          <w:sz w:val="20"/>
          <w:szCs w:val="20"/>
        </w:rPr>
        <w:t xml:space="preserve"> </w:t>
      </w:r>
      <w:r w:rsidRPr="00BC01B4">
        <w:rPr>
          <w:sz w:val="20"/>
          <w:szCs w:val="20"/>
        </w:rPr>
        <w:t>nr</w:t>
      </w:r>
      <w:r w:rsidRPr="00BC01B4">
        <w:rPr>
          <w:spacing w:val="-3"/>
          <w:sz w:val="20"/>
          <w:szCs w:val="20"/>
        </w:rPr>
        <w:t xml:space="preserve"> </w:t>
      </w:r>
      <w:r w:rsidRPr="00BC01B4">
        <w:rPr>
          <w:sz w:val="20"/>
          <w:szCs w:val="20"/>
        </w:rPr>
        <w:t>2</w:t>
      </w:r>
      <w:r w:rsidRPr="00BC01B4">
        <w:rPr>
          <w:spacing w:val="-6"/>
          <w:sz w:val="20"/>
          <w:szCs w:val="20"/>
        </w:rPr>
        <w:t xml:space="preserve"> </w:t>
      </w:r>
      <w:r w:rsidRPr="00BC01B4">
        <w:rPr>
          <w:sz w:val="20"/>
          <w:szCs w:val="20"/>
        </w:rPr>
        <w:t>–</w:t>
      </w:r>
      <w:r w:rsidRPr="00BC01B4">
        <w:rPr>
          <w:spacing w:val="-5"/>
          <w:sz w:val="20"/>
          <w:szCs w:val="20"/>
        </w:rPr>
        <w:t xml:space="preserve"> </w:t>
      </w:r>
      <w:r w:rsidRPr="00BC01B4">
        <w:rPr>
          <w:sz w:val="20"/>
          <w:szCs w:val="20"/>
        </w:rPr>
        <w:t>oferta</w:t>
      </w:r>
      <w:r w:rsidRPr="00BC01B4">
        <w:rPr>
          <w:spacing w:val="-5"/>
          <w:sz w:val="20"/>
          <w:szCs w:val="20"/>
        </w:rPr>
        <w:t xml:space="preserve"> </w:t>
      </w:r>
      <w:r w:rsidRPr="00BC01B4">
        <w:rPr>
          <w:sz w:val="20"/>
          <w:szCs w:val="20"/>
        </w:rPr>
        <w:t>Wykonawcy</w:t>
      </w:r>
      <w:r w:rsidRPr="00BC01B4">
        <w:rPr>
          <w:spacing w:val="-6"/>
          <w:sz w:val="20"/>
          <w:szCs w:val="20"/>
        </w:rPr>
        <w:t xml:space="preserve"> </w:t>
      </w:r>
      <w:r w:rsidRPr="00BC01B4">
        <w:rPr>
          <w:sz w:val="20"/>
          <w:szCs w:val="20"/>
        </w:rPr>
        <w:t>z</w:t>
      </w:r>
      <w:r w:rsidRPr="00BC01B4">
        <w:rPr>
          <w:spacing w:val="-6"/>
          <w:sz w:val="20"/>
          <w:szCs w:val="20"/>
        </w:rPr>
        <w:t xml:space="preserve"> </w:t>
      </w:r>
      <w:r w:rsidRPr="00BC01B4">
        <w:rPr>
          <w:spacing w:val="-4"/>
          <w:sz w:val="20"/>
          <w:szCs w:val="20"/>
        </w:rPr>
        <w:t>dnia</w:t>
      </w:r>
      <w:r w:rsidRPr="00BC01B4">
        <w:rPr>
          <w:sz w:val="20"/>
          <w:szCs w:val="20"/>
        </w:rPr>
        <w:tab/>
        <w:t xml:space="preserve"> … </w:t>
      </w:r>
      <w:r w:rsidRPr="00BC01B4">
        <w:rPr>
          <w:spacing w:val="-5"/>
          <w:sz w:val="20"/>
          <w:szCs w:val="20"/>
        </w:rPr>
        <w:t>r.</w:t>
      </w:r>
    </w:p>
    <w:p w14:paraId="3B4992F0" w14:textId="3F008BBB" w:rsidR="00127002" w:rsidRPr="00951E1A" w:rsidRDefault="00127002" w:rsidP="00F52491">
      <w:pPr>
        <w:pStyle w:val="Akapitzlist"/>
        <w:numPr>
          <w:ilvl w:val="0"/>
          <w:numId w:val="42"/>
        </w:numPr>
        <w:tabs>
          <w:tab w:val="left" w:pos="970"/>
        </w:tabs>
        <w:spacing w:before="80"/>
        <w:rPr>
          <w:sz w:val="20"/>
          <w:szCs w:val="20"/>
        </w:rPr>
      </w:pPr>
      <w:r w:rsidRPr="00951E1A">
        <w:rPr>
          <w:spacing w:val="-5"/>
          <w:sz w:val="20"/>
          <w:szCs w:val="20"/>
        </w:rPr>
        <w:t>Załącznik nr 3 –</w:t>
      </w:r>
      <w:r w:rsidR="00951E1A" w:rsidRPr="00951E1A">
        <w:rPr>
          <w:spacing w:val="-5"/>
          <w:sz w:val="20"/>
          <w:szCs w:val="20"/>
        </w:rPr>
        <w:t xml:space="preserve"> </w:t>
      </w:r>
      <w:r w:rsidR="00951E1A" w:rsidRPr="00951E1A">
        <w:rPr>
          <w:spacing w:val="-5"/>
          <w:sz w:val="20"/>
          <w:szCs w:val="20"/>
        </w:rPr>
        <w:t>klauzula informacyjna</w:t>
      </w:r>
    </w:p>
    <w:p w14:paraId="0623EFCE" w14:textId="77777777" w:rsidR="00127002" w:rsidRPr="00BC01B4" w:rsidRDefault="00127002" w:rsidP="00127002">
      <w:pPr>
        <w:pStyle w:val="Tekstpodstawowy"/>
        <w:rPr>
          <w:rFonts w:cs="Times New Roman"/>
        </w:rPr>
      </w:pPr>
    </w:p>
    <w:p w14:paraId="2BB36A8F" w14:textId="77777777" w:rsidR="00127002" w:rsidRPr="00BC01B4" w:rsidRDefault="00127002" w:rsidP="00127002">
      <w:pPr>
        <w:pStyle w:val="Tekstpodstawowy"/>
        <w:rPr>
          <w:rFonts w:cs="Times New Roman"/>
        </w:rPr>
      </w:pPr>
    </w:p>
    <w:p w14:paraId="1D0BB6AF" w14:textId="77777777" w:rsidR="00127002" w:rsidRPr="00BC01B4" w:rsidRDefault="00127002" w:rsidP="00127002">
      <w:pPr>
        <w:pStyle w:val="Tekstpodstawowy"/>
        <w:rPr>
          <w:rFonts w:cs="Times New Roman"/>
        </w:rPr>
      </w:pPr>
    </w:p>
    <w:p w14:paraId="656C1D08" w14:textId="77777777" w:rsidR="00127002" w:rsidRPr="00BC01B4" w:rsidRDefault="00127002" w:rsidP="00127002">
      <w:pPr>
        <w:tabs>
          <w:tab w:val="left" w:pos="5798"/>
        </w:tabs>
        <w:spacing w:before="175"/>
        <w:ind w:left="133"/>
        <w:jc w:val="center"/>
        <w:rPr>
          <w:b/>
          <w:sz w:val="20"/>
          <w:szCs w:val="20"/>
        </w:rPr>
      </w:pPr>
      <w:r w:rsidRPr="00BC01B4">
        <w:rPr>
          <w:b/>
          <w:spacing w:val="-2"/>
          <w:sz w:val="20"/>
          <w:szCs w:val="20"/>
        </w:rPr>
        <w:t>ZAMAWIAJĄCY</w:t>
      </w:r>
      <w:r w:rsidRPr="00BC01B4">
        <w:rPr>
          <w:b/>
          <w:sz w:val="20"/>
          <w:szCs w:val="20"/>
        </w:rPr>
        <w:tab/>
      </w:r>
      <w:r w:rsidRPr="00BC01B4">
        <w:rPr>
          <w:b/>
          <w:spacing w:val="-2"/>
          <w:sz w:val="20"/>
          <w:szCs w:val="20"/>
        </w:rPr>
        <w:t>WYKONAWCA</w:t>
      </w:r>
    </w:p>
    <w:p w14:paraId="7FA2A45A" w14:textId="77777777" w:rsidR="00127002" w:rsidRPr="00BC01B4" w:rsidRDefault="00127002" w:rsidP="00127002">
      <w:pPr>
        <w:tabs>
          <w:tab w:val="left" w:pos="1190"/>
        </w:tabs>
        <w:rPr>
          <w:sz w:val="20"/>
          <w:szCs w:val="20"/>
        </w:rPr>
      </w:pPr>
    </w:p>
    <w:p w14:paraId="1D8818D8" w14:textId="77777777" w:rsidR="00127002" w:rsidRPr="00BC01B4" w:rsidRDefault="00127002" w:rsidP="00127002">
      <w:pPr>
        <w:rPr>
          <w:sz w:val="20"/>
          <w:szCs w:val="20"/>
        </w:rPr>
      </w:pPr>
    </w:p>
    <w:p w14:paraId="092DCB99" w14:textId="77777777" w:rsidR="00127002" w:rsidRPr="00BC01B4" w:rsidRDefault="00127002" w:rsidP="00127002">
      <w:pPr>
        <w:rPr>
          <w:sz w:val="20"/>
          <w:szCs w:val="20"/>
        </w:rPr>
      </w:pPr>
    </w:p>
    <w:p w14:paraId="3CE857BE" w14:textId="77777777" w:rsidR="00127002" w:rsidRPr="00BC01B4" w:rsidRDefault="00127002" w:rsidP="00127002">
      <w:pPr>
        <w:rPr>
          <w:sz w:val="20"/>
          <w:szCs w:val="20"/>
        </w:rPr>
      </w:pPr>
    </w:p>
    <w:p w14:paraId="387ADF7A" w14:textId="77777777" w:rsidR="00127002" w:rsidRPr="00BC01B4" w:rsidRDefault="00127002" w:rsidP="00127002">
      <w:pPr>
        <w:rPr>
          <w:sz w:val="20"/>
          <w:szCs w:val="20"/>
        </w:rPr>
      </w:pPr>
    </w:p>
    <w:p w14:paraId="5CDC21C9" w14:textId="77777777" w:rsidR="00127002" w:rsidRPr="00BC01B4" w:rsidRDefault="00127002" w:rsidP="00127002">
      <w:pPr>
        <w:rPr>
          <w:sz w:val="20"/>
          <w:szCs w:val="20"/>
        </w:rPr>
      </w:pPr>
    </w:p>
    <w:p w14:paraId="04090D64" w14:textId="77777777" w:rsidR="00127002" w:rsidRPr="00BC01B4" w:rsidRDefault="00127002" w:rsidP="00127002">
      <w:pPr>
        <w:rPr>
          <w:sz w:val="20"/>
          <w:szCs w:val="20"/>
        </w:rPr>
      </w:pPr>
    </w:p>
    <w:p w14:paraId="6A5361FC" w14:textId="77777777" w:rsidR="00127002" w:rsidRPr="00BC01B4" w:rsidRDefault="00127002" w:rsidP="00127002">
      <w:pPr>
        <w:rPr>
          <w:sz w:val="20"/>
          <w:szCs w:val="20"/>
        </w:rPr>
      </w:pPr>
    </w:p>
    <w:p w14:paraId="1BE2E447" w14:textId="77777777" w:rsidR="00127002" w:rsidRPr="00BC01B4" w:rsidRDefault="00127002" w:rsidP="00127002">
      <w:pPr>
        <w:rPr>
          <w:sz w:val="20"/>
          <w:szCs w:val="20"/>
        </w:rPr>
      </w:pPr>
    </w:p>
    <w:p w14:paraId="6A5C4890" w14:textId="77777777" w:rsidR="00127002" w:rsidRPr="00BC01B4" w:rsidRDefault="00127002" w:rsidP="00127002">
      <w:pPr>
        <w:rPr>
          <w:sz w:val="20"/>
          <w:szCs w:val="20"/>
        </w:rPr>
      </w:pPr>
    </w:p>
    <w:p w14:paraId="7158B52B" w14:textId="77777777" w:rsidR="00127002" w:rsidRPr="00BC01B4" w:rsidRDefault="00127002" w:rsidP="00127002">
      <w:pPr>
        <w:rPr>
          <w:sz w:val="20"/>
          <w:szCs w:val="20"/>
        </w:rPr>
      </w:pPr>
    </w:p>
    <w:p w14:paraId="732B324C" w14:textId="77777777" w:rsidR="00127002" w:rsidRPr="00BC01B4" w:rsidRDefault="00127002" w:rsidP="00127002">
      <w:pPr>
        <w:rPr>
          <w:sz w:val="20"/>
          <w:szCs w:val="20"/>
        </w:rPr>
      </w:pPr>
    </w:p>
    <w:p w14:paraId="7E3BDA89" w14:textId="77777777" w:rsidR="000F3B8B" w:rsidRDefault="000F3B8B" w:rsidP="00EB551D">
      <w:pPr>
        <w:spacing w:line="360" w:lineRule="auto"/>
        <w:jc w:val="right"/>
        <w:rPr>
          <w:rFonts w:eastAsia="Times New Roman" w:cs="Calibri"/>
          <w:b/>
          <w:sz w:val="20"/>
          <w:szCs w:val="20"/>
          <w:lang w:eastAsia="pl-PL"/>
        </w:rPr>
      </w:pPr>
    </w:p>
    <w:p w14:paraId="60E7B365" w14:textId="77777777" w:rsidR="000F3B8B" w:rsidRDefault="000F3B8B" w:rsidP="00EB551D">
      <w:pPr>
        <w:spacing w:line="360" w:lineRule="auto"/>
        <w:jc w:val="right"/>
        <w:rPr>
          <w:rFonts w:eastAsia="Times New Roman" w:cs="Calibri"/>
          <w:b/>
          <w:sz w:val="20"/>
          <w:szCs w:val="20"/>
          <w:lang w:eastAsia="pl-PL"/>
        </w:rPr>
      </w:pPr>
    </w:p>
    <w:p w14:paraId="51278326" w14:textId="77777777" w:rsidR="000F3B8B" w:rsidRDefault="000F3B8B" w:rsidP="00EB551D">
      <w:pPr>
        <w:spacing w:line="360" w:lineRule="auto"/>
        <w:jc w:val="right"/>
        <w:rPr>
          <w:rFonts w:eastAsia="Times New Roman" w:cs="Calibri"/>
          <w:b/>
          <w:sz w:val="20"/>
          <w:szCs w:val="20"/>
          <w:lang w:eastAsia="pl-PL"/>
        </w:rPr>
      </w:pPr>
    </w:p>
    <w:p w14:paraId="5603DA4A" w14:textId="77777777" w:rsidR="000F3B8B" w:rsidRDefault="000F3B8B" w:rsidP="00EB551D">
      <w:pPr>
        <w:spacing w:line="360" w:lineRule="auto"/>
        <w:jc w:val="right"/>
        <w:rPr>
          <w:rFonts w:eastAsia="Times New Roman" w:cs="Calibri"/>
          <w:b/>
          <w:sz w:val="20"/>
          <w:szCs w:val="20"/>
          <w:lang w:eastAsia="pl-PL"/>
        </w:rPr>
      </w:pPr>
    </w:p>
    <w:p w14:paraId="0778A4A0" w14:textId="77777777" w:rsidR="000F3B8B" w:rsidRDefault="000F3B8B" w:rsidP="00EB551D">
      <w:pPr>
        <w:spacing w:line="360" w:lineRule="auto"/>
        <w:jc w:val="right"/>
        <w:rPr>
          <w:rFonts w:eastAsia="Times New Roman" w:cs="Calibri"/>
          <w:b/>
          <w:sz w:val="20"/>
          <w:szCs w:val="20"/>
          <w:lang w:eastAsia="pl-PL"/>
        </w:rPr>
      </w:pPr>
    </w:p>
    <w:p w14:paraId="32A4119F" w14:textId="77777777" w:rsidR="000F3B8B" w:rsidRDefault="000F3B8B" w:rsidP="00EB551D">
      <w:pPr>
        <w:spacing w:line="360" w:lineRule="auto"/>
        <w:jc w:val="right"/>
        <w:rPr>
          <w:rFonts w:eastAsia="Times New Roman" w:cs="Calibri"/>
          <w:b/>
          <w:sz w:val="20"/>
          <w:szCs w:val="20"/>
          <w:lang w:eastAsia="pl-PL"/>
        </w:rPr>
      </w:pPr>
    </w:p>
    <w:p w14:paraId="22505A7A" w14:textId="77777777" w:rsidR="001A536A" w:rsidRDefault="001A536A" w:rsidP="00EB551D">
      <w:pPr>
        <w:spacing w:line="360" w:lineRule="auto"/>
        <w:jc w:val="right"/>
        <w:rPr>
          <w:rFonts w:eastAsia="Times New Roman" w:cs="Calibri"/>
          <w:b/>
          <w:sz w:val="20"/>
          <w:szCs w:val="20"/>
          <w:lang w:eastAsia="pl-PL"/>
        </w:rPr>
      </w:pPr>
    </w:p>
    <w:p w14:paraId="7C19D008" w14:textId="77777777" w:rsidR="001A536A" w:rsidRDefault="001A536A" w:rsidP="00EB551D">
      <w:pPr>
        <w:spacing w:line="360" w:lineRule="auto"/>
        <w:jc w:val="right"/>
        <w:rPr>
          <w:rFonts w:eastAsia="Times New Roman" w:cs="Calibri"/>
          <w:b/>
          <w:sz w:val="20"/>
          <w:szCs w:val="20"/>
          <w:lang w:eastAsia="pl-PL"/>
        </w:rPr>
      </w:pPr>
    </w:p>
    <w:p w14:paraId="1BB31C73" w14:textId="77777777" w:rsidR="001A536A" w:rsidRDefault="001A536A" w:rsidP="00B255D9">
      <w:pPr>
        <w:spacing w:line="360" w:lineRule="auto"/>
        <w:rPr>
          <w:rFonts w:eastAsia="Times New Roman" w:cs="Calibri"/>
          <w:b/>
          <w:sz w:val="20"/>
          <w:szCs w:val="20"/>
          <w:lang w:eastAsia="pl-PL"/>
        </w:rPr>
      </w:pPr>
    </w:p>
    <w:p w14:paraId="1EBAC171" w14:textId="77777777" w:rsidR="009A737E" w:rsidRDefault="009A737E" w:rsidP="000014B5">
      <w:pPr>
        <w:pStyle w:val="Akapitzlist"/>
        <w:tabs>
          <w:tab w:val="left" w:pos="743"/>
        </w:tabs>
        <w:spacing w:before="193"/>
        <w:ind w:left="742" w:firstLine="0"/>
        <w:jc w:val="right"/>
        <w:rPr>
          <w:b/>
          <w:szCs w:val="20"/>
        </w:rPr>
      </w:pPr>
    </w:p>
    <w:p w14:paraId="5F6ABD89" w14:textId="77777777" w:rsidR="009A737E" w:rsidRDefault="009A737E" w:rsidP="000014B5">
      <w:pPr>
        <w:pStyle w:val="Akapitzlist"/>
        <w:tabs>
          <w:tab w:val="left" w:pos="743"/>
        </w:tabs>
        <w:spacing w:before="193"/>
        <w:ind w:left="742" w:firstLine="0"/>
        <w:jc w:val="right"/>
        <w:rPr>
          <w:b/>
          <w:szCs w:val="20"/>
        </w:rPr>
      </w:pPr>
    </w:p>
    <w:p w14:paraId="27CDBFA7" w14:textId="77777777" w:rsidR="009A737E" w:rsidRDefault="009A737E" w:rsidP="000014B5">
      <w:pPr>
        <w:pStyle w:val="Akapitzlist"/>
        <w:tabs>
          <w:tab w:val="left" w:pos="743"/>
        </w:tabs>
        <w:spacing w:before="193"/>
        <w:ind w:left="742" w:firstLine="0"/>
        <w:jc w:val="right"/>
        <w:rPr>
          <w:b/>
          <w:szCs w:val="20"/>
        </w:rPr>
      </w:pPr>
    </w:p>
    <w:p w14:paraId="3D8B7117" w14:textId="77777777" w:rsidR="009A737E" w:rsidRDefault="009A737E" w:rsidP="000014B5">
      <w:pPr>
        <w:pStyle w:val="Akapitzlist"/>
        <w:tabs>
          <w:tab w:val="left" w:pos="743"/>
        </w:tabs>
        <w:spacing w:before="193"/>
        <w:ind w:left="742" w:firstLine="0"/>
        <w:jc w:val="right"/>
        <w:rPr>
          <w:b/>
          <w:szCs w:val="20"/>
        </w:rPr>
      </w:pPr>
    </w:p>
    <w:p w14:paraId="6EE02874" w14:textId="77777777" w:rsidR="009A737E" w:rsidRDefault="009A737E" w:rsidP="000014B5">
      <w:pPr>
        <w:pStyle w:val="Akapitzlist"/>
        <w:tabs>
          <w:tab w:val="left" w:pos="743"/>
        </w:tabs>
        <w:spacing w:before="193"/>
        <w:ind w:left="742" w:firstLine="0"/>
        <w:jc w:val="right"/>
        <w:rPr>
          <w:b/>
          <w:szCs w:val="20"/>
        </w:rPr>
      </w:pPr>
    </w:p>
    <w:p w14:paraId="0875E430" w14:textId="297E5719" w:rsidR="000014B5" w:rsidRDefault="000014B5" w:rsidP="000014B5">
      <w:pPr>
        <w:pStyle w:val="Akapitzlist"/>
        <w:tabs>
          <w:tab w:val="left" w:pos="743"/>
        </w:tabs>
        <w:spacing w:before="193"/>
        <w:ind w:left="742" w:firstLine="0"/>
        <w:jc w:val="right"/>
        <w:rPr>
          <w:b/>
          <w:szCs w:val="20"/>
        </w:rPr>
      </w:pPr>
      <w:r>
        <w:rPr>
          <w:b/>
          <w:szCs w:val="20"/>
        </w:rPr>
        <w:lastRenderedPageBreak/>
        <w:t>Załącznik nr 4 do Umowy</w:t>
      </w:r>
    </w:p>
    <w:p w14:paraId="64CE41B0" w14:textId="5C4531A4" w:rsidR="000014B5" w:rsidRPr="00865B8F" w:rsidRDefault="000014B5" w:rsidP="000014B5">
      <w:pPr>
        <w:pStyle w:val="Akapitzlist"/>
        <w:spacing w:before="193"/>
        <w:ind w:left="742" w:firstLine="0"/>
        <w:jc w:val="center"/>
        <w:rPr>
          <w:b/>
          <w:szCs w:val="20"/>
        </w:rPr>
      </w:pPr>
      <w:r w:rsidRPr="00865B8F">
        <w:rPr>
          <w:noProof/>
          <w:sz w:val="20"/>
          <w:szCs w:val="20"/>
        </w:rPr>
        <mc:AlternateContent>
          <mc:Choice Requires="wps">
            <w:drawing>
              <wp:anchor distT="0" distB="0" distL="0" distR="0" simplePos="0" relativeHeight="487616512" behindDoc="1" locked="0" layoutInCell="1" allowOverlap="1" wp14:anchorId="119F20BB" wp14:editId="20B75FC8">
                <wp:simplePos x="0" y="0"/>
                <wp:positionH relativeFrom="page">
                  <wp:posOffset>881380</wp:posOffset>
                </wp:positionH>
                <wp:positionV relativeFrom="paragraph">
                  <wp:posOffset>335280</wp:posOffset>
                </wp:positionV>
                <wp:extent cx="5798185" cy="6350"/>
                <wp:effectExtent l="0" t="0" r="0" b="0"/>
                <wp:wrapTopAndBottom/>
                <wp:docPr id="3044615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8E130" id="Rectangle 2" o:spid="_x0000_s1026" style="position:absolute;margin-left:69.4pt;margin-top:26.4pt;width:456.55pt;height:.5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" fillcolor="#585858" stroked="f">
                <w10:wrap type="topAndBottom" anchorx="page"/>
              </v:rect>
            </w:pict>
          </mc:Fallback>
        </mc:AlternateContent>
      </w:r>
      <w:r w:rsidRPr="00865B8F">
        <w:rPr>
          <w:b/>
          <w:szCs w:val="20"/>
        </w:rPr>
        <w:t>KLAUZULA</w:t>
      </w:r>
      <w:r w:rsidRPr="00865B8F">
        <w:rPr>
          <w:b/>
          <w:spacing w:val="-21"/>
          <w:szCs w:val="20"/>
        </w:rPr>
        <w:t xml:space="preserve"> </w:t>
      </w:r>
      <w:r w:rsidRPr="00865B8F">
        <w:rPr>
          <w:b/>
          <w:szCs w:val="20"/>
        </w:rPr>
        <w:t>INFORMACYJNA</w:t>
      </w:r>
      <w:r w:rsidRPr="00865B8F">
        <w:rPr>
          <w:b/>
          <w:spacing w:val="-18"/>
          <w:szCs w:val="20"/>
        </w:rPr>
        <w:t xml:space="preserve"> </w:t>
      </w:r>
      <w:r w:rsidRPr="00865B8F">
        <w:rPr>
          <w:b/>
          <w:szCs w:val="20"/>
        </w:rPr>
        <w:t>RODO</w:t>
      </w:r>
    </w:p>
    <w:p w14:paraId="57BAE250" w14:textId="77777777" w:rsidR="000014B5" w:rsidRPr="000227F1" w:rsidRDefault="000014B5" w:rsidP="000014B5">
      <w:pPr>
        <w:pStyle w:val="Tekstpodstawowy"/>
        <w:spacing w:before="10"/>
        <w:ind w:left="0"/>
        <w:jc w:val="left"/>
      </w:pPr>
    </w:p>
    <w:p w14:paraId="37890E0D" w14:textId="77777777" w:rsidR="000014B5" w:rsidRPr="000227F1" w:rsidRDefault="000014B5" w:rsidP="000014B5">
      <w:pPr>
        <w:ind w:left="284"/>
        <w:jc w:val="both"/>
        <w:rPr>
          <w:rFonts w:cs="Times New Roman"/>
          <w:sz w:val="20"/>
          <w:szCs w:val="20"/>
        </w:rPr>
      </w:pPr>
      <w:r w:rsidRPr="000227F1">
        <w:rPr>
          <w:rFonts w:cs="Times New Roman"/>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1FECCD49" w14:textId="77777777" w:rsidR="000014B5" w:rsidRPr="000227F1" w:rsidRDefault="000014B5" w:rsidP="000014B5">
      <w:pPr>
        <w:ind w:left="720" w:hanging="436"/>
        <w:jc w:val="both"/>
        <w:rPr>
          <w:rFonts w:cs="Times New Roman"/>
          <w:sz w:val="20"/>
          <w:szCs w:val="20"/>
        </w:rPr>
      </w:pPr>
      <w:r w:rsidRPr="000227F1">
        <w:rPr>
          <w:rFonts w:cs="Times New Roman"/>
          <w:sz w:val="20"/>
          <w:szCs w:val="20"/>
        </w:rPr>
        <w:t xml:space="preserve">a) </w:t>
      </w:r>
      <w:r>
        <w:rPr>
          <w:rFonts w:cs="Times New Roman"/>
          <w:sz w:val="20"/>
          <w:szCs w:val="20"/>
        </w:rPr>
        <w:tab/>
      </w:r>
      <w:r w:rsidRPr="000227F1">
        <w:rPr>
          <w:rFonts w:cs="Times New Roman"/>
          <w:sz w:val="20"/>
          <w:szCs w:val="20"/>
        </w:rPr>
        <w:t xml:space="preserve">Administratorem Pani/Pana danych osobowych jest SIEĆ BADAWCZA ŁUKASIEWICZ - WARSZAWSKI INSTYTUT TECHNOLOGICZNY, ul. Duchnicka 3,01-796 Warszawa, </w:t>
      </w:r>
      <w:hyperlink r:id="rId30" w:history="1">
        <w:r w:rsidRPr="000227F1">
          <w:rPr>
            <w:rStyle w:val="Hipercze"/>
            <w:sz w:val="20"/>
            <w:szCs w:val="20"/>
          </w:rPr>
          <w:t>info@wit.lukasiewicz.gov.pl</w:t>
        </w:r>
      </w:hyperlink>
    </w:p>
    <w:p w14:paraId="5A8C24B6" w14:textId="77777777" w:rsidR="000014B5" w:rsidRPr="000227F1" w:rsidRDefault="000014B5" w:rsidP="000014B5">
      <w:pPr>
        <w:ind w:left="720" w:hanging="436"/>
        <w:jc w:val="both"/>
        <w:rPr>
          <w:rFonts w:cs="Times New Roman"/>
          <w:sz w:val="20"/>
          <w:szCs w:val="20"/>
        </w:rPr>
      </w:pPr>
      <w:r w:rsidRPr="000227F1">
        <w:rPr>
          <w:rFonts w:cs="Times New Roman"/>
          <w:sz w:val="20"/>
          <w:szCs w:val="20"/>
        </w:rPr>
        <w:t xml:space="preserve">b) inspektorem ochrony danych osobowych w SIEĆ BADAWCZA ŁUKASIEWICZ - WARSZAWSKI INSTYTUT TECHNOLOGICZNY jest Pan/Pani: Jakub Kureczko, </w:t>
      </w:r>
      <w:hyperlink r:id="rId31" w:history="1">
        <w:r w:rsidRPr="000227F1">
          <w:rPr>
            <w:rStyle w:val="Hipercze"/>
            <w:sz w:val="20"/>
            <w:szCs w:val="20"/>
          </w:rPr>
          <w:t>Dane.osobowe@wit.lukasiewicz.gov.pl</w:t>
        </w:r>
      </w:hyperlink>
      <w:r w:rsidRPr="000227F1">
        <w:rPr>
          <w:rFonts w:cs="Times New Roman"/>
          <w:sz w:val="20"/>
          <w:szCs w:val="20"/>
        </w:rPr>
        <w:t>, 228539774.</w:t>
      </w:r>
    </w:p>
    <w:p w14:paraId="4D6946FD" w14:textId="77777777" w:rsidR="000014B5" w:rsidRPr="000227F1" w:rsidRDefault="000014B5" w:rsidP="000014B5">
      <w:pPr>
        <w:ind w:left="720" w:hanging="444"/>
        <w:jc w:val="both"/>
        <w:rPr>
          <w:rFonts w:cs="Times New Roman"/>
          <w:sz w:val="20"/>
          <w:szCs w:val="20"/>
        </w:rPr>
      </w:pPr>
      <w:r w:rsidRPr="000227F1">
        <w:rPr>
          <w:rFonts w:cs="Times New Roman"/>
          <w:sz w:val="20"/>
          <w:szCs w:val="20"/>
        </w:rPr>
        <w:t xml:space="preserve">c) </w:t>
      </w:r>
      <w:r>
        <w:rPr>
          <w:rFonts w:cs="Times New Roman"/>
          <w:sz w:val="20"/>
          <w:szCs w:val="20"/>
        </w:rPr>
        <w:tab/>
      </w:r>
      <w:r w:rsidRPr="000227F1">
        <w:rPr>
          <w:rFonts w:cs="Times New Roman"/>
          <w:sz w:val="20"/>
          <w:szCs w:val="20"/>
        </w:rPr>
        <w:t>Pani/Pana dane osobowe przetwarzane będą na podstawie art. 6 ust. 1 lit. c RODO w celu związanym z postępowaniem o udzielenie zamówienia publicznego pn. Stanowisko badawczo-wdrożeniowe do spiekania kształtek z cermetali, prowadzonym w trybie przetargu nieograniczonego.</w:t>
      </w:r>
    </w:p>
    <w:p w14:paraId="5AD52ED3" w14:textId="77777777" w:rsidR="000014B5" w:rsidRPr="000227F1" w:rsidRDefault="000014B5" w:rsidP="000014B5">
      <w:pPr>
        <w:ind w:left="720" w:hanging="444"/>
        <w:jc w:val="both"/>
        <w:rPr>
          <w:rFonts w:cs="Times New Roman"/>
          <w:sz w:val="20"/>
          <w:szCs w:val="20"/>
        </w:rPr>
      </w:pPr>
      <w:r w:rsidRPr="000227F1">
        <w:rPr>
          <w:rFonts w:cs="Times New Roman"/>
          <w:sz w:val="20"/>
          <w:szCs w:val="20"/>
        </w:rPr>
        <w:t xml:space="preserve">d) </w:t>
      </w:r>
      <w:r>
        <w:rPr>
          <w:rFonts w:cs="Times New Roman"/>
          <w:sz w:val="20"/>
          <w:szCs w:val="20"/>
        </w:rPr>
        <w:tab/>
      </w:r>
      <w:r w:rsidRPr="000227F1">
        <w:rPr>
          <w:rFonts w:cs="Times New Roman"/>
          <w:sz w:val="20"/>
          <w:szCs w:val="20"/>
        </w:rPr>
        <w:t>Odbiorcami Pani/Pana danych osobowych będą osoby lub podmioty, którym udostępniona zostanie dokumentacja postępowania.</w:t>
      </w:r>
    </w:p>
    <w:p w14:paraId="3F724977" w14:textId="77777777" w:rsidR="000014B5" w:rsidRPr="000227F1" w:rsidRDefault="000014B5" w:rsidP="000014B5">
      <w:pPr>
        <w:ind w:left="720" w:hanging="436"/>
        <w:jc w:val="both"/>
        <w:rPr>
          <w:rFonts w:cs="Times New Roman"/>
          <w:sz w:val="20"/>
          <w:szCs w:val="20"/>
        </w:rPr>
      </w:pPr>
      <w:r w:rsidRPr="000227F1">
        <w:rPr>
          <w:rFonts w:cs="Times New Roman"/>
          <w:sz w:val="20"/>
          <w:szCs w:val="20"/>
        </w:rPr>
        <w:t>e) Obowiązek podania przez Panią/Pana danych osobowych bezpośrednio Pani/Pana dotyczących jest wymogiem wynikającym z przepisów prawa.</w:t>
      </w:r>
    </w:p>
    <w:p w14:paraId="1E793AE4" w14:textId="77777777" w:rsidR="000014B5" w:rsidRPr="000227F1" w:rsidRDefault="000014B5" w:rsidP="000014B5">
      <w:pPr>
        <w:ind w:left="142" w:hanging="142"/>
        <w:jc w:val="both"/>
        <w:rPr>
          <w:rFonts w:cs="Times New Roman"/>
          <w:sz w:val="20"/>
          <w:szCs w:val="20"/>
        </w:rPr>
      </w:pPr>
      <w:r w:rsidRPr="000227F1">
        <w:rPr>
          <w:rFonts w:cs="Times New Roman"/>
          <w:sz w:val="20"/>
          <w:szCs w:val="20"/>
        </w:rPr>
        <w:t xml:space="preserve">    f) </w:t>
      </w:r>
      <w:r>
        <w:rPr>
          <w:rFonts w:cs="Times New Roman"/>
          <w:sz w:val="20"/>
          <w:szCs w:val="20"/>
        </w:rPr>
        <w:tab/>
      </w:r>
      <w:r w:rsidRPr="000227F1">
        <w:rPr>
          <w:rFonts w:cs="Times New Roman"/>
          <w:sz w:val="20"/>
          <w:szCs w:val="20"/>
        </w:rPr>
        <w:t>Posiada Pani/Pan:</w:t>
      </w:r>
    </w:p>
    <w:p w14:paraId="2BD4FC72" w14:textId="77777777" w:rsidR="000014B5" w:rsidRPr="000227F1" w:rsidRDefault="000014B5" w:rsidP="000014B5">
      <w:pPr>
        <w:ind w:left="1134" w:hanging="425"/>
        <w:jc w:val="both"/>
        <w:rPr>
          <w:rFonts w:cs="Times New Roman"/>
          <w:sz w:val="20"/>
          <w:szCs w:val="20"/>
        </w:rPr>
      </w:pPr>
      <w:r w:rsidRPr="000227F1">
        <w:rPr>
          <w:rFonts w:cs="Times New Roman"/>
          <w:sz w:val="20"/>
          <w:szCs w:val="20"/>
        </w:rPr>
        <w:t xml:space="preserve">1. </w:t>
      </w:r>
      <w:r>
        <w:rPr>
          <w:rFonts w:cs="Times New Roman"/>
          <w:sz w:val="20"/>
          <w:szCs w:val="20"/>
        </w:rPr>
        <w:tab/>
      </w:r>
      <w:r w:rsidRPr="000227F1">
        <w:rPr>
          <w:rFonts w:cs="Times New Roman"/>
          <w:sz w:val="20"/>
          <w:szCs w:val="20"/>
        </w:rPr>
        <w:t>na podstawie art. 15 RODO prawo dostępu do danych osobowych Pani/Pana dotyczących;</w:t>
      </w:r>
    </w:p>
    <w:p w14:paraId="24E55D0F" w14:textId="77777777" w:rsidR="000014B5" w:rsidRPr="000227F1" w:rsidRDefault="000014B5" w:rsidP="000014B5">
      <w:pPr>
        <w:ind w:left="1134" w:hanging="425"/>
        <w:jc w:val="both"/>
        <w:rPr>
          <w:rFonts w:cs="Times New Roman"/>
          <w:sz w:val="20"/>
          <w:szCs w:val="20"/>
        </w:rPr>
      </w:pPr>
      <w:r w:rsidRPr="000227F1">
        <w:rPr>
          <w:rFonts w:cs="Times New Roman"/>
          <w:sz w:val="20"/>
          <w:szCs w:val="20"/>
        </w:rPr>
        <w:t xml:space="preserve">2. </w:t>
      </w:r>
      <w:r>
        <w:rPr>
          <w:rFonts w:cs="Times New Roman"/>
          <w:sz w:val="20"/>
          <w:szCs w:val="20"/>
        </w:rPr>
        <w:tab/>
      </w:r>
      <w:r w:rsidRPr="000227F1">
        <w:rPr>
          <w:rFonts w:cs="Times New Roman"/>
          <w:sz w:val="20"/>
          <w:szCs w:val="20"/>
        </w:rPr>
        <w:t>na podstawie art. 16 RODO prawo do sprostowania Pani/Pana danych osobowych (skorzystanie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p>
    <w:p w14:paraId="0E2FD268" w14:textId="77777777" w:rsidR="000014B5" w:rsidRPr="000227F1" w:rsidRDefault="000014B5" w:rsidP="000014B5">
      <w:pPr>
        <w:ind w:left="1134" w:hanging="425"/>
        <w:jc w:val="both"/>
        <w:rPr>
          <w:rFonts w:cs="Times New Roman"/>
          <w:sz w:val="20"/>
          <w:szCs w:val="20"/>
        </w:rPr>
      </w:pPr>
      <w:r w:rsidRPr="000227F1">
        <w:rPr>
          <w:rFonts w:cs="Times New Roman"/>
          <w:sz w:val="20"/>
          <w:szCs w:val="20"/>
        </w:rPr>
        <w:t xml:space="preserve">3. </w:t>
      </w:r>
      <w:r>
        <w:rPr>
          <w:rFonts w:cs="Times New Roman"/>
          <w:sz w:val="20"/>
          <w:szCs w:val="20"/>
        </w:rPr>
        <w:tab/>
      </w:r>
      <w:r w:rsidRPr="000227F1">
        <w:rPr>
          <w:rFonts w:cs="Times New Roman"/>
          <w:sz w:val="20"/>
          <w:szCs w:val="20"/>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członkowskiego).Zgłoszenie żądania ograniczenia przetwarzania, o którym mowa w art. 18 ust. 1 RODO, nie ogranicza przetwarzania danych osobowych do czasu zakończenia postępowania o udzielenie zamówienia. </w:t>
      </w:r>
    </w:p>
    <w:p w14:paraId="5BA79DF8" w14:textId="77777777" w:rsidR="000014B5" w:rsidRPr="000227F1" w:rsidRDefault="000014B5" w:rsidP="000014B5">
      <w:pPr>
        <w:ind w:left="1134" w:hanging="567"/>
        <w:jc w:val="both"/>
        <w:rPr>
          <w:rFonts w:cs="Times New Roman"/>
          <w:sz w:val="20"/>
          <w:szCs w:val="20"/>
        </w:rPr>
      </w:pPr>
      <w:r w:rsidRPr="000227F1">
        <w:rPr>
          <w:rFonts w:cs="Times New Roman"/>
          <w:sz w:val="20"/>
          <w:szCs w:val="20"/>
        </w:rPr>
        <w:t xml:space="preserve">  4. </w:t>
      </w:r>
      <w:r>
        <w:rPr>
          <w:rFonts w:cs="Times New Roman"/>
          <w:sz w:val="20"/>
          <w:szCs w:val="20"/>
        </w:rPr>
        <w:tab/>
      </w:r>
      <w:r w:rsidRPr="000227F1">
        <w:rPr>
          <w:rFonts w:cs="Times New Roman"/>
          <w:sz w:val="20"/>
          <w:szCs w:val="20"/>
        </w:rPr>
        <w:t>prawo do wniesienia skargi do Prezesa Urzędu Ochrony Danych Osobowych, gdy uzna Pani/Pan, że przetwarzanie danych osobowych Pani/Pana dotyczących narusza przepisy RODO.</w:t>
      </w:r>
    </w:p>
    <w:p w14:paraId="48642A28" w14:textId="77777777" w:rsidR="000014B5" w:rsidRPr="000227F1" w:rsidRDefault="000014B5" w:rsidP="000014B5">
      <w:pPr>
        <w:ind w:left="142"/>
        <w:jc w:val="both"/>
        <w:rPr>
          <w:rFonts w:cs="Times New Roman"/>
          <w:sz w:val="20"/>
          <w:szCs w:val="20"/>
        </w:rPr>
      </w:pPr>
      <w:r w:rsidRPr="000227F1">
        <w:rPr>
          <w:rFonts w:cs="Times New Roman"/>
          <w:sz w:val="20"/>
          <w:szCs w:val="20"/>
        </w:rPr>
        <w:t xml:space="preserve">    g) Nie przysługuje Pani/Panu:</w:t>
      </w:r>
    </w:p>
    <w:p w14:paraId="45B20C0F" w14:textId="77777777" w:rsidR="000014B5" w:rsidRPr="000227F1" w:rsidRDefault="000014B5" w:rsidP="000014B5">
      <w:pPr>
        <w:ind w:left="1134" w:hanging="425"/>
        <w:jc w:val="both"/>
        <w:rPr>
          <w:rFonts w:cs="Times New Roman"/>
          <w:sz w:val="20"/>
          <w:szCs w:val="20"/>
        </w:rPr>
      </w:pPr>
      <w:r w:rsidRPr="000227F1">
        <w:rPr>
          <w:rFonts w:cs="Times New Roman"/>
          <w:sz w:val="20"/>
          <w:szCs w:val="20"/>
        </w:rPr>
        <w:t xml:space="preserve">1. </w:t>
      </w:r>
      <w:r>
        <w:rPr>
          <w:rFonts w:cs="Times New Roman"/>
          <w:sz w:val="20"/>
          <w:szCs w:val="20"/>
        </w:rPr>
        <w:tab/>
      </w:r>
      <w:r w:rsidRPr="000227F1">
        <w:rPr>
          <w:rFonts w:cs="Times New Roman"/>
          <w:sz w:val="20"/>
          <w:szCs w:val="20"/>
        </w:rPr>
        <w:t>w związku z art. 17 ust. 3 lit. b, d lub e RODO prawo do usunięcia danych osobowych;</w:t>
      </w:r>
    </w:p>
    <w:p w14:paraId="5A8578E2" w14:textId="77777777" w:rsidR="000014B5" w:rsidRPr="000227F1" w:rsidRDefault="000014B5" w:rsidP="000014B5">
      <w:pPr>
        <w:ind w:left="1134" w:hanging="425"/>
        <w:jc w:val="both"/>
        <w:rPr>
          <w:rFonts w:cs="Times New Roman"/>
          <w:sz w:val="20"/>
          <w:szCs w:val="20"/>
        </w:rPr>
      </w:pPr>
      <w:r w:rsidRPr="000227F1">
        <w:rPr>
          <w:rFonts w:cs="Times New Roman"/>
          <w:sz w:val="20"/>
          <w:szCs w:val="20"/>
        </w:rPr>
        <w:t xml:space="preserve">2. </w:t>
      </w:r>
      <w:r>
        <w:rPr>
          <w:rFonts w:cs="Times New Roman"/>
          <w:sz w:val="20"/>
          <w:szCs w:val="20"/>
        </w:rPr>
        <w:tab/>
      </w:r>
      <w:r w:rsidRPr="000227F1">
        <w:rPr>
          <w:rFonts w:cs="Times New Roman"/>
          <w:sz w:val="20"/>
          <w:szCs w:val="20"/>
        </w:rPr>
        <w:t>prawo do przenoszenia danych osobowych, o którym mowa w art. 20 RODO; na podstawie art. 21 RODO prawo sprzeciwu, wobec przetwarzania danych osobowych, gdyż podstawą prawną przetwarzania Pani/Pana danych osobowych jest art. 6 ust. 1 lit. c RODO.</w:t>
      </w:r>
    </w:p>
    <w:p w14:paraId="4D7B6359" w14:textId="77777777" w:rsidR="000014B5" w:rsidRDefault="000014B5" w:rsidP="000014B5">
      <w:pPr>
        <w:ind w:left="1134" w:hanging="425"/>
        <w:jc w:val="both"/>
        <w:rPr>
          <w:rFonts w:cs="Times New Roman"/>
          <w:sz w:val="20"/>
          <w:szCs w:val="20"/>
        </w:rPr>
      </w:pPr>
      <w:r w:rsidRPr="000227F1">
        <w:rPr>
          <w:rFonts w:cs="Times New Roman"/>
          <w:sz w:val="20"/>
          <w:szCs w:val="20"/>
        </w:rPr>
        <w:t xml:space="preserve">3. </w:t>
      </w:r>
      <w:r>
        <w:rPr>
          <w:rFonts w:cs="Times New Roman"/>
          <w:sz w:val="20"/>
          <w:szCs w:val="20"/>
        </w:rPr>
        <w:tab/>
      </w:r>
      <w:r w:rsidRPr="000227F1">
        <w:rPr>
          <w:rFonts w:cs="Times New Roman"/>
          <w:sz w:val="20"/>
          <w:szCs w:val="20"/>
        </w:rPr>
        <w:t>na podstawie art. 21 RODO prawo sprzeciwu, wobec przetwarzania danych osobowych, gdyż podstawą prawną przetwarzania Pani/Pana danych osobowych jest art. 6 ust. 1 lit. c RODO.</w:t>
      </w:r>
    </w:p>
    <w:p w14:paraId="71280334" w14:textId="77777777" w:rsidR="000014B5" w:rsidRDefault="000014B5" w:rsidP="00EB551D">
      <w:pPr>
        <w:spacing w:line="360" w:lineRule="auto"/>
        <w:jc w:val="right"/>
        <w:rPr>
          <w:rFonts w:eastAsia="Times New Roman" w:cs="Calibri"/>
          <w:b/>
          <w:sz w:val="20"/>
          <w:szCs w:val="20"/>
          <w:lang w:eastAsia="pl-PL"/>
        </w:rPr>
      </w:pPr>
    </w:p>
    <w:p w14:paraId="49697B82" w14:textId="77777777" w:rsidR="00EA1975" w:rsidRDefault="00EA1975" w:rsidP="00EB551D">
      <w:pPr>
        <w:spacing w:line="360" w:lineRule="auto"/>
        <w:jc w:val="right"/>
        <w:rPr>
          <w:rFonts w:eastAsia="Times New Roman" w:cs="Calibri"/>
          <w:b/>
          <w:sz w:val="20"/>
          <w:szCs w:val="20"/>
          <w:lang w:eastAsia="pl-PL"/>
        </w:rPr>
      </w:pPr>
    </w:p>
    <w:p w14:paraId="60683F8C" w14:textId="2E9947F0" w:rsidR="00EB551D" w:rsidRPr="00501721" w:rsidRDefault="00EB551D" w:rsidP="00EB551D">
      <w:pPr>
        <w:spacing w:line="360" w:lineRule="auto"/>
        <w:jc w:val="right"/>
        <w:rPr>
          <w:rFonts w:eastAsia="Times New Roman" w:cs="Calibri"/>
          <w:sz w:val="20"/>
          <w:szCs w:val="20"/>
          <w:lang w:eastAsia="pl-PL"/>
        </w:rPr>
      </w:pPr>
      <w:r w:rsidRPr="00501721">
        <w:rPr>
          <w:rFonts w:eastAsia="Times New Roman" w:cs="Calibri"/>
          <w:b/>
          <w:sz w:val="20"/>
          <w:szCs w:val="20"/>
          <w:lang w:eastAsia="pl-PL"/>
        </w:rPr>
        <w:t xml:space="preserve">Załącznik nr </w:t>
      </w:r>
      <w:r w:rsidR="00CA11E5">
        <w:rPr>
          <w:rFonts w:eastAsia="Times New Roman" w:cs="Calibri"/>
          <w:b/>
          <w:sz w:val="20"/>
          <w:szCs w:val="20"/>
          <w:lang w:eastAsia="pl-PL"/>
        </w:rPr>
        <w:t>3</w:t>
      </w:r>
      <w:r w:rsidRPr="00501721">
        <w:rPr>
          <w:rFonts w:eastAsia="Times New Roman" w:cs="Calibri"/>
          <w:b/>
          <w:sz w:val="20"/>
          <w:szCs w:val="20"/>
          <w:lang w:eastAsia="pl-PL"/>
        </w:rPr>
        <w:t xml:space="preserve"> do SWZ</w:t>
      </w:r>
    </w:p>
    <w:p w14:paraId="1A5AD453" w14:textId="77777777" w:rsidR="00EB551D" w:rsidRPr="001229A0" w:rsidRDefault="00EB551D" w:rsidP="00EB55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ind w:left="6372"/>
        <w:jc w:val="right"/>
        <w:rPr>
          <w:rFonts w:eastAsia="Times New Roman" w:cs="Times New Roman"/>
          <w:b/>
          <w:bCs/>
          <w:color w:val="13153C"/>
          <w:sz w:val="18"/>
          <w:szCs w:val="18"/>
          <w:lang w:eastAsia="ar-SA"/>
        </w:rPr>
      </w:pPr>
      <w:r w:rsidRPr="001229A0">
        <w:rPr>
          <w:rFonts w:eastAsia="Times New Roman" w:cs="Times New Roman"/>
          <w:b/>
          <w:bCs/>
          <w:color w:val="13153C"/>
          <w:sz w:val="18"/>
          <w:szCs w:val="18"/>
          <w:lang w:eastAsia="ar-SA"/>
        </w:rPr>
        <w:t>Zamawiający:</w:t>
      </w:r>
    </w:p>
    <w:p w14:paraId="29902E4C" w14:textId="77777777" w:rsidR="00EB551D" w:rsidRPr="001229A0" w:rsidRDefault="00EB551D" w:rsidP="00EB551D">
      <w:pPr>
        <w:tabs>
          <w:tab w:val="right" w:pos="9070"/>
        </w:tabs>
        <w:suppressAutoHyphens/>
        <w:spacing w:line="360" w:lineRule="auto"/>
        <w:jc w:val="right"/>
        <w:rPr>
          <w:rFonts w:eastAsia="Times New Roman" w:cs="Times New Roman"/>
          <w:bCs/>
          <w:sz w:val="18"/>
          <w:szCs w:val="18"/>
          <w:lang w:eastAsia="ar-SA"/>
        </w:rPr>
      </w:pPr>
      <w:r w:rsidRPr="001229A0">
        <w:rPr>
          <w:rFonts w:eastAsia="Times New Roman" w:cs="Times New Roman"/>
          <w:b/>
          <w:bCs/>
          <w:sz w:val="18"/>
          <w:szCs w:val="18"/>
          <w:lang w:eastAsia="ar-SA"/>
        </w:rPr>
        <w:t>Sieć Badawcza Łukasiewicz-</w:t>
      </w:r>
      <w:r>
        <w:rPr>
          <w:rFonts w:eastAsia="Times New Roman" w:cs="Times New Roman"/>
          <w:b/>
          <w:bCs/>
          <w:sz w:val="18"/>
          <w:szCs w:val="18"/>
          <w:lang w:eastAsia="ar-SA"/>
        </w:rPr>
        <w:t>Warszawski Instytut Technologiczny</w:t>
      </w:r>
    </w:p>
    <w:p w14:paraId="1B4CF1A7" w14:textId="7F193F44" w:rsidR="00EB551D" w:rsidRPr="001229A0" w:rsidRDefault="00EB551D" w:rsidP="00EB551D">
      <w:pPr>
        <w:tabs>
          <w:tab w:val="right" w:pos="9070"/>
        </w:tabs>
        <w:suppressAutoHyphens/>
        <w:spacing w:line="360" w:lineRule="auto"/>
        <w:jc w:val="right"/>
        <w:rPr>
          <w:rFonts w:eastAsia="Times New Roman" w:cs="Times New Roman"/>
          <w:bCs/>
          <w:sz w:val="18"/>
          <w:szCs w:val="18"/>
          <w:lang w:eastAsia="ar-SA"/>
        </w:rPr>
      </w:pPr>
      <w:r w:rsidRPr="001229A0">
        <w:rPr>
          <w:rFonts w:eastAsia="Times New Roman" w:cs="Times New Roman"/>
          <w:b/>
          <w:bCs/>
          <w:sz w:val="18"/>
          <w:szCs w:val="18"/>
          <w:lang w:eastAsia="ar-SA"/>
        </w:rPr>
        <w:t xml:space="preserve">Ul. </w:t>
      </w:r>
      <w:r>
        <w:rPr>
          <w:rFonts w:eastAsia="Times New Roman" w:cs="Times New Roman"/>
          <w:b/>
          <w:bCs/>
          <w:sz w:val="18"/>
          <w:szCs w:val="18"/>
          <w:lang w:eastAsia="ar-SA"/>
        </w:rPr>
        <w:t>Duchnicka 3</w:t>
      </w:r>
    </w:p>
    <w:p w14:paraId="202EABCB" w14:textId="32B6752A" w:rsidR="00EB551D" w:rsidRPr="00B336D6" w:rsidRDefault="00EB551D" w:rsidP="00B336D6">
      <w:pPr>
        <w:tabs>
          <w:tab w:val="right" w:pos="9070"/>
        </w:tabs>
        <w:suppressAutoHyphens/>
        <w:spacing w:line="360" w:lineRule="auto"/>
        <w:jc w:val="right"/>
        <w:rPr>
          <w:rFonts w:eastAsia="Times New Roman" w:cs="Times New Roman"/>
          <w:bCs/>
          <w:sz w:val="18"/>
          <w:szCs w:val="18"/>
          <w:lang w:eastAsia="ar-SA"/>
        </w:rPr>
      </w:pPr>
      <w:r>
        <w:rPr>
          <w:rFonts w:eastAsia="Times New Roman" w:cs="Times New Roman"/>
          <w:b/>
          <w:bCs/>
          <w:sz w:val="18"/>
          <w:szCs w:val="18"/>
          <w:lang w:eastAsia="ar-SA"/>
        </w:rPr>
        <w:t>01-796</w:t>
      </w:r>
      <w:r w:rsidRPr="001229A0">
        <w:rPr>
          <w:rFonts w:eastAsia="Times New Roman" w:cs="Times New Roman"/>
          <w:b/>
          <w:bCs/>
          <w:sz w:val="18"/>
          <w:szCs w:val="18"/>
          <w:lang w:eastAsia="ar-SA"/>
        </w:rPr>
        <w:t xml:space="preserve"> Warszawa</w:t>
      </w:r>
    </w:p>
    <w:p w14:paraId="3981500E" w14:textId="77777777" w:rsidR="00EB551D" w:rsidRPr="00501721" w:rsidRDefault="00EB551D" w:rsidP="00EB551D">
      <w:pPr>
        <w:spacing w:line="480" w:lineRule="auto"/>
        <w:rPr>
          <w:rFonts w:eastAsia="Calibri" w:cs="Calibri"/>
          <w:b/>
          <w:sz w:val="20"/>
          <w:szCs w:val="20"/>
        </w:rPr>
      </w:pPr>
      <w:r w:rsidRPr="00501721">
        <w:rPr>
          <w:rFonts w:eastAsia="Calibri" w:cs="Calibri"/>
          <w:b/>
          <w:sz w:val="20"/>
          <w:szCs w:val="20"/>
        </w:rPr>
        <w:t>Wykonawca:</w:t>
      </w:r>
    </w:p>
    <w:p w14:paraId="30E9039A" w14:textId="77777777" w:rsidR="00EB551D" w:rsidRPr="00501721" w:rsidRDefault="00EB551D" w:rsidP="00EB551D">
      <w:pPr>
        <w:tabs>
          <w:tab w:val="left" w:pos="0"/>
        </w:tabs>
        <w:ind w:right="4960"/>
        <w:rPr>
          <w:rFonts w:eastAsia="Calibri" w:cs="Calibri"/>
          <w:sz w:val="20"/>
          <w:szCs w:val="20"/>
        </w:rPr>
      </w:pPr>
      <w:r w:rsidRPr="00501721">
        <w:rPr>
          <w:rFonts w:eastAsia="Calibri" w:cs="Calibri"/>
          <w:sz w:val="20"/>
          <w:szCs w:val="20"/>
        </w:rPr>
        <w:t>……………………………………………….</w:t>
      </w:r>
    </w:p>
    <w:p w14:paraId="763BEE9A" w14:textId="77777777" w:rsidR="00EB551D" w:rsidRPr="00501721" w:rsidRDefault="00EB551D" w:rsidP="00EB551D">
      <w:pPr>
        <w:ind w:right="5243"/>
        <w:rPr>
          <w:rFonts w:eastAsia="Calibri" w:cs="Calibri"/>
          <w:i/>
          <w:sz w:val="20"/>
          <w:szCs w:val="20"/>
        </w:rPr>
      </w:pPr>
      <w:r w:rsidRPr="00501721">
        <w:rPr>
          <w:rFonts w:eastAsia="Calibri" w:cs="Calibri"/>
          <w:i/>
          <w:sz w:val="20"/>
          <w:szCs w:val="20"/>
        </w:rPr>
        <w:t>(pełna nazwa/firma, adres, w zależności od podmiotu: NIP/PESEL, KRS/</w:t>
      </w:r>
      <w:proofErr w:type="spellStart"/>
      <w:r w:rsidRPr="00501721">
        <w:rPr>
          <w:rFonts w:eastAsia="Calibri" w:cs="Calibri"/>
          <w:i/>
          <w:sz w:val="20"/>
          <w:szCs w:val="20"/>
        </w:rPr>
        <w:t>CEiDG</w:t>
      </w:r>
      <w:proofErr w:type="spellEnd"/>
      <w:r w:rsidRPr="00501721">
        <w:rPr>
          <w:rFonts w:eastAsia="Calibri" w:cs="Calibri"/>
          <w:i/>
          <w:sz w:val="20"/>
          <w:szCs w:val="20"/>
        </w:rPr>
        <w:t>)</w:t>
      </w:r>
    </w:p>
    <w:p w14:paraId="743D8AF8" w14:textId="77777777" w:rsidR="00EB551D" w:rsidRPr="00501721" w:rsidRDefault="00EB551D" w:rsidP="00EB551D">
      <w:pPr>
        <w:spacing w:line="480" w:lineRule="auto"/>
        <w:rPr>
          <w:rFonts w:eastAsia="Calibri" w:cs="Calibri"/>
          <w:sz w:val="20"/>
          <w:szCs w:val="20"/>
          <w:u w:val="single"/>
        </w:rPr>
      </w:pPr>
      <w:r w:rsidRPr="00501721">
        <w:rPr>
          <w:rFonts w:eastAsia="Calibri" w:cs="Calibri"/>
          <w:sz w:val="20"/>
          <w:szCs w:val="20"/>
          <w:u w:val="single"/>
        </w:rPr>
        <w:t>reprezentowany przez:</w:t>
      </w:r>
    </w:p>
    <w:p w14:paraId="78094433" w14:textId="77777777" w:rsidR="00EB551D" w:rsidRPr="00501721" w:rsidRDefault="00EB551D" w:rsidP="00EB551D">
      <w:pPr>
        <w:ind w:right="5243"/>
        <w:rPr>
          <w:rFonts w:eastAsia="Calibri" w:cs="Calibri"/>
          <w:sz w:val="20"/>
          <w:szCs w:val="20"/>
        </w:rPr>
      </w:pPr>
      <w:r w:rsidRPr="00501721">
        <w:rPr>
          <w:rFonts w:eastAsia="Calibri" w:cs="Calibri"/>
          <w:sz w:val="20"/>
          <w:szCs w:val="20"/>
        </w:rPr>
        <w:t>……………………………….</w:t>
      </w:r>
    </w:p>
    <w:p w14:paraId="168A5F54" w14:textId="77777777" w:rsidR="00EB551D" w:rsidRPr="00501721" w:rsidRDefault="00EB551D" w:rsidP="00EB551D">
      <w:pPr>
        <w:ind w:right="5101"/>
        <w:rPr>
          <w:rFonts w:eastAsia="Calibri" w:cs="Calibri"/>
          <w:i/>
          <w:sz w:val="20"/>
          <w:szCs w:val="20"/>
        </w:rPr>
      </w:pPr>
      <w:r w:rsidRPr="00501721">
        <w:rPr>
          <w:rFonts w:eastAsia="Calibri" w:cs="Calibri"/>
          <w:i/>
          <w:sz w:val="20"/>
          <w:szCs w:val="20"/>
        </w:rPr>
        <w:t>(imię, nazwisko, stanowisko/podstawa do  reprezentacji)</w:t>
      </w:r>
    </w:p>
    <w:p w14:paraId="6EB28CF2" w14:textId="77777777" w:rsidR="00EB551D" w:rsidRDefault="00EB551D" w:rsidP="00EB551D">
      <w:pPr>
        <w:ind w:right="5953"/>
        <w:rPr>
          <w:rFonts w:eastAsia="Calibri" w:cs="Calibri"/>
          <w:i/>
          <w:sz w:val="20"/>
          <w:szCs w:val="20"/>
        </w:rPr>
      </w:pPr>
    </w:p>
    <w:p w14:paraId="52D60AFC" w14:textId="77777777" w:rsidR="00EB551D" w:rsidRPr="00501721" w:rsidRDefault="00EB551D" w:rsidP="00EB551D">
      <w:pPr>
        <w:ind w:right="5953"/>
        <w:rPr>
          <w:rFonts w:eastAsia="Calibri" w:cs="Calibri"/>
          <w:i/>
          <w:sz w:val="20"/>
          <w:szCs w:val="20"/>
        </w:rPr>
      </w:pPr>
      <w:r w:rsidRPr="00501721">
        <w:rPr>
          <w:rFonts w:eastAsia="Calibri" w:cs="Calibri"/>
          <w:i/>
          <w:sz w:val="20"/>
          <w:szCs w:val="20"/>
        </w:rPr>
        <w:t>…………………………………………</w:t>
      </w:r>
    </w:p>
    <w:p w14:paraId="7870551D" w14:textId="77777777" w:rsidR="00EB551D" w:rsidRPr="00501721" w:rsidRDefault="00EB551D" w:rsidP="00EB551D">
      <w:pPr>
        <w:ind w:right="5953"/>
        <w:rPr>
          <w:rFonts w:eastAsia="Calibri" w:cs="Calibri"/>
          <w:i/>
          <w:sz w:val="20"/>
          <w:szCs w:val="20"/>
        </w:rPr>
      </w:pPr>
      <w:r w:rsidRPr="00501721">
        <w:rPr>
          <w:rFonts w:eastAsia="Calibri" w:cs="Calibri"/>
          <w:i/>
          <w:sz w:val="20"/>
          <w:szCs w:val="20"/>
        </w:rPr>
        <w:t>(adres poczty elektronicznej)</w:t>
      </w:r>
    </w:p>
    <w:p w14:paraId="087E2523" w14:textId="77777777" w:rsidR="00EB551D" w:rsidRDefault="00EB551D" w:rsidP="00EB55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both"/>
        <w:outlineLvl w:val="0"/>
        <w:rPr>
          <w:rFonts w:cs="Calibri"/>
          <w:b/>
          <w:sz w:val="18"/>
          <w:szCs w:val="18"/>
        </w:rPr>
      </w:pPr>
    </w:p>
    <w:p w14:paraId="6A635CE5" w14:textId="77777777" w:rsidR="00EB551D" w:rsidRPr="00334D92" w:rsidRDefault="00EB551D" w:rsidP="00EB55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both"/>
        <w:outlineLvl w:val="0"/>
        <w:rPr>
          <w:b/>
          <w:sz w:val="18"/>
          <w:szCs w:val="18"/>
        </w:rPr>
      </w:pPr>
      <w:r w:rsidRPr="00334D92">
        <w:rPr>
          <w:rFonts w:cs="Calibri"/>
          <w:b/>
          <w:sz w:val="18"/>
          <w:szCs w:val="18"/>
        </w:rPr>
        <w:t xml:space="preserve">Wykonawca jest: </w:t>
      </w:r>
    </w:p>
    <w:p w14:paraId="00EFAB57" w14:textId="77777777" w:rsidR="00EB551D" w:rsidRPr="00334D92" w:rsidRDefault="00EB551D" w:rsidP="00EB55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both"/>
        <w:rPr>
          <w:sz w:val="18"/>
          <w:szCs w:val="18"/>
        </w:rPr>
      </w:pPr>
      <w:r w:rsidRPr="00334D92">
        <w:rPr>
          <w:rFonts w:cs="Trebuchet MS"/>
          <w:sz w:val="18"/>
          <w:szCs w:val="18"/>
        </w:rPr>
        <w:t xml:space="preserve">• </w:t>
      </w:r>
      <w:r w:rsidRPr="00334D92">
        <w:rPr>
          <w:rFonts w:cs="Calibri"/>
          <w:sz w:val="18"/>
          <w:szCs w:val="18"/>
        </w:rPr>
        <w:t xml:space="preserve">mikroprzedsiębiorstwem, </w:t>
      </w:r>
    </w:p>
    <w:p w14:paraId="058CDC89" w14:textId="77777777" w:rsidR="00EB551D" w:rsidRPr="00334D92" w:rsidRDefault="00EB551D" w:rsidP="00EB55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both"/>
        <w:rPr>
          <w:sz w:val="18"/>
          <w:szCs w:val="18"/>
        </w:rPr>
      </w:pPr>
      <w:r w:rsidRPr="00334D92">
        <w:rPr>
          <w:rFonts w:cs="Trebuchet MS"/>
          <w:sz w:val="18"/>
          <w:szCs w:val="18"/>
        </w:rPr>
        <w:t xml:space="preserve">• </w:t>
      </w:r>
      <w:r w:rsidRPr="00334D92">
        <w:rPr>
          <w:rFonts w:cs="Calibri"/>
          <w:sz w:val="18"/>
          <w:szCs w:val="18"/>
        </w:rPr>
        <w:t xml:space="preserve">małym przedsiębiorstwem, </w:t>
      </w:r>
    </w:p>
    <w:p w14:paraId="07F52288" w14:textId="77777777" w:rsidR="00EB551D" w:rsidRPr="00334D92" w:rsidRDefault="00EB551D" w:rsidP="00EB55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both"/>
        <w:rPr>
          <w:sz w:val="18"/>
          <w:szCs w:val="18"/>
        </w:rPr>
      </w:pPr>
      <w:r w:rsidRPr="00334D92">
        <w:rPr>
          <w:rFonts w:cs="Trebuchet MS"/>
          <w:sz w:val="18"/>
          <w:szCs w:val="18"/>
        </w:rPr>
        <w:t xml:space="preserve">• </w:t>
      </w:r>
      <w:r w:rsidRPr="00334D92">
        <w:rPr>
          <w:rFonts w:cs="Calibri"/>
          <w:sz w:val="18"/>
          <w:szCs w:val="18"/>
        </w:rPr>
        <w:t xml:space="preserve">średnim przedsiębiorstwem, </w:t>
      </w:r>
    </w:p>
    <w:p w14:paraId="623A6133" w14:textId="77777777" w:rsidR="00EB551D" w:rsidRPr="00334D92" w:rsidRDefault="00EB551D" w:rsidP="00F52491">
      <w:pPr>
        <w:pStyle w:val="Akapitzlist"/>
        <w:widowControl/>
        <w:numPr>
          <w:ilvl w:val="0"/>
          <w:numId w:val="17"/>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spacing w:line="360" w:lineRule="auto"/>
        <w:ind w:left="0" w:firstLine="0"/>
        <w:textAlignment w:val="baseline"/>
        <w:rPr>
          <w:sz w:val="18"/>
          <w:szCs w:val="18"/>
        </w:rPr>
      </w:pPr>
      <w:r w:rsidRPr="00334D92">
        <w:rPr>
          <w:sz w:val="18"/>
          <w:szCs w:val="18"/>
        </w:rPr>
        <w:t>dużym przedsiębiorstwem</w:t>
      </w:r>
    </w:p>
    <w:p w14:paraId="74AFDF63" w14:textId="77777777" w:rsidR="00EB551D" w:rsidRPr="00334D92" w:rsidRDefault="00EB551D" w:rsidP="00EB55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both"/>
        <w:rPr>
          <w:sz w:val="18"/>
          <w:szCs w:val="18"/>
        </w:rPr>
      </w:pPr>
      <w:r w:rsidRPr="00334D92">
        <w:rPr>
          <w:rFonts w:cs="Trebuchet MS"/>
          <w:sz w:val="18"/>
          <w:szCs w:val="18"/>
        </w:rPr>
        <w:t xml:space="preserve">• prowadzi </w:t>
      </w:r>
      <w:r w:rsidRPr="00334D92">
        <w:rPr>
          <w:rFonts w:cs="Calibri"/>
          <w:sz w:val="18"/>
          <w:szCs w:val="18"/>
        </w:rPr>
        <w:t xml:space="preserve">jednoosobową działalność gospodarczą, </w:t>
      </w:r>
    </w:p>
    <w:p w14:paraId="1A19C0AB" w14:textId="77777777" w:rsidR="00EB551D" w:rsidRPr="00334D92" w:rsidRDefault="00EB551D" w:rsidP="00EB55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both"/>
        <w:rPr>
          <w:sz w:val="18"/>
          <w:szCs w:val="18"/>
        </w:rPr>
      </w:pPr>
      <w:r w:rsidRPr="00334D92">
        <w:rPr>
          <w:rFonts w:cs="Trebuchet MS"/>
          <w:sz w:val="18"/>
          <w:szCs w:val="18"/>
        </w:rPr>
        <w:t xml:space="preserve">• </w:t>
      </w:r>
      <w:r w:rsidRPr="00334D92">
        <w:rPr>
          <w:rFonts w:cs="Calibri"/>
          <w:sz w:val="18"/>
          <w:szCs w:val="18"/>
        </w:rPr>
        <w:t xml:space="preserve">osobą fizyczną nieprowadzącą działalności gospodarczej, </w:t>
      </w:r>
    </w:p>
    <w:p w14:paraId="69012295" w14:textId="77777777" w:rsidR="00EB551D" w:rsidRDefault="00EB551D" w:rsidP="00EB55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cs="Calibri"/>
          <w:sz w:val="18"/>
          <w:szCs w:val="18"/>
        </w:rPr>
      </w:pPr>
      <w:r w:rsidRPr="5C35D942">
        <w:rPr>
          <w:rFonts w:cs="Trebuchet MS"/>
          <w:sz w:val="18"/>
          <w:szCs w:val="18"/>
        </w:rPr>
        <w:t xml:space="preserve">• </w:t>
      </w:r>
      <w:r w:rsidRPr="5C35D942">
        <w:rPr>
          <w:rFonts w:cs="Calibri"/>
          <w:sz w:val="18"/>
          <w:szCs w:val="18"/>
        </w:rPr>
        <w:t>innym podmiotem</w:t>
      </w:r>
    </w:p>
    <w:p w14:paraId="6B988C63" w14:textId="77777777" w:rsidR="00EB551D" w:rsidRPr="00E03615" w:rsidRDefault="00EB551D" w:rsidP="00EB55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i/>
          <w:iCs/>
          <w:sz w:val="18"/>
          <w:szCs w:val="18"/>
        </w:rPr>
      </w:pPr>
      <w:r w:rsidRPr="00E03615">
        <w:rPr>
          <w:rFonts w:cs="Calibri"/>
          <w:i/>
          <w:iCs/>
          <w:sz w:val="18"/>
          <w:szCs w:val="18"/>
        </w:rPr>
        <w:t>(niewłaściwe skreślić)</w:t>
      </w:r>
    </w:p>
    <w:p w14:paraId="450CEC66" w14:textId="61DBF764" w:rsidR="00FA6630" w:rsidRPr="00FA6630" w:rsidRDefault="00EB551D" w:rsidP="00100C68">
      <w:pPr>
        <w:adjustRightInd w:val="0"/>
        <w:rPr>
          <w:rFonts w:eastAsia="MyriadPro-Bold" w:cs="Times New Roman"/>
          <w:b/>
          <w:iCs/>
          <w:color w:val="000000"/>
          <w:sz w:val="20"/>
          <w:szCs w:val="20"/>
          <w:lang w:eastAsia="pl-PL"/>
        </w:rPr>
      </w:pPr>
      <w:r w:rsidRPr="00501721">
        <w:rPr>
          <w:rFonts w:eastAsia="MyriadPro-Bold" w:cs="Calibri"/>
          <w:b/>
          <w:iCs/>
          <w:color w:val="000000"/>
          <w:sz w:val="20"/>
          <w:szCs w:val="20"/>
          <w:lang w:eastAsia="pl-PL"/>
        </w:rPr>
        <w:tab/>
      </w:r>
    </w:p>
    <w:p w14:paraId="1BD5EE2E" w14:textId="77777777" w:rsidR="00FA6630" w:rsidRPr="00FA6630" w:rsidRDefault="00FA6630" w:rsidP="00FA6630">
      <w:pPr>
        <w:widowControl/>
        <w:adjustRightInd w:val="0"/>
        <w:jc w:val="both"/>
        <w:rPr>
          <w:rFonts w:eastAsia="MyriadPro-Bold" w:cs="Times New Roman"/>
          <w:b/>
          <w:iCs/>
          <w:color w:val="000000"/>
          <w:sz w:val="20"/>
          <w:szCs w:val="20"/>
          <w:lang w:eastAsia="pl-PL"/>
        </w:rPr>
      </w:pPr>
      <w:r w:rsidRPr="00FA6630">
        <w:rPr>
          <w:rFonts w:eastAsia="MyriadPro-Bold" w:cs="Times New Roman"/>
          <w:b/>
          <w:iCs/>
          <w:color w:val="000000"/>
          <w:sz w:val="20"/>
          <w:szCs w:val="20"/>
          <w:lang w:eastAsia="pl-PL"/>
        </w:rPr>
        <w:tab/>
      </w:r>
      <w:r w:rsidRPr="00FA6630">
        <w:rPr>
          <w:rFonts w:eastAsia="MyriadPro-Bold" w:cs="Times New Roman"/>
          <w:b/>
          <w:iCs/>
          <w:color w:val="000000"/>
          <w:sz w:val="20"/>
          <w:szCs w:val="20"/>
          <w:lang w:eastAsia="pl-PL"/>
        </w:rPr>
        <w:tab/>
      </w:r>
      <w:r w:rsidRPr="00FA6630">
        <w:rPr>
          <w:rFonts w:eastAsia="MyriadPro-Bold" w:cs="Times New Roman"/>
          <w:b/>
          <w:iCs/>
          <w:color w:val="000000"/>
          <w:sz w:val="20"/>
          <w:szCs w:val="20"/>
          <w:lang w:eastAsia="pl-PL"/>
        </w:rPr>
        <w:tab/>
      </w:r>
      <w:r w:rsidRPr="00FA6630">
        <w:rPr>
          <w:rFonts w:eastAsia="MyriadPro-Bold" w:cs="Times New Roman"/>
          <w:b/>
          <w:iCs/>
          <w:color w:val="000000"/>
          <w:sz w:val="20"/>
          <w:szCs w:val="20"/>
          <w:lang w:eastAsia="pl-PL"/>
        </w:rPr>
        <w:tab/>
      </w:r>
      <w:r w:rsidRPr="00FA6630">
        <w:rPr>
          <w:rFonts w:eastAsia="MyriadPro-Bold" w:cs="Times New Roman"/>
          <w:b/>
          <w:iCs/>
          <w:color w:val="000000"/>
          <w:sz w:val="20"/>
          <w:szCs w:val="20"/>
          <w:lang w:eastAsia="pl-PL"/>
        </w:rPr>
        <w:tab/>
      </w:r>
      <w:r w:rsidRPr="00FA6630">
        <w:rPr>
          <w:rFonts w:eastAsia="MyriadPro-Bold" w:cs="Times New Roman"/>
          <w:b/>
          <w:iCs/>
          <w:color w:val="000000"/>
          <w:sz w:val="20"/>
          <w:szCs w:val="20"/>
          <w:lang w:eastAsia="pl-PL"/>
        </w:rPr>
        <w:tab/>
      </w:r>
    </w:p>
    <w:p w14:paraId="791F2E7A" w14:textId="77777777" w:rsidR="00FA6630" w:rsidRPr="00FA6630" w:rsidRDefault="00FA6630" w:rsidP="00FA6630">
      <w:pPr>
        <w:widowControl/>
        <w:autoSpaceDE/>
        <w:autoSpaceDN/>
        <w:spacing w:line="259" w:lineRule="auto"/>
        <w:jc w:val="center"/>
        <w:rPr>
          <w:rFonts w:eastAsia="Times New Roman" w:cs="Times New Roman"/>
          <w:b/>
          <w:bCs/>
          <w:sz w:val="20"/>
          <w:szCs w:val="20"/>
          <w:lang w:eastAsia="pl-PL"/>
        </w:rPr>
      </w:pPr>
      <w:r w:rsidRPr="00FA6630">
        <w:rPr>
          <w:rFonts w:eastAsia="Times New Roman" w:cs="Times New Roman"/>
          <w:b/>
          <w:bCs/>
          <w:sz w:val="20"/>
          <w:szCs w:val="20"/>
          <w:lang w:eastAsia="pl-PL"/>
        </w:rPr>
        <w:t>FORMULARZ OFERTY</w:t>
      </w:r>
    </w:p>
    <w:p w14:paraId="3C47015F" w14:textId="77777777" w:rsidR="00FA6630" w:rsidRPr="00FA6630" w:rsidRDefault="00FA6630" w:rsidP="00FA6630">
      <w:pPr>
        <w:widowControl/>
        <w:tabs>
          <w:tab w:val="center" w:pos="4536"/>
          <w:tab w:val="right" w:pos="9072"/>
        </w:tabs>
        <w:autoSpaceDE/>
        <w:autoSpaceDN/>
        <w:jc w:val="both"/>
        <w:rPr>
          <w:rFonts w:eastAsia="Calibri" w:cs="Times New Roman"/>
          <w:b/>
          <w:sz w:val="20"/>
          <w:szCs w:val="20"/>
          <w:lang w:eastAsia="pl-PL"/>
        </w:rPr>
      </w:pPr>
      <w:r w:rsidRPr="00FA6630">
        <w:rPr>
          <w:rFonts w:eastAsia="Times New Roman" w:cs="Times New Roman"/>
          <w:sz w:val="20"/>
          <w:szCs w:val="20"/>
          <w:lang w:eastAsia="pl-PL"/>
        </w:rPr>
        <w:t>Ubiegając się o udzielenie zamówienia publicznego prowadzonego w trybie podstawowym zgodnie z art. 275 pkt.1 Pzp pn</w:t>
      </w:r>
      <w:r w:rsidRPr="00FA6630">
        <w:rPr>
          <w:rFonts w:eastAsia="Times New Roman" w:cs="Times New Roman"/>
          <w:b/>
          <w:sz w:val="20"/>
          <w:szCs w:val="20"/>
          <w:lang w:eastAsia="pl-PL"/>
        </w:rPr>
        <w:t>.</w:t>
      </w:r>
      <w:r w:rsidRPr="00FA6630">
        <w:rPr>
          <w:rFonts w:eastAsia="Calibri" w:cs="Times New Roman"/>
          <w:b/>
          <w:sz w:val="20"/>
          <w:szCs w:val="20"/>
          <w:lang w:eastAsia="pl-PL"/>
        </w:rPr>
        <w:t xml:space="preserve"> „Sukcesywne dostawy sprzętu komputerowego”</w:t>
      </w:r>
    </w:p>
    <w:p w14:paraId="0B0C6784" w14:textId="50C088FC" w:rsidR="00FA6630" w:rsidRPr="00FA6630" w:rsidRDefault="00FA6630" w:rsidP="00FA6630">
      <w:pPr>
        <w:widowControl/>
        <w:tabs>
          <w:tab w:val="center" w:pos="4536"/>
          <w:tab w:val="right" w:pos="9072"/>
        </w:tabs>
        <w:autoSpaceDE/>
        <w:autoSpaceDN/>
        <w:jc w:val="both"/>
        <w:rPr>
          <w:rFonts w:eastAsia="Times New Roman" w:cs="Times New Roman"/>
          <w:sz w:val="20"/>
          <w:szCs w:val="20"/>
          <w:lang w:eastAsia="pl-PL"/>
        </w:rPr>
      </w:pPr>
      <w:r w:rsidRPr="00FA6630">
        <w:rPr>
          <w:rFonts w:eastAsia="Calibri" w:cs="Times New Roman"/>
          <w:sz w:val="20"/>
          <w:szCs w:val="20"/>
          <w:lang w:eastAsia="pl-PL"/>
        </w:rPr>
        <w:t>Numer postępowania: FZ</w:t>
      </w:r>
      <w:r w:rsidR="00EA1975">
        <w:rPr>
          <w:rFonts w:eastAsia="Calibri" w:cs="Times New Roman"/>
          <w:sz w:val="20"/>
          <w:szCs w:val="20"/>
          <w:lang w:eastAsia="pl-PL"/>
        </w:rPr>
        <w:t>.</w:t>
      </w:r>
      <w:r w:rsidRPr="00FA6630">
        <w:rPr>
          <w:rFonts w:eastAsia="Calibri" w:cs="Times New Roman"/>
          <w:sz w:val="20"/>
          <w:szCs w:val="20"/>
          <w:lang w:eastAsia="pl-PL"/>
        </w:rPr>
        <w:t>2</w:t>
      </w:r>
      <w:r>
        <w:rPr>
          <w:rFonts w:eastAsia="Calibri" w:cs="Times New Roman"/>
          <w:sz w:val="20"/>
          <w:szCs w:val="20"/>
          <w:lang w:eastAsia="pl-PL"/>
        </w:rPr>
        <w:t>51.8.</w:t>
      </w:r>
      <w:r w:rsidRPr="00FA6630">
        <w:rPr>
          <w:rFonts w:eastAsia="Calibri" w:cs="Times New Roman"/>
          <w:sz w:val="20"/>
          <w:szCs w:val="20"/>
          <w:lang w:eastAsia="pl-PL"/>
        </w:rPr>
        <w:t>202</w:t>
      </w:r>
      <w:r>
        <w:rPr>
          <w:rFonts w:eastAsia="Calibri" w:cs="Times New Roman"/>
          <w:sz w:val="20"/>
          <w:szCs w:val="20"/>
          <w:lang w:eastAsia="pl-PL"/>
        </w:rPr>
        <w:t>5</w:t>
      </w:r>
      <w:r w:rsidRPr="00FA6630">
        <w:rPr>
          <w:rFonts w:eastAsia="Calibri" w:cs="Times New Roman"/>
          <w:b/>
          <w:sz w:val="20"/>
          <w:szCs w:val="20"/>
          <w:lang w:eastAsia="pl-PL"/>
        </w:rPr>
        <w:t>,</w:t>
      </w:r>
      <w:r w:rsidRPr="00FA6630">
        <w:rPr>
          <w:rFonts w:eastAsia="Times New Roman" w:cs="Times New Roman"/>
          <w:b/>
          <w:sz w:val="20"/>
          <w:szCs w:val="20"/>
          <w:lang w:eastAsia="pl-PL"/>
        </w:rPr>
        <w:t xml:space="preserve"> </w:t>
      </w:r>
      <w:r w:rsidRPr="00FA6630">
        <w:rPr>
          <w:rFonts w:eastAsia="Times New Roman" w:cs="Times New Roman"/>
          <w:sz w:val="20"/>
          <w:szCs w:val="20"/>
          <w:lang w:eastAsia="pl-PL"/>
        </w:rPr>
        <w:t>zgodnie z wymaganiami określonymi w Specyfikacji Warunków Zamówienia:</w:t>
      </w:r>
    </w:p>
    <w:p w14:paraId="75EBE9CC" w14:textId="77777777" w:rsidR="00FA6630" w:rsidRPr="00FA6630" w:rsidRDefault="00FA6630" w:rsidP="00FA6630">
      <w:pPr>
        <w:widowControl/>
        <w:tabs>
          <w:tab w:val="center" w:pos="4536"/>
          <w:tab w:val="right" w:pos="9072"/>
        </w:tabs>
        <w:autoSpaceDE/>
        <w:autoSpaceDN/>
        <w:jc w:val="both"/>
        <w:rPr>
          <w:rFonts w:eastAsia="Times New Roman" w:cs="Times New Roman"/>
          <w:sz w:val="20"/>
          <w:szCs w:val="20"/>
          <w:lang w:eastAsia="pl-PL"/>
        </w:rPr>
      </w:pPr>
    </w:p>
    <w:p w14:paraId="767535CF" w14:textId="77777777" w:rsidR="00FA6630" w:rsidRPr="00FA6630" w:rsidRDefault="00FA6630" w:rsidP="00F52491">
      <w:pPr>
        <w:widowControl/>
        <w:numPr>
          <w:ilvl w:val="0"/>
          <w:numId w:val="26"/>
        </w:numPr>
        <w:tabs>
          <w:tab w:val="num" w:pos="5040"/>
        </w:tabs>
        <w:autoSpaceDE/>
        <w:autoSpaceDN/>
        <w:spacing w:line="259" w:lineRule="auto"/>
        <w:ind w:left="426"/>
        <w:contextualSpacing/>
        <w:jc w:val="both"/>
        <w:rPr>
          <w:rFonts w:eastAsia="Times New Roman" w:cs="Times New Roman"/>
          <w:sz w:val="20"/>
          <w:szCs w:val="20"/>
          <w:lang w:eastAsia="pl-PL"/>
        </w:rPr>
      </w:pPr>
      <w:r w:rsidRPr="00FA6630">
        <w:rPr>
          <w:rFonts w:eastAsia="Times New Roman" w:cs="Times New Roman"/>
          <w:sz w:val="20"/>
          <w:szCs w:val="20"/>
          <w:lang w:eastAsia="pl-PL"/>
        </w:rPr>
        <w:t>SKŁADAMY OFERTĘ na realizację przedmiotu zamówienia w zakresie określonym w Specyfikacji Warunków Zamówienia, na następujących warunkach:</w:t>
      </w:r>
    </w:p>
    <w:p w14:paraId="7E498DB8" w14:textId="77777777" w:rsidR="00FA6630" w:rsidRPr="00FA6630" w:rsidRDefault="00FA6630" w:rsidP="00FA6630">
      <w:pPr>
        <w:widowControl/>
        <w:autoSpaceDE/>
        <w:autoSpaceDN/>
        <w:contextualSpacing/>
        <w:jc w:val="both"/>
        <w:rPr>
          <w:rFonts w:eastAsia="Times New Roman" w:cs="Times New Roman"/>
          <w:sz w:val="20"/>
          <w:szCs w:val="20"/>
          <w:lang w:eastAsia="pl-PL"/>
        </w:rPr>
      </w:pPr>
    </w:p>
    <w:p w14:paraId="282E863F" w14:textId="77777777" w:rsidR="00FA6630" w:rsidRPr="00FA6630" w:rsidRDefault="00FA6630" w:rsidP="00FA6630">
      <w:pPr>
        <w:widowControl/>
        <w:autoSpaceDE/>
        <w:autoSpaceDN/>
        <w:ind w:left="426"/>
        <w:contextualSpacing/>
        <w:jc w:val="both"/>
        <w:rPr>
          <w:rFonts w:eastAsia="Times New Roman" w:cs="Times New Roman"/>
          <w:b/>
          <w:bCs/>
          <w:sz w:val="20"/>
          <w:szCs w:val="20"/>
          <w:lang w:eastAsia="pl-PL"/>
        </w:rPr>
      </w:pPr>
      <w:r w:rsidRPr="00FA6630">
        <w:rPr>
          <w:rFonts w:eastAsia="Times New Roman" w:cs="Times New Roman"/>
          <w:b/>
          <w:bCs/>
          <w:sz w:val="20"/>
          <w:szCs w:val="20"/>
          <w:lang w:eastAsia="pl-PL"/>
        </w:rPr>
        <w:t>Część nr 1 Dostawa sprzętu komputerowego i akcesoriów</w:t>
      </w:r>
    </w:p>
    <w:p w14:paraId="1BE0E792" w14:textId="77777777" w:rsidR="00FA6630" w:rsidRPr="00FA6630" w:rsidRDefault="00FA6630" w:rsidP="00FA6630">
      <w:pPr>
        <w:widowControl/>
        <w:tabs>
          <w:tab w:val="num" w:pos="5040"/>
        </w:tabs>
        <w:autoSpaceDE/>
        <w:autoSpaceDN/>
        <w:jc w:val="both"/>
        <w:rPr>
          <w:rFonts w:eastAsia="Times New Roman" w:cs="Times New Roman"/>
          <w:sz w:val="20"/>
          <w:szCs w:val="20"/>
          <w:lang w:eastAsia="pl-PL"/>
        </w:rPr>
      </w:pPr>
    </w:p>
    <w:tbl>
      <w:tblPr>
        <w:tblStyle w:val="Tabela-Siatka2"/>
        <w:tblW w:w="0" w:type="auto"/>
        <w:jc w:val="center"/>
        <w:tblLook w:val="04A0" w:firstRow="1" w:lastRow="0" w:firstColumn="1" w:lastColumn="0" w:noHBand="0" w:noVBand="1"/>
      </w:tblPr>
      <w:tblGrid>
        <w:gridCol w:w="652"/>
        <w:gridCol w:w="2441"/>
        <w:gridCol w:w="1244"/>
        <w:gridCol w:w="2511"/>
        <w:gridCol w:w="2652"/>
      </w:tblGrid>
      <w:tr w:rsidR="00524226" w:rsidRPr="00FA6630" w14:paraId="05F48F0B" w14:textId="77777777" w:rsidTr="00524226">
        <w:trPr>
          <w:jc w:val="center"/>
        </w:trPr>
        <w:tc>
          <w:tcPr>
            <w:tcW w:w="652" w:type="dxa"/>
            <w:vMerge w:val="restart"/>
          </w:tcPr>
          <w:p w14:paraId="1E2086DC" w14:textId="77777777" w:rsidR="00524226" w:rsidRPr="00FA6630" w:rsidRDefault="00524226" w:rsidP="00100C68">
            <w:pPr>
              <w:spacing w:line="259" w:lineRule="auto"/>
              <w:jc w:val="center"/>
              <w:rPr>
                <w:rFonts w:eastAsia="Times New Roman" w:cs="Times New Roman"/>
                <w:sz w:val="20"/>
                <w:szCs w:val="20"/>
                <w:lang w:eastAsia="pl-PL"/>
              </w:rPr>
            </w:pPr>
            <w:r w:rsidRPr="00FA6630">
              <w:rPr>
                <w:rFonts w:eastAsia="Times New Roman" w:cs="Times New Roman"/>
                <w:sz w:val="20"/>
                <w:szCs w:val="20"/>
                <w:lang w:eastAsia="pl-PL"/>
              </w:rPr>
              <w:t>LP</w:t>
            </w:r>
          </w:p>
        </w:tc>
        <w:tc>
          <w:tcPr>
            <w:tcW w:w="2441" w:type="dxa"/>
            <w:tcBorders>
              <w:bottom w:val="single" w:sz="4" w:space="0" w:color="auto"/>
            </w:tcBorders>
            <w:vAlign w:val="center"/>
          </w:tcPr>
          <w:p w14:paraId="60E26FF3" w14:textId="77777777" w:rsidR="00524226" w:rsidRPr="00FA6630" w:rsidRDefault="00524226" w:rsidP="00100C68">
            <w:pPr>
              <w:spacing w:line="259" w:lineRule="auto"/>
              <w:jc w:val="center"/>
              <w:rPr>
                <w:rFonts w:eastAsia="Times New Roman" w:cs="Times New Roman"/>
                <w:sz w:val="20"/>
                <w:szCs w:val="20"/>
                <w:lang w:eastAsia="pl-PL"/>
              </w:rPr>
            </w:pPr>
            <w:r w:rsidRPr="00FA6630">
              <w:rPr>
                <w:rFonts w:eastAsia="Times New Roman" w:cs="Times New Roman"/>
                <w:sz w:val="20"/>
                <w:szCs w:val="20"/>
                <w:lang w:eastAsia="pl-PL"/>
              </w:rPr>
              <w:t>1</w:t>
            </w:r>
          </w:p>
        </w:tc>
        <w:tc>
          <w:tcPr>
            <w:tcW w:w="1244" w:type="dxa"/>
            <w:tcBorders>
              <w:bottom w:val="single" w:sz="4" w:space="0" w:color="auto"/>
            </w:tcBorders>
            <w:vAlign w:val="center"/>
          </w:tcPr>
          <w:p w14:paraId="5D718D0C" w14:textId="14C2A1C4" w:rsidR="00524226" w:rsidRPr="00FA6630" w:rsidRDefault="00524226" w:rsidP="00100C68">
            <w:pPr>
              <w:spacing w:line="259" w:lineRule="auto"/>
              <w:jc w:val="center"/>
              <w:rPr>
                <w:rFonts w:eastAsia="Times New Roman" w:cs="Times New Roman"/>
                <w:sz w:val="20"/>
                <w:szCs w:val="20"/>
                <w:lang w:eastAsia="pl-PL"/>
              </w:rPr>
            </w:pPr>
            <w:r>
              <w:rPr>
                <w:rFonts w:eastAsia="Times New Roman" w:cs="Times New Roman"/>
                <w:sz w:val="20"/>
                <w:szCs w:val="20"/>
                <w:lang w:eastAsia="pl-PL"/>
              </w:rPr>
              <w:t>2</w:t>
            </w:r>
          </w:p>
        </w:tc>
        <w:tc>
          <w:tcPr>
            <w:tcW w:w="2511" w:type="dxa"/>
          </w:tcPr>
          <w:p w14:paraId="3CDD11F1" w14:textId="711CF404" w:rsidR="00524226" w:rsidRDefault="00524226" w:rsidP="00100C68">
            <w:pPr>
              <w:spacing w:line="259" w:lineRule="auto"/>
              <w:jc w:val="center"/>
              <w:rPr>
                <w:rFonts w:eastAsia="Times New Roman" w:cs="Times New Roman"/>
                <w:sz w:val="20"/>
                <w:szCs w:val="20"/>
                <w:lang w:eastAsia="pl-PL"/>
              </w:rPr>
            </w:pPr>
            <w:r>
              <w:rPr>
                <w:rFonts w:eastAsia="Times New Roman" w:cs="Times New Roman"/>
                <w:sz w:val="20"/>
                <w:szCs w:val="20"/>
                <w:lang w:eastAsia="pl-PL"/>
              </w:rPr>
              <w:t>3</w:t>
            </w:r>
          </w:p>
        </w:tc>
        <w:tc>
          <w:tcPr>
            <w:tcW w:w="2652" w:type="dxa"/>
            <w:vAlign w:val="center"/>
          </w:tcPr>
          <w:p w14:paraId="683CF79F" w14:textId="329D19FD" w:rsidR="00524226" w:rsidRPr="00FA6630" w:rsidRDefault="00524226" w:rsidP="00100C68">
            <w:pPr>
              <w:spacing w:line="259" w:lineRule="auto"/>
              <w:jc w:val="center"/>
              <w:rPr>
                <w:rFonts w:eastAsia="Times New Roman" w:cs="Times New Roman"/>
                <w:sz w:val="20"/>
                <w:szCs w:val="20"/>
                <w:lang w:eastAsia="pl-PL"/>
              </w:rPr>
            </w:pPr>
            <w:r>
              <w:rPr>
                <w:rFonts w:eastAsia="Times New Roman" w:cs="Times New Roman"/>
                <w:sz w:val="20"/>
                <w:szCs w:val="20"/>
                <w:lang w:eastAsia="pl-PL"/>
              </w:rPr>
              <w:t>4</w:t>
            </w:r>
          </w:p>
        </w:tc>
      </w:tr>
      <w:tr w:rsidR="00524226" w:rsidRPr="00FA6630" w14:paraId="71D589A3" w14:textId="77777777" w:rsidTr="00524226">
        <w:trPr>
          <w:jc w:val="center"/>
        </w:trPr>
        <w:tc>
          <w:tcPr>
            <w:tcW w:w="652" w:type="dxa"/>
            <w:vMerge/>
          </w:tcPr>
          <w:p w14:paraId="1643678F" w14:textId="77777777" w:rsidR="00524226" w:rsidRPr="00FA6630" w:rsidRDefault="00524226" w:rsidP="00FA6630">
            <w:pPr>
              <w:spacing w:line="259" w:lineRule="auto"/>
              <w:jc w:val="both"/>
              <w:rPr>
                <w:rFonts w:eastAsia="Times New Roman" w:cs="Times New Roman"/>
                <w:sz w:val="20"/>
                <w:szCs w:val="20"/>
                <w:lang w:eastAsia="pl-PL"/>
              </w:rPr>
            </w:pPr>
          </w:p>
        </w:tc>
        <w:tc>
          <w:tcPr>
            <w:tcW w:w="2441" w:type="dxa"/>
            <w:vAlign w:val="center"/>
          </w:tcPr>
          <w:p w14:paraId="32E88D07" w14:textId="77777777" w:rsidR="00524226" w:rsidRPr="00FA6630" w:rsidRDefault="00524226" w:rsidP="00100C68">
            <w:pPr>
              <w:spacing w:line="259" w:lineRule="auto"/>
              <w:jc w:val="center"/>
              <w:rPr>
                <w:rFonts w:eastAsia="Times New Roman" w:cs="Times New Roman"/>
                <w:sz w:val="20"/>
                <w:szCs w:val="20"/>
                <w:lang w:eastAsia="pl-PL"/>
              </w:rPr>
            </w:pPr>
            <w:r w:rsidRPr="00FA6630">
              <w:rPr>
                <w:rFonts w:eastAsia="Times New Roman" w:cs="Times New Roman"/>
                <w:sz w:val="20"/>
                <w:szCs w:val="20"/>
                <w:lang w:eastAsia="pl-PL"/>
              </w:rPr>
              <w:t>Sprzęt</w:t>
            </w:r>
          </w:p>
        </w:tc>
        <w:tc>
          <w:tcPr>
            <w:tcW w:w="1244" w:type="dxa"/>
            <w:vAlign w:val="center"/>
          </w:tcPr>
          <w:p w14:paraId="569D9695" w14:textId="77777777" w:rsidR="00524226" w:rsidRPr="00FA6630" w:rsidRDefault="00524226" w:rsidP="00100C68">
            <w:pPr>
              <w:spacing w:line="259" w:lineRule="auto"/>
              <w:jc w:val="center"/>
              <w:rPr>
                <w:rFonts w:eastAsia="Times New Roman" w:cs="Times New Roman"/>
                <w:sz w:val="20"/>
                <w:szCs w:val="20"/>
                <w:lang w:eastAsia="pl-PL"/>
              </w:rPr>
            </w:pPr>
            <w:r w:rsidRPr="00FA6630">
              <w:rPr>
                <w:rFonts w:eastAsia="Times New Roman" w:cs="Times New Roman"/>
                <w:sz w:val="20"/>
                <w:szCs w:val="20"/>
                <w:lang w:eastAsia="pl-PL"/>
              </w:rPr>
              <w:t>Ilość</w:t>
            </w:r>
          </w:p>
        </w:tc>
        <w:tc>
          <w:tcPr>
            <w:tcW w:w="2511" w:type="dxa"/>
          </w:tcPr>
          <w:p w14:paraId="6B844678" w14:textId="3BB9A706" w:rsidR="00524226" w:rsidRDefault="00524226" w:rsidP="00100C68">
            <w:pPr>
              <w:spacing w:line="259" w:lineRule="auto"/>
              <w:jc w:val="center"/>
              <w:rPr>
                <w:rFonts w:eastAsia="Times New Roman" w:cs="Times New Roman"/>
                <w:sz w:val="20"/>
                <w:szCs w:val="20"/>
                <w:lang w:eastAsia="pl-PL"/>
              </w:rPr>
            </w:pPr>
            <w:r w:rsidRPr="00FA6630">
              <w:rPr>
                <w:rFonts w:eastAsia="Times New Roman" w:cs="Times New Roman"/>
                <w:sz w:val="20"/>
                <w:szCs w:val="20"/>
                <w:lang w:eastAsia="pl-PL"/>
              </w:rPr>
              <w:t>Cena</w:t>
            </w:r>
            <w:r>
              <w:rPr>
                <w:rFonts w:eastAsia="Times New Roman" w:cs="Times New Roman"/>
                <w:sz w:val="20"/>
                <w:szCs w:val="20"/>
                <w:lang w:eastAsia="pl-PL"/>
              </w:rPr>
              <w:t xml:space="preserve"> jednostkowa</w:t>
            </w:r>
            <w:r w:rsidRPr="00FA6630">
              <w:rPr>
                <w:rFonts w:eastAsia="Times New Roman" w:cs="Times New Roman"/>
                <w:sz w:val="20"/>
                <w:szCs w:val="20"/>
                <w:lang w:eastAsia="pl-PL"/>
              </w:rPr>
              <w:t xml:space="preserve"> brutto</w:t>
            </w:r>
          </w:p>
        </w:tc>
        <w:tc>
          <w:tcPr>
            <w:tcW w:w="2652" w:type="dxa"/>
            <w:vAlign w:val="center"/>
          </w:tcPr>
          <w:p w14:paraId="4A6E9960" w14:textId="08060F44" w:rsidR="00524226" w:rsidRDefault="00524226" w:rsidP="00100C68">
            <w:pPr>
              <w:spacing w:line="259" w:lineRule="auto"/>
              <w:jc w:val="center"/>
              <w:rPr>
                <w:rFonts w:eastAsia="Times New Roman" w:cs="Times New Roman"/>
                <w:sz w:val="20"/>
                <w:szCs w:val="20"/>
                <w:lang w:eastAsia="pl-PL"/>
              </w:rPr>
            </w:pPr>
          </w:p>
          <w:p w14:paraId="76A6A359" w14:textId="44E6198A" w:rsidR="00524226" w:rsidRPr="00FA6630" w:rsidRDefault="00524226" w:rsidP="00100C68">
            <w:pPr>
              <w:spacing w:line="259" w:lineRule="auto"/>
              <w:jc w:val="center"/>
              <w:rPr>
                <w:rFonts w:eastAsia="Times New Roman" w:cs="Times New Roman"/>
                <w:sz w:val="20"/>
                <w:szCs w:val="20"/>
                <w:lang w:eastAsia="pl-PL"/>
              </w:rPr>
            </w:pPr>
            <w:r w:rsidRPr="00FA6630">
              <w:rPr>
                <w:rFonts w:eastAsia="Times New Roman" w:cs="Times New Roman"/>
                <w:sz w:val="20"/>
                <w:szCs w:val="20"/>
                <w:lang w:eastAsia="pl-PL"/>
              </w:rPr>
              <w:t>Cena łączna brutto</w:t>
            </w:r>
          </w:p>
        </w:tc>
      </w:tr>
      <w:tr w:rsidR="00524226" w:rsidRPr="00FA6630" w14:paraId="4FAA3CDE" w14:textId="77777777" w:rsidTr="00524226">
        <w:trPr>
          <w:jc w:val="center"/>
        </w:trPr>
        <w:tc>
          <w:tcPr>
            <w:tcW w:w="652" w:type="dxa"/>
          </w:tcPr>
          <w:p w14:paraId="280E193E" w14:textId="77777777" w:rsidR="00524226" w:rsidRPr="00FA6630" w:rsidRDefault="00524226" w:rsidP="00FA6630">
            <w:pPr>
              <w:spacing w:line="259" w:lineRule="auto"/>
              <w:jc w:val="both"/>
              <w:rPr>
                <w:rFonts w:eastAsia="Times New Roman" w:cs="Times New Roman"/>
                <w:sz w:val="20"/>
                <w:szCs w:val="20"/>
                <w:lang w:eastAsia="pl-PL"/>
              </w:rPr>
            </w:pPr>
            <w:r w:rsidRPr="00FA6630">
              <w:rPr>
                <w:rFonts w:eastAsia="Times New Roman" w:cs="Times New Roman"/>
                <w:sz w:val="20"/>
                <w:szCs w:val="20"/>
                <w:lang w:eastAsia="pl-PL"/>
              </w:rPr>
              <w:t>1</w:t>
            </w:r>
          </w:p>
        </w:tc>
        <w:tc>
          <w:tcPr>
            <w:tcW w:w="2441" w:type="dxa"/>
            <w:vAlign w:val="center"/>
          </w:tcPr>
          <w:p w14:paraId="3FEB3012" w14:textId="2F3CA5E6" w:rsidR="00524226" w:rsidRPr="00FA6630" w:rsidRDefault="00524226" w:rsidP="002E6836">
            <w:pPr>
              <w:spacing w:line="259" w:lineRule="auto"/>
              <w:rPr>
                <w:rFonts w:eastAsia="Times New Roman" w:cs="Times New Roman"/>
                <w:sz w:val="20"/>
                <w:szCs w:val="20"/>
                <w:lang w:eastAsia="pl-PL"/>
              </w:rPr>
            </w:pPr>
            <w:r w:rsidRPr="00FA6630">
              <w:rPr>
                <w:rFonts w:eastAsia="Times New Roman" w:cs="Times New Roman"/>
                <w:sz w:val="20"/>
                <w:szCs w:val="20"/>
                <w:lang w:eastAsia="pl-PL"/>
              </w:rPr>
              <w:t>Komputer przenośny  1</w:t>
            </w:r>
            <w:r>
              <w:rPr>
                <w:rFonts w:eastAsia="Times New Roman" w:cs="Times New Roman"/>
                <w:sz w:val="20"/>
                <w:szCs w:val="20"/>
                <w:lang w:eastAsia="pl-PL"/>
              </w:rPr>
              <w:t>6</w:t>
            </w:r>
            <w:r w:rsidRPr="00FA6630">
              <w:rPr>
                <w:rFonts w:eastAsia="Times New Roman" w:cs="Times New Roman"/>
                <w:sz w:val="20"/>
                <w:szCs w:val="20"/>
                <w:lang w:eastAsia="pl-PL"/>
              </w:rPr>
              <w:t xml:space="preserve">” </w:t>
            </w:r>
          </w:p>
        </w:tc>
        <w:tc>
          <w:tcPr>
            <w:tcW w:w="1244" w:type="dxa"/>
            <w:vAlign w:val="center"/>
          </w:tcPr>
          <w:p w14:paraId="6225F573" w14:textId="27C0983E" w:rsidR="00524226" w:rsidRPr="00FA6630" w:rsidRDefault="00524226" w:rsidP="00FA6630">
            <w:pPr>
              <w:spacing w:line="259" w:lineRule="auto"/>
              <w:jc w:val="center"/>
              <w:rPr>
                <w:rFonts w:eastAsia="Times New Roman" w:cs="Times New Roman"/>
                <w:sz w:val="20"/>
                <w:szCs w:val="20"/>
                <w:lang w:eastAsia="pl-PL"/>
              </w:rPr>
            </w:pPr>
            <w:r>
              <w:rPr>
                <w:rFonts w:eastAsia="Times New Roman" w:cs="Times New Roman"/>
                <w:sz w:val="20"/>
                <w:szCs w:val="20"/>
                <w:lang w:eastAsia="pl-PL"/>
              </w:rPr>
              <w:t>40</w:t>
            </w:r>
            <w:r w:rsidRPr="00FA6630">
              <w:rPr>
                <w:rFonts w:eastAsia="Times New Roman" w:cs="Times New Roman"/>
                <w:sz w:val="20"/>
                <w:szCs w:val="20"/>
                <w:lang w:eastAsia="pl-PL"/>
              </w:rPr>
              <w:t xml:space="preserve"> szt.</w:t>
            </w:r>
          </w:p>
        </w:tc>
        <w:tc>
          <w:tcPr>
            <w:tcW w:w="2511" w:type="dxa"/>
          </w:tcPr>
          <w:p w14:paraId="5715B872" w14:textId="77777777" w:rsidR="00524226" w:rsidRPr="00FA6630" w:rsidRDefault="00524226" w:rsidP="00FA6630">
            <w:pPr>
              <w:spacing w:line="259" w:lineRule="auto"/>
              <w:jc w:val="both"/>
              <w:rPr>
                <w:rFonts w:eastAsia="Times New Roman" w:cs="Times New Roman"/>
                <w:sz w:val="20"/>
                <w:szCs w:val="20"/>
                <w:lang w:eastAsia="pl-PL"/>
              </w:rPr>
            </w:pPr>
          </w:p>
        </w:tc>
        <w:tc>
          <w:tcPr>
            <w:tcW w:w="2652" w:type="dxa"/>
            <w:vAlign w:val="center"/>
          </w:tcPr>
          <w:p w14:paraId="65462946" w14:textId="4C904E39" w:rsidR="00524226" w:rsidRPr="00FA6630" w:rsidRDefault="00524226" w:rsidP="00FA6630">
            <w:pPr>
              <w:spacing w:line="259" w:lineRule="auto"/>
              <w:jc w:val="both"/>
              <w:rPr>
                <w:rFonts w:eastAsia="Times New Roman" w:cs="Times New Roman"/>
                <w:sz w:val="20"/>
                <w:szCs w:val="20"/>
                <w:lang w:eastAsia="pl-PL"/>
              </w:rPr>
            </w:pPr>
          </w:p>
        </w:tc>
      </w:tr>
      <w:tr w:rsidR="00524226" w:rsidRPr="00FA6630" w14:paraId="68E9FC38" w14:textId="77777777" w:rsidTr="00524226">
        <w:trPr>
          <w:jc w:val="center"/>
        </w:trPr>
        <w:tc>
          <w:tcPr>
            <w:tcW w:w="652" w:type="dxa"/>
          </w:tcPr>
          <w:p w14:paraId="50EDF3B4" w14:textId="77777777" w:rsidR="00524226" w:rsidRPr="00FA6630" w:rsidRDefault="00524226" w:rsidP="00FA6630">
            <w:pPr>
              <w:spacing w:line="259" w:lineRule="auto"/>
              <w:jc w:val="both"/>
              <w:rPr>
                <w:rFonts w:eastAsia="Times New Roman" w:cs="Times New Roman"/>
                <w:sz w:val="20"/>
                <w:szCs w:val="20"/>
                <w:lang w:eastAsia="pl-PL"/>
              </w:rPr>
            </w:pPr>
            <w:r w:rsidRPr="00FA6630">
              <w:rPr>
                <w:rFonts w:eastAsia="Times New Roman" w:cs="Times New Roman"/>
                <w:sz w:val="20"/>
                <w:szCs w:val="20"/>
                <w:lang w:eastAsia="pl-PL"/>
              </w:rPr>
              <w:lastRenderedPageBreak/>
              <w:t>2</w:t>
            </w:r>
          </w:p>
        </w:tc>
        <w:tc>
          <w:tcPr>
            <w:tcW w:w="2441" w:type="dxa"/>
            <w:vAlign w:val="center"/>
          </w:tcPr>
          <w:p w14:paraId="53AB1F2D" w14:textId="3ADE1FD2" w:rsidR="00524226" w:rsidRPr="00FA6630" w:rsidRDefault="00524226" w:rsidP="00FA6630">
            <w:pPr>
              <w:spacing w:line="259" w:lineRule="auto"/>
              <w:jc w:val="both"/>
              <w:rPr>
                <w:rFonts w:eastAsia="Times New Roman" w:cs="Times New Roman"/>
                <w:sz w:val="20"/>
                <w:szCs w:val="20"/>
                <w:lang w:eastAsia="pl-PL"/>
              </w:rPr>
            </w:pPr>
            <w:r w:rsidRPr="00FA6630">
              <w:rPr>
                <w:rFonts w:eastAsia="Times New Roman" w:cs="Times New Roman"/>
                <w:sz w:val="20"/>
                <w:szCs w:val="20"/>
                <w:lang w:eastAsia="pl-PL"/>
              </w:rPr>
              <w:t xml:space="preserve">Komputer </w:t>
            </w:r>
            <w:r>
              <w:rPr>
                <w:rFonts w:eastAsia="Times New Roman" w:cs="Times New Roman"/>
                <w:sz w:val="20"/>
                <w:szCs w:val="20"/>
                <w:lang w:eastAsia="pl-PL"/>
              </w:rPr>
              <w:t xml:space="preserve">mini </w:t>
            </w:r>
          </w:p>
        </w:tc>
        <w:tc>
          <w:tcPr>
            <w:tcW w:w="1244" w:type="dxa"/>
            <w:vAlign w:val="center"/>
          </w:tcPr>
          <w:p w14:paraId="00B600FC" w14:textId="2DA46E1E" w:rsidR="00524226" w:rsidRPr="00FA6630" w:rsidRDefault="00524226" w:rsidP="00FA6630">
            <w:pPr>
              <w:spacing w:line="259" w:lineRule="auto"/>
              <w:jc w:val="center"/>
              <w:rPr>
                <w:rFonts w:eastAsia="Times New Roman" w:cs="Times New Roman"/>
                <w:sz w:val="20"/>
                <w:szCs w:val="20"/>
                <w:lang w:eastAsia="pl-PL"/>
              </w:rPr>
            </w:pPr>
            <w:r>
              <w:rPr>
                <w:rFonts w:eastAsia="Times New Roman" w:cs="Times New Roman"/>
                <w:sz w:val="20"/>
                <w:szCs w:val="20"/>
                <w:lang w:eastAsia="pl-PL"/>
              </w:rPr>
              <w:t>10</w:t>
            </w:r>
            <w:r w:rsidRPr="00FA6630">
              <w:rPr>
                <w:rFonts w:eastAsia="Times New Roman" w:cs="Times New Roman"/>
                <w:sz w:val="20"/>
                <w:szCs w:val="20"/>
                <w:lang w:eastAsia="pl-PL"/>
              </w:rPr>
              <w:t xml:space="preserve"> szt.</w:t>
            </w:r>
          </w:p>
        </w:tc>
        <w:tc>
          <w:tcPr>
            <w:tcW w:w="2511" w:type="dxa"/>
          </w:tcPr>
          <w:p w14:paraId="1B5DCBDC" w14:textId="77777777" w:rsidR="00524226" w:rsidRDefault="00524226" w:rsidP="00FA6630">
            <w:pPr>
              <w:spacing w:line="259" w:lineRule="auto"/>
              <w:jc w:val="both"/>
              <w:rPr>
                <w:rFonts w:eastAsia="Times New Roman" w:cs="Times New Roman"/>
                <w:sz w:val="20"/>
                <w:szCs w:val="20"/>
                <w:lang w:eastAsia="pl-PL"/>
              </w:rPr>
            </w:pPr>
          </w:p>
        </w:tc>
        <w:tc>
          <w:tcPr>
            <w:tcW w:w="2652" w:type="dxa"/>
            <w:vAlign w:val="center"/>
          </w:tcPr>
          <w:p w14:paraId="3E24C6A0" w14:textId="7751E226" w:rsidR="00524226" w:rsidRDefault="00524226" w:rsidP="00FA6630">
            <w:pPr>
              <w:spacing w:line="259" w:lineRule="auto"/>
              <w:jc w:val="both"/>
              <w:rPr>
                <w:rFonts w:eastAsia="Times New Roman" w:cs="Times New Roman"/>
                <w:sz w:val="20"/>
                <w:szCs w:val="20"/>
                <w:lang w:eastAsia="pl-PL"/>
              </w:rPr>
            </w:pPr>
          </w:p>
          <w:p w14:paraId="61508422" w14:textId="77777777" w:rsidR="00524226" w:rsidRPr="00FA6630" w:rsidRDefault="00524226" w:rsidP="00FA6630">
            <w:pPr>
              <w:spacing w:line="259" w:lineRule="auto"/>
              <w:jc w:val="both"/>
              <w:rPr>
                <w:rFonts w:eastAsia="Times New Roman" w:cs="Times New Roman"/>
                <w:sz w:val="20"/>
                <w:szCs w:val="20"/>
                <w:lang w:eastAsia="pl-PL"/>
              </w:rPr>
            </w:pPr>
          </w:p>
        </w:tc>
      </w:tr>
      <w:tr w:rsidR="00524226" w:rsidRPr="00FA6630" w14:paraId="3819FD34" w14:textId="77777777" w:rsidTr="00524226">
        <w:trPr>
          <w:jc w:val="center"/>
        </w:trPr>
        <w:tc>
          <w:tcPr>
            <w:tcW w:w="652" w:type="dxa"/>
          </w:tcPr>
          <w:p w14:paraId="737DDCE9" w14:textId="77777777" w:rsidR="00524226" w:rsidRPr="00FA6630" w:rsidRDefault="00524226" w:rsidP="00FA6630">
            <w:pPr>
              <w:spacing w:line="259" w:lineRule="auto"/>
              <w:jc w:val="both"/>
              <w:rPr>
                <w:rFonts w:eastAsia="Times New Roman" w:cs="Times New Roman"/>
                <w:sz w:val="20"/>
                <w:szCs w:val="20"/>
                <w:lang w:eastAsia="pl-PL"/>
              </w:rPr>
            </w:pPr>
            <w:r w:rsidRPr="00FA6630">
              <w:rPr>
                <w:rFonts w:eastAsia="Times New Roman" w:cs="Times New Roman"/>
                <w:sz w:val="20"/>
                <w:szCs w:val="20"/>
                <w:lang w:eastAsia="pl-PL"/>
              </w:rPr>
              <w:t>3</w:t>
            </w:r>
          </w:p>
        </w:tc>
        <w:tc>
          <w:tcPr>
            <w:tcW w:w="2441" w:type="dxa"/>
            <w:vAlign w:val="center"/>
          </w:tcPr>
          <w:p w14:paraId="3E90DE6A" w14:textId="77777777" w:rsidR="00524226" w:rsidRPr="00FA6630" w:rsidRDefault="00524226" w:rsidP="00FA6630">
            <w:pPr>
              <w:spacing w:line="259" w:lineRule="auto"/>
              <w:jc w:val="both"/>
              <w:rPr>
                <w:rFonts w:eastAsia="Times New Roman" w:cs="Times New Roman"/>
                <w:sz w:val="20"/>
                <w:szCs w:val="20"/>
                <w:lang w:eastAsia="pl-PL"/>
              </w:rPr>
            </w:pPr>
            <w:r w:rsidRPr="00FA6630">
              <w:rPr>
                <w:rFonts w:eastAsia="Times New Roman" w:cs="Times New Roman"/>
                <w:sz w:val="20"/>
                <w:szCs w:val="20"/>
                <w:lang w:eastAsia="pl-PL"/>
              </w:rPr>
              <w:t>Monitor 24”</w:t>
            </w:r>
          </w:p>
        </w:tc>
        <w:tc>
          <w:tcPr>
            <w:tcW w:w="1244" w:type="dxa"/>
            <w:vAlign w:val="center"/>
          </w:tcPr>
          <w:p w14:paraId="6EDA3935" w14:textId="34D0F4EA" w:rsidR="00524226" w:rsidRPr="00FA6630" w:rsidRDefault="00524226" w:rsidP="00FA6630">
            <w:pPr>
              <w:spacing w:line="259" w:lineRule="auto"/>
              <w:jc w:val="center"/>
              <w:rPr>
                <w:rFonts w:eastAsia="Times New Roman" w:cs="Times New Roman"/>
                <w:sz w:val="20"/>
                <w:szCs w:val="20"/>
                <w:lang w:eastAsia="pl-PL"/>
              </w:rPr>
            </w:pPr>
            <w:r>
              <w:rPr>
                <w:rFonts w:eastAsia="Times New Roman" w:cs="Times New Roman"/>
                <w:sz w:val="20"/>
                <w:szCs w:val="20"/>
                <w:lang w:eastAsia="pl-PL"/>
              </w:rPr>
              <w:t>40</w:t>
            </w:r>
            <w:r w:rsidRPr="00FA6630">
              <w:rPr>
                <w:rFonts w:eastAsia="Times New Roman" w:cs="Times New Roman"/>
                <w:sz w:val="20"/>
                <w:szCs w:val="20"/>
                <w:lang w:eastAsia="pl-PL"/>
              </w:rPr>
              <w:t xml:space="preserve"> szt.</w:t>
            </w:r>
          </w:p>
        </w:tc>
        <w:tc>
          <w:tcPr>
            <w:tcW w:w="2511" w:type="dxa"/>
          </w:tcPr>
          <w:p w14:paraId="750B4088" w14:textId="77777777" w:rsidR="00524226" w:rsidRDefault="00524226" w:rsidP="00FA6630">
            <w:pPr>
              <w:spacing w:line="259" w:lineRule="auto"/>
              <w:jc w:val="both"/>
              <w:rPr>
                <w:rFonts w:eastAsia="Times New Roman" w:cs="Times New Roman"/>
                <w:sz w:val="20"/>
                <w:szCs w:val="20"/>
                <w:lang w:eastAsia="pl-PL"/>
              </w:rPr>
            </w:pPr>
          </w:p>
        </w:tc>
        <w:tc>
          <w:tcPr>
            <w:tcW w:w="2652" w:type="dxa"/>
            <w:vAlign w:val="center"/>
          </w:tcPr>
          <w:p w14:paraId="1B424346" w14:textId="78627ABB" w:rsidR="00524226" w:rsidRDefault="00524226" w:rsidP="00FA6630">
            <w:pPr>
              <w:spacing w:line="259" w:lineRule="auto"/>
              <w:jc w:val="both"/>
              <w:rPr>
                <w:rFonts w:eastAsia="Times New Roman" w:cs="Times New Roman"/>
                <w:sz w:val="20"/>
                <w:szCs w:val="20"/>
                <w:lang w:eastAsia="pl-PL"/>
              </w:rPr>
            </w:pPr>
          </w:p>
          <w:p w14:paraId="44D19A51" w14:textId="77777777" w:rsidR="00524226" w:rsidRPr="00FA6630" w:rsidRDefault="00524226" w:rsidP="00FA6630">
            <w:pPr>
              <w:spacing w:line="259" w:lineRule="auto"/>
              <w:jc w:val="both"/>
              <w:rPr>
                <w:rFonts w:eastAsia="Times New Roman" w:cs="Times New Roman"/>
                <w:sz w:val="20"/>
                <w:szCs w:val="20"/>
                <w:lang w:eastAsia="pl-PL"/>
              </w:rPr>
            </w:pPr>
          </w:p>
        </w:tc>
      </w:tr>
      <w:tr w:rsidR="00524226" w:rsidRPr="00FA6630" w14:paraId="00B9F645" w14:textId="77777777" w:rsidTr="00524226">
        <w:trPr>
          <w:jc w:val="center"/>
        </w:trPr>
        <w:tc>
          <w:tcPr>
            <w:tcW w:w="652" w:type="dxa"/>
          </w:tcPr>
          <w:p w14:paraId="58137D52" w14:textId="77777777" w:rsidR="00524226" w:rsidRPr="00FA6630" w:rsidRDefault="00524226" w:rsidP="00FA6630">
            <w:pPr>
              <w:spacing w:line="259" w:lineRule="auto"/>
              <w:jc w:val="both"/>
              <w:rPr>
                <w:rFonts w:eastAsia="Times New Roman" w:cs="Times New Roman"/>
                <w:sz w:val="20"/>
                <w:szCs w:val="20"/>
                <w:lang w:eastAsia="pl-PL"/>
              </w:rPr>
            </w:pPr>
            <w:r w:rsidRPr="00FA6630">
              <w:rPr>
                <w:rFonts w:eastAsia="Times New Roman" w:cs="Times New Roman"/>
                <w:sz w:val="20"/>
                <w:szCs w:val="20"/>
                <w:lang w:eastAsia="pl-PL"/>
              </w:rPr>
              <w:t>4</w:t>
            </w:r>
          </w:p>
        </w:tc>
        <w:tc>
          <w:tcPr>
            <w:tcW w:w="2441" w:type="dxa"/>
            <w:vAlign w:val="center"/>
          </w:tcPr>
          <w:p w14:paraId="7EBB8CED" w14:textId="72D84579" w:rsidR="00524226" w:rsidRPr="00FA6630" w:rsidRDefault="00524226" w:rsidP="006E0E8A">
            <w:pPr>
              <w:spacing w:line="259" w:lineRule="auto"/>
              <w:rPr>
                <w:rFonts w:eastAsia="Times New Roman" w:cs="Times New Roman"/>
                <w:sz w:val="20"/>
                <w:szCs w:val="20"/>
                <w:lang w:eastAsia="pl-PL"/>
              </w:rPr>
            </w:pPr>
            <w:r w:rsidRPr="00FA6630">
              <w:rPr>
                <w:rFonts w:eastAsia="Times New Roman" w:cs="Times New Roman"/>
                <w:sz w:val="20"/>
                <w:szCs w:val="20"/>
                <w:lang w:eastAsia="pl-PL"/>
              </w:rPr>
              <w:t>Słuchawki z mikrofonem</w:t>
            </w:r>
          </w:p>
        </w:tc>
        <w:tc>
          <w:tcPr>
            <w:tcW w:w="1244" w:type="dxa"/>
            <w:vAlign w:val="center"/>
          </w:tcPr>
          <w:p w14:paraId="18217C00" w14:textId="0014ECB0" w:rsidR="00524226" w:rsidRPr="00FA6630" w:rsidRDefault="00524226" w:rsidP="00FA6630">
            <w:pPr>
              <w:spacing w:line="259" w:lineRule="auto"/>
              <w:jc w:val="center"/>
              <w:rPr>
                <w:rFonts w:eastAsia="Times New Roman" w:cs="Times New Roman"/>
                <w:sz w:val="20"/>
                <w:szCs w:val="20"/>
                <w:lang w:eastAsia="pl-PL"/>
              </w:rPr>
            </w:pPr>
            <w:r>
              <w:rPr>
                <w:rFonts w:eastAsia="Times New Roman" w:cs="Times New Roman"/>
                <w:sz w:val="20"/>
                <w:szCs w:val="20"/>
                <w:lang w:eastAsia="pl-PL"/>
              </w:rPr>
              <w:t>20</w:t>
            </w:r>
            <w:r w:rsidRPr="00FA6630">
              <w:rPr>
                <w:rFonts w:eastAsia="Times New Roman" w:cs="Times New Roman"/>
                <w:sz w:val="20"/>
                <w:szCs w:val="20"/>
                <w:lang w:eastAsia="pl-PL"/>
              </w:rPr>
              <w:t xml:space="preserve"> szt.</w:t>
            </w:r>
          </w:p>
        </w:tc>
        <w:tc>
          <w:tcPr>
            <w:tcW w:w="2511" w:type="dxa"/>
          </w:tcPr>
          <w:p w14:paraId="5C474BDE" w14:textId="77777777" w:rsidR="00524226" w:rsidRPr="00FA6630" w:rsidRDefault="00524226" w:rsidP="00FA6630">
            <w:pPr>
              <w:spacing w:line="259" w:lineRule="auto"/>
              <w:jc w:val="both"/>
              <w:rPr>
                <w:rFonts w:eastAsia="Times New Roman" w:cs="Times New Roman"/>
                <w:sz w:val="20"/>
                <w:szCs w:val="20"/>
                <w:lang w:eastAsia="pl-PL"/>
              </w:rPr>
            </w:pPr>
          </w:p>
        </w:tc>
        <w:tc>
          <w:tcPr>
            <w:tcW w:w="2652" w:type="dxa"/>
            <w:vAlign w:val="center"/>
          </w:tcPr>
          <w:p w14:paraId="579EC35F" w14:textId="4BB79120" w:rsidR="00524226" w:rsidRPr="00FA6630" w:rsidRDefault="00524226" w:rsidP="00FA6630">
            <w:pPr>
              <w:spacing w:line="259" w:lineRule="auto"/>
              <w:jc w:val="both"/>
              <w:rPr>
                <w:rFonts w:eastAsia="Times New Roman" w:cs="Times New Roman"/>
                <w:sz w:val="20"/>
                <w:szCs w:val="20"/>
                <w:lang w:eastAsia="pl-PL"/>
              </w:rPr>
            </w:pPr>
          </w:p>
        </w:tc>
      </w:tr>
      <w:tr w:rsidR="00524226" w:rsidRPr="00FA6630" w14:paraId="0923E7A5" w14:textId="77777777" w:rsidTr="00524226">
        <w:trPr>
          <w:trHeight w:val="452"/>
          <w:jc w:val="center"/>
        </w:trPr>
        <w:tc>
          <w:tcPr>
            <w:tcW w:w="652" w:type="dxa"/>
          </w:tcPr>
          <w:p w14:paraId="792977F9" w14:textId="77777777" w:rsidR="00524226" w:rsidRPr="00FA6630" w:rsidRDefault="00524226" w:rsidP="00F61FD0">
            <w:pPr>
              <w:spacing w:line="259" w:lineRule="auto"/>
              <w:rPr>
                <w:rFonts w:eastAsia="Times New Roman" w:cs="Times New Roman"/>
                <w:sz w:val="20"/>
                <w:szCs w:val="20"/>
                <w:lang w:eastAsia="pl-PL"/>
              </w:rPr>
            </w:pPr>
            <w:r w:rsidRPr="00FA6630">
              <w:rPr>
                <w:rFonts w:eastAsia="Times New Roman" w:cs="Times New Roman"/>
                <w:sz w:val="20"/>
                <w:szCs w:val="20"/>
                <w:lang w:eastAsia="pl-PL"/>
              </w:rPr>
              <w:t>5</w:t>
            </w:r>
          </w:p>
        </w:tc>
        <w:tc>
          <w:tcPr>
            <w:tcW w:w="2441" w:type="dxa"/>
            <w:vAlign w:val="center"/>
          </w:tcPr>
          <w:p w14:paraId="46EC9387" w14:textId="68E3219C" w:rsidR="00524226" w:rsidRPr="00FA6630" w:rsidRDefault="00524226" w:rsidP="006E0E8A">
            <w:pPr>
              <w:spacing w:line="259" w:lineRule="auto"/>
              <w:jc w:val="both"/>
              <w:rPr>
                <w:rFonts w:eastAsia="Times New Roman" w:cs="Times New Roman"/>
                <w:sz w:val="20"/>
                <w:szCs w:val="20"/>
                <w:lang w:eastAsia="pl-PL"/>
              </w:rPr>
            </w:pPr>
            <w:r w:rsidRPr="00FA6630">
              <w:rPr>
                <w:rFonts w:eastAsia="Times New Roman" w:cs="Times New Roman"/>
                <w:sz w:val="20"/>
                <w:szCs w:val="20"/>
                <w:lang w:eastAsia="pl-PL"/>
              </w:rPr>
              <w:t>Myszka bezprzewodowa</w:t>
            </w:r>
          </w:p>
        </w:tc>
        <w:tc>
          <w:tcPr>
            <w:tcW w:w="1244" w:type="dxa"/>
            <w:vAlign w:val="center"/>
          </w:tcPr>
          <w:p w14:paraId="655D142B" w14:textId="3CFE8958" w:rsidR="00524226" w:rsidRPr="00FA6630" w:rsidRDefault="00524226" w:rsidP="006E0E8A">
            <w:pPr>
              <w:spacing w:line="259" w:lineRule="auto"/>
              <w:jc w:val="center"/>
              <w:rPr>
                <w:rFonts w:eastAsia="Times New Roman" w:cs="Times New Roman"/>
                <w:sz w:val="20"/>
                <w:szCs w:val="20"/>
                <w:lang w:eastAsia="pl-PL"/>
              </w:rPr>
            </w:pPr>
            <w:r>
              <w:rPr>
                <w:rFonts w:eastAsia="Times New Roman" w:cs="Times New Roman"/>
                <w:sz w:val="20"/>
                <w:szCs w:val="20"/>
                <w:lang w:eastAsia="pl-PL"/>
              </w:rPr>
              <w:t>30</w:t>
            </w:r>
            <w:r w:rsidRPr="00FA6630">
              <w:rPr>
                <w:rFonts w:eastAsia="Times New Roman" w:cs="Times New Roman"/>
                <w:sz w:val="20"/>
                <w:szCs w:val="20"/>
                <w:lang w:eastAsia="pl-PL"/>
              </w:rPr>
              <w:t xml:space="preserve"> szt.</w:t>
            </w:r>
          </w:p>
        </w:tc>
        <w:tc>
          <w:tcPr>
            <w:tcW w:w="2511" w:type="dxa"/>
          </w:tcPr>
          <w:p w14:paraId="634AC0ED" w14:textId="77777777" w:rsidR="00524226" w:rsidRDefault="00524226" w:rsidP="006E0E8A">
            <w:pPr>
              <w:spacing w:line="259" w:lineRule="auto"/>
              <w:jc w:val="both"/>
              <w:rPr>
                <w:rFonts w:eastAsia="Times New Roman" w:cs="Times New Roman"/>
                <w:sz w:val="20"/>
                <w:szCs w:val="20"/>
                <w:lang w:eastAsia="pl-PL"/>
              </w:rPr>
            </w:pPr>
          </w:p>
        </w:tc>
        <w:tc>
          <w:tcPr>
            <w:tcW w:w="2652" w:type="dxa"/>
            <w:vAlign w:val="center"/>
          </w:tcPr>
          <w:p w14:paraId="2C1F7500" w14:textId="36367C49" w:rsidR="00524226" w:rsidRDefault="00524226" w:rsidP="006E0E8A">
            <w:pPr>
              <w:spacing w:line="259" w:lineRule="auto"/>
              <w:jc w:val="both"/>
              <w:rPr>
                <w:rFonts w:eastAsia="Times New Roman" w:cs="Times New Roman"/>
                <w:sz w:val="20"/>
                <w:szCs w:val="20"/>
                <w:lang w:eastAsia="pl-PL"/>
              </w:rPr>
            </w:pPr>
          </w:p>
          <w:p w14:paraId="7F38E640" w14:textId="77777777" w:rsidR="00524226" w:rsidRDefault="00524226" w:rsidP="006E0E8A">
            <w:pPr>
              <w:spacing w:line="259" w:lineRule="auto"/>
              <w:jc w:val="both"/>
              <w:rPr>
                <w:rFonts w:eastAsia="Times New Roman" w:cs="Times New Roman"/>
                <w:sz w:val="20"/>
                <w:szCs w:val="20"/>
                <w:lang w:eastAsia="pl-PL"/>
              </w:rPr>
            </w:pPr>
          </w:p>
          <w:p w14:paraId="3EDB965B" w14:textId="77777777" w:rsidR="00524226" w:rsidRPr="00FA6630" w:rsidRDefault="00524226" w:rsidP="006E0E8A">
            <w:pPr>
              <w:spacing w:line="259" w:lineRule="auto"/>
              <w:jc w:val="both"/>
              <w:rPr>
                <w:rFonts w:eastAsia="Times New Roman" w:cs="Times New Roman"/>
                <w:sz w:val="20"/>
                <w:szCs w:val="20"/>
                <w:lang w:eastAsia="pl-PL"/>
              </w:rPr>
            </w:pPr>
          </w:p>
        </w:tc>
      </w:tr>
      <w:tr w:rsidR="00524226" w:rsidRPr="00FA6630" w14:paraId="5DDA8102" w14:textId="77777777" w:rsidTr="00524226">
        <w:trPr>
          <w:jc w:val="center"/>
        </w:trPr>
        <w:tc>
          <w:tcPr>
            <w:tcW w:w="652" w:type="dxa"/>
          </w:tcPr>
          <w:p w14:paraId="417A5C77" w14:textId="77777777" w:rsidR="00524226" w:rsidRPr="00FA6630" w:rsidRDefault="00524226" w:rsidP="006E0E8A">
            <w:pPr>
              <w:spacing w:line="259" w:lineRule="auto"/>
              <w:jc w:val="both"/>
              <w:rPr>
                <w:rFonts w:eastAsia="Times New Roman" w:cs="Times New Roman"/>
                <w:sz w:val="20"/>
                <w:szCs w:val="20"/>
                <w:lang w:eastAsia="pl-PL"/>
              </w:rPr>
            </w:pPr>
            <w:r w:rsidRPr="00FA6630">
              <w:rPr>
                <w:rFonts w:eastAsia="Times New Roman" w:cs="Times New Roman"/>
                <w:sz w:val="20"/>
                <w:szCs w:val="20"/>
                <w:lang w:eastAsia="pl-PL"/>
              </w:rPr>
              <w:t>6</w:t>
            </w:r>
          </w:p>
        </w:tc>
        <w:tc>
          <w:tcPr>
            <w:tcW w:w="2441" w:type="dxa"/>
            <w:vAlign w:val="center"/>
          </w:tcPr>
          <w:p w14:paraId="0E3A0B90" w14:textId="688F46D0" w:rsidR="00524226" w:rsidRPr="00FA6630" w:rsidRDefault="00524226" w:rsidP="006E0E8A">
            <w:pPr>
              <w:spacing w:line="259" w:lineRule="auto"/>
              <w:jc w:val="both"/>
              <w:rPr>
                <w:rFonts w:eastAsia="Times New Roman" w:cs="Times New Roman"/>
                <w:sz w:val="20"/>
                <w:szCs w:val="20"/>
                <w:lang w:eastAsia="pl-PL"/>
              </w:rPr>
            </w:pPr>
            <w:r w:rsidRPr="00FA6630">
              <w:rPr>
                <w:rFonts w:eastAsia="Times New Roman" w:cs="Times New Roman"/>
                <w:sz w:val="20"/>
                <w:szCs w:val="20"/>
                <w:lang w:eastAsia="pl-PL"/>
              </w:rPr>
              <w:t>Klawiatura</w:t>
            </w:r>
            <w:r>
              <w:rPr>
                <w:rFonts w:eastAsia="Times New Roman" w:cs="Times New Roman"/>
                <w:sz w:val="20"/>
                <w:szCs w:val="20"/>
                <w:lang w:eastAsia="pl-PL"/>
              </w:rPr>
              <w:t xml:space="preserve"> bezprzewodowa</w:t>
            </w:r>
            <w:r w:rsidRPr="00FA6630">
              <w:rPr>
                <w:rFonts w:eastAsia="Times New Roman" w:cs="Times New Roman"/>
                <w:sz w:val="20"/>
                <w:szCs w:val="20"/>
                <w:lang w:eastAsia="pl-PL"/>
              </w:rPr>
              <w:t xml:space="preserve"> </w:t>
            </w:r>
            <w:r>
              <w:rPr>
                <w:rFonts w:eastAsia="Times New Roman" w:cs="Times New Roman"/>
                <w:sz w:val="20"/>
                <w:szCs w:val="20"/>
                <w:lang w:eastAsia="pl-PL"/>
              </w:rPr>
              <w:t xml:space="preserve">i mysz </w:t>
            </w:r>
            <w:r w:rsidRPr="00FA6630">
              <w:rPr>
                <w:rFonts w:eastAsia="Times New Roman" w:cs="Times New Roman"/>
                <w:sz w:val="20"/>
                <w:szCs w:val="20"/>
                <w:lang w:eastAsia="pl-PL"/>
              </w:rPr>
              <w:t>bezprzewodowa</w:t>
            </w:r>
          </w:p>
        </w:tc>
        <w:tc>
          <w:tcPr>
            <w:tcW w:w="1244" w:type="dxa"/>
            <w:vAlign w:val="center"/>
          </w:tcPr>
          <w:p w14:paraId="48EE78A4" w14:textId="0220570F" w:rsidR="00524226" w:rsidRPr="00FA6630" w:rsidRDefault="00524226" w:rsidP="006E0E8A">
            <w:pPr>
              <w:spacing w:line="259" w:lineRule="auto"/>
              <w:jc w:val="center"/>
              <w:rPr>
                <w:rFonts w:eastAsia="Times New Roman" w:cs="Times New Roman"/>
                <w:sz w:val="20"/>
                <w:szCs w:val="20"/>
                <w:lang w:eastAsia="pl-PL"/>
              </w:rPr>
            </w:pPr>
            <w:r>
              <w:rPr>
                <w:rFonts w:eastAsia="Times New Roman" w:cs="Times New Roman"/>
                <w:sz w:val="20"/>
                <w:szCs w:val="20"/>
                <w:lang w:eastAsia="pl-PL"/>
              </w:rPr>
              <w:t>45</w:t>
            </w:r>
            <w:r w:rsidRPr="00FA6630">
              <w:rPr>
                <w:rFonts w:eastAsia="Times New Roman" w:cs="Times New Roman"/>
                <w:sz w:val="20"/>
                <w:szCs w:val="20"/>
                <w:lang w:eastAsia="pl-PL"/>
              </w:rPr>
              <w:t xml:space="preserve"> szt.</w:t>
            </w:r>
          </w:p>
        </w:tc>
        <w:tc>
          <w:tcPr>
            <w:tcW w:w="2511" w:type="dxa"/>
          </w:tcPr>
          <w:p w14:paraId="13D27A62" w14:textId="77777777" w:rsidR="00524226" w:rsidRPr="00FA6630" w:rsidRDefault="00524226" w:rsidP="006E0E8A">
            <w:pPr>
              <w:spacing w:line="259" w:lineRule="auto"/>
              <w:jc w:val="both"/>
              <w:rPr>
                <w:rFonts w:eastAsia="Times New Roman" w:cs="Times New Roman"/>
                <w:sz w:val="20"/>
                <w:szCs w:val="20"/>
                <w:lang w:eastAsia="pl-PL"/>
              </w:rPr>
            </w:pPr>
          </w:p>
        </w:tc>
        <w:tc>
          <w:tcPr>
            <w:tcW w:w="2652" w:type="dxa"/>
            <w:vAlign w:val="center"/>
          </w:tcPr>
          <w:p w14:paraId="7F96F8FA" w14:textId="45D83E15" w:rsidR="00524226" w:rsidRPr="00FA6630" w:rsidRDefault="00524226" w:rsidP="006E0E8A">
            <w:pPr>
              <w:spacing w:line="259" w:lineRule="auto"/>
              <w:jc w:val="both"/>
              <w:rPr>
                <w:rFonts w:eastAsia="Times New Roman" w:cs="Times New Roman"/>
                <w:sz w:val="20"/>
                <w:szCs w:val="20"/>
                <w:lang w:eastAsia="pl-PL"/>
              </w:rPr>
            </w:pPr>
          </w:p>
        </w:tc>
      </w:tr>
      <w:tr w:rsidR="00524226" w:rsidRPr="00FA6630" w14:paraId="185582F3" w14:textId="77777777" w:rsidTr="00524226">
        <w:trPr>
          <w:jc w:val="center"/>
        </w:trPr>
        <w:tc>
          <w:tcPr>
            <w:tcW w:w="652" w:type="dxa"/>
          </w:tcPr>
          <w:p w14:paraId="2294230A" w14:textId="77777777" w:rsidR="00524226" w:rsidRPr="00FA6630" w:rsidRDefault="00524226" w:rsidP="006E0E8A">
            <w:pPr>
              <w:spacing w:line="259" w:lineRule="auto"/>
              <w:jc w:val="both"/>
              <w:rPr>
                <w:rFonts w:eastAsia="Times New Roman" w:cs="Times New Roman"/>
                <w:sz w:val="20"/>
                <w:szCs w:val="20"/>
                <w:lang w:eastAsia="pl-PL"/>
              </w:rPr>
            </w:pPr>
            <w:r w:rsidRPr="00FA6630">
              <w:rPr>
                <w:rFonts w:eastAsia="Times New Roman" w:cs="Times New Roman"/>
                <w:sz w:val="20"/>
                <w:szCs w:val="20"/>
                <w:lang w:eastAsia="pl-PL"/>
              </w:rPr>
              <w:t>7</w:t>
            </w:r>
          </w:p>
        </w:tc>
        <w:tc>
          <w:tcPr>
            <w:tcW w:w="2441" w:type="dxa"/>
            <w:vAlign w:val="center"/>
          </w:tcPr>
          <w:p w14:paraId="2810ED08" w14:textId="438C63F9" w:rsidR="00524226" w:rsidRPr="00FA6630" w:rsidRDefault="00524226" w:rsidP="006E0E8A">
            <w:pPr>
              <w:spacing w:line="259" w:lineRule="auto"/>
              <w:jc w:val="both"/>
              <w:rPr>
                <w:rFonts w:eastAsia="Times New Roman" w:cs="Times New Roman"/>
                <w:sz w:val="20"/>
                <w:szCs w:val="20"/>
                <w:lang w:val="en-US" w:eastAsia="pl-PL"/>
              </w:rPr>
            </w:pPr>
            <w:r w:rsidRPr="00FA6630">
              <w:rPr>
                <w:rFonts w:eastAsia="Times New Roman" w:cs="Times New Roman"/>
                <w:sz w:val="20"/>
                <w:szCs w:val="20"/>
                <w:lang w:val="en-US" w:eastAsia="pl-PL"/>
              </w:rPr>
              <w:t>Hub USB 3.0 + Gigabit Ethernet Adapter</w:t>
            </w:r>
          </w:p>
        </w:tc>
        <w:tc>
          <w:tcPr>
            <w:tcW w:w="1244" w:type="dxa"/>
            <w:vAlign w:val="center"/>
          </w:tcPr>
          <w:p w14:paraId="4B912A98" w14:textId="7ACE2244" w:rsidR="00524226" w:rsidRPr="00FA6630" w:rsidRDefault="00524226" w:rsidP="006E0E8A">
            <w:pPr>
              <w:spacing w:line="259" w:lineRule="auto"/>
              <w:jc w:val="center"/>
              <w:rPr>
                <w:rFonts w:eastAsia="Times New Roman" w:cs="Times New Roman"/>
                <w:sz w:val="20"/>
                <w:szCs w:val="20"/>
                <w:lang w:eastAsia="pl-PL"/>
              </w:rPr>
            </w:pPr>
            <w:r>
              <w:rPr>
                <w:rFonts w:eastAsia="Times New Roman" w:cs="Times New Roman"/>
                <w:sz w:val="20"/>
                <w:szCs w:val="20"/>
                <w:lang w:eastAsia="pl-PL"/>
              </w:rPr>
              <w:t>10</w:t>
            </w:r>
            <w:r w:rsidRPr="00FA6630">
              <w:rPr>
                <w:rFonts w:eastAsia="Times New Roman" w:cs="Times New Roman"/>
                <w:sz w:val="20"/>
                <w:szCs w:val="20"/>
                <w:lang w:eastAsia="pl-PL"/>
              </w:rPr>
              <w:t xml:space="preserve"> szt.</w:t>
            </w:r>
          </w:p>
        </w:tc>
        <w:tc>
          <w:tcPr>
            <w:tcW w:w="2511" w:type="dxa"/>
          </w:tcPr>
          <w:p w14:paraId="7E7BB845" w14:textId="77777777" w:rsidR="00524226" w:rsidRPr="00FA6630" w:rsidRDefault="00524226" w:rsidP="006E0E8A">
            <w:pPr>
              <w:spacing w:line="259" w:lineRule="auto"/>
              <w:jc w:val="both"/>
              <w:rPr>
                <w:rFonts w:eastAsia="Times New Roman" w:cs="Times New Roman"/>
                <w:sz w:val="20"/>
                <w:szCs w:val="20"/>
                <w:lang w:eastAsia="pl-PL"/>
              </w:rPr>
            </w:pPr>
          </w:p>
        </w:tc>
        <w:tc>
          <w:tcPr>
            <w:tcW w:w="2652" w:type="dxa"/>
            <w:vAlign w:val="center"/>
          </w:tcPr>
          <w:p w14:paraId="1B1BE60F" w14:textId="0CADB169" w:rsidR="00524226" w:rsidRPr="00FA6630" w:rsidRDefault="00524226" w:rsidP="006E0E8A">
            <w:pPr>
              <w:spacing w:line="259" w:lineRule="auto"/>
              <w:jc w:val="both"/>
              <w:rPr>
                <w:rFonts w:eastAsia="Times New Roman" w:cs="Times New Roman"/>
                <w:sz w:val="20"/>
                <w:szCs w:val="20"/>
                <w:lang w:eastAsia="pl-PL"/>
              </w:rPr>
            </w:pPr>
          </w:p>
        </w:tc>
      </w:tr>
      <w:tr w:rsidR="00524226" w:rsidRPr="00FA6630" w14:paraId="573E738F" w14:textId="77777777" w:rsidTr="00524226">
        <w:trPr>
          <w:jc w:val="center"/>
        </w:trPr>
        <w:tc>
          <w:tcPr>
            <w:tcW w:w="652" w:type="dxa"/>
          </w:tcPr>
          <w:p w14:paraId="238D7248" w14:textId="77777777" w:rsidR="00524226" w:rsidRPr="00FA6630" w:rsidRDefault="00524226" w:rsidP="006E0E8A">
            <w:pPr>
              <w:spacing w:line="259" w:lineRule="auto"/>
              <w:jc w:val="both"/>
              <w:rPr>
                <w:rFonts w:eastAsia="Times New Roman" w:cs="Times New Roman"/>
                <w:sz w:val="20"/>
                <w:szCs w:val="20"/>
                <w:lang w:eastAsia="pl-PL"/>
              </w:rPr>
            </w:pPr>
            <w:r w:rsidRPr="00FA6630">
              <w:rPr>
                <w:rFonts w:eastAsia="Times New Roman" w:cs="Times New Roman"/>
                <w:sz w:val="20"/>
                <w:szCs w:val="20"/>
                <w:lang w:eastAsia="pl-PL"/>
              </w:rPr>
              <w:t>8</w:t>
            </w:r>
          </w:p>
        </w:tc>
        <w:tc>
          <w:tcPr>
            <w:tcW w:w="2441" w:type="dxa"/>
            <w:vAlign w:val="center"/>
          </w:tcPr>
          <w:p w14:paraId="0465EB02" w14:textId="1BC65C77" w:rsidR="00524226" w:rsidRPr="00FA6630" w:rsidRDefault="00524226" w:rsidP="006E0E8A">
            <w:pPr>
              <w:spacing w:line="259" w:lineRule="auto"/>
              <w:jc w:val="both"/>
              <w:rPr>
                <w:rFonts w:eastAsia="Times New Roman" w:cs="Times New Roman"/>
                <w:sz w:val="20"/>
                <w:szCs w:val="20"/>
                <w:lang w:eastAsia="pl-PL"/>
              </w:rPr>
            </w:pPr>
            <w:r w:rsidRPr="00FA6630">
              <w:rPr>
                <w:rFonts w:eastAsia="Times New Roman" w:cs="Times New Roman"/>
                <w:sz w:val="20"/>
                <w:szCs w:val="20"/>
                <w:lang w:eastAsia="pl-PL"/>
              </w:rPr>
              <w:t>Stacja dokująca (HUB)</w:t>
            </w:r>
          </w:p>
        </w:tc>
        <w:tc>
          <w:tcPr>
            <w:tcW w:w="1244" w:type="dxa"/>
            <w:vAlign w:val="center"/>
          </w:tcPr>
          <w:p w14:paraId="6418A226" w14:textId="2BFFF9EB" w:rsidR="00524226" w:rsidRPr="00FA6630" w:rsidRDefault="00524226" w:rsidP="006E0E8A">
            <w:pPr>
              <w:spacing w:line="259" w:lineRule="auto"/>
              <w:jc w:val="center"/>
              <w:rPr>
                <w:rFonts w:eastAsia="Times New Roman" w:cs="Times New Roman"/>
                <w:sz w:val="20"/>
                <w:szCs w:val="20"/>
                <w:lang w:eastAsia="pl-PL"/>
              </w:rPr>
            </w:pPr>
            <w:r>
              <w:rPr>
                <w:rFonts w:eastAsia="Times New Roman" w:cs="Times New Roman"/>
                <w:sz w:val="20"/>
                <w:szCs w:val="20"/>
                <w:lang w:eastAsia="pl-PL"/>
              </w:rPr>
              <w:t>20</w:t>
            </w:r>
            <w:r w:rsidRPr="00FA6630">
              <w:rPr>
                <w:rFonts w:eastAsia="Times New Roman" w:cs="Times New Roman"/>
                <w:sz w:val="20"/>
                <w:szCs w:val="20"/>
                <w:lang w:eastAsia="pl-PL"/>
              </w:rPr>
              <w:t xml:space="preserve"> szt.</w:t>
            </w:r>
          </w:p>
        </w:tc>
        <w:tc>
          <w:tcPr>
            <w:tcW w:w="2511" w:type="dxa"/>
          </w:tcPr>
          <w:p w14:paraId="58EA0B0E" w14:textId="77777777" w:rsidR="00524226" w:rsidRDefault="00524226" w:rsidP="006E0E8A">
            <w:pPr>
              <w:spacing w:line="259" w:lineRule="auto"/>
              <w:jc w:val="both"/>
              <w:rPr>
                <w:rFonts w:eastAsia="Times New Roman" w:cs="Times New Roman"/>
                <w:sz w:val="20"/>
                <w:szCs w:val="20"/>
                <w:lang w:eastAsia="pl-PL"/>
              </w:rPr>
            </w:pPr>
          </w:p>
        </w:tc>
        <w:tc>
          <w:tcPr>
            <w:tcW w:w="2652" w:type="dxa"/>
            <w:vAlign w:val="center"/>
          </w:tcPr>
          <w:p w14:paraId="6496D51C" w14:textId="6B5938EF" w:rsidR="00524226" w:rsidRDefault="00524226" w:rsidP="006E0E8A">
            <w:pPr>
              <w:spacing w:line="259" w:lineRule="auto"/>
              <w:jc w:val="both"/>
              <w:rPr>
                <w:rFonts w:eastAsia="Times New Roman" w:cs="Times New Roman"/>
                <w:sz w:val="20"/>
                <w:szCs w:val="20"/>
                <w:lang w:eastAsia="pl-PL"/>
              </w:rPr>
            </w:pPr>
          </w:p>
          <w:p w14:paraId="20116AE4" w14:textId="77777777" w:rsidR="00524226" w:rsidRPr="00FA6630" w:rsidRDefault="00524226" w:rsidP="006E0E8A">
            <w:pPr>
              <w:spacing w:line="259" w:lineRule="auto"/>
              <w:jc w:val="both"/>
              <w:rPr>
                <w:rFonts w:eastAsia="Times New Roman" w:cs="Times New Roman"/>
                <w:sz w:val="20"/>
                <w:szCs w:val="20"/>
                <w:lang w:eastAsia="pl-PL"/>
              </w:rPr>
            </w:pPr>
          </w:p>
        </w:tc>
      </w:tr>
      <w:tr w:rsidR="00524226" w:rsidRPr="00FA6630" w14:paraId="0DCB2174" w14:textId="77777777" w:rsidTr="00524226">
        <w:trPr>
          <w:jc w:val="center"/>
        </w:trPr>
        <w:tc>
          <w:tcPr>
            <w:tcW w:w="652" w:type="dxa"/>
          </w:tcPr>
          <w:p w14:paraId="11E420C6" w14:textId="77777777" w:rsidR="00524226" w:rsidRPr="00FA6630" w:rsidRDefault="00524226" w:rsidP="006E0E8A">
            <w:pPr>
              <w:spacing w:line="259" w:lineRule="auto"/>
              <w:jc w:val="both"/>
              <w:rPr>
                <w:rFonts w:eastAsia="Times New Roman" w:cs="Times New Roman"/>
                <w:sz w:val="20"/>
                <w:szCs w:val="20"/>
                <w:lang w:eastAsia="pl-PL"/>
              </w:rPr>
            </w:pPr>
            <w:r w:rsidRPr="00FA6630">
              <w:rPr>
                <w:rFonts w:eastAsia="Times New Roman" w:cs="Times New Roman"/>
                <w:sz w:val="20"/>
                <w:szCs w:val="20"/>
                <w:lang w:eastAsia="pl-PL"/>
              </w:rPr>
              <w:t>9</w:t>
            </w:r>
          </w:p>
        </w:tc>
        <w:tc>
          <w:tcPr>
            <w:tcW w:w="2441" w:type="dxa"/>
            <w:vAlign w:val="center"/>
          </w:tcPr>
          <w:p w14:paraId="77CA0E03" w14:textId="04DB6714" w:rsidR="00524226" w:rsidRPr="00FA6630" w:rsidRDefault="00524226" w:rsidP="006E0E8A">
            <w:pPr>
              <w:spacing w:line="259" w:lineRule="auto"/>
              <w:jc w:val="both"/>
              <w:rPr>
                <w:rFonts w:eastAsia="Times New Roman" w:cs="Times New Roman"/>
                <w:sz w:val="20"/>
                <w:szCs w:val="20"/>
                <w:lang w:eastAsia="pl-PL"/>
              </w:rPr>
            </w:pPr>
            <w:r w:rsidRPr="00FA6630">
              <w:rPr>
                <w:rFonts w:eastAsia="Times New Roman" w:cs="Times New Roman"/>
                <w:sz w:val="20"/>
                <w:szCs w:val="20"/>
                <w:lang w:eastAsia="pl-PL"/>
              </w:rPr>
              <w:t>Dysk HDD wewnętrzny NAS</w:t>
            </w:r>
          </w:p>
        </w:tc>
        <w:tc>
          <w:tcPr>
            <w:tcW w:w="1244" w:type="dxa"/>
            <w:vAlign w:val="center"/>
          </w:tcPr>
          <w:p w14:paraId="1B388649" w14:textId="5EA1B8D4" w:rsidR="00524226" w:rsidRPr="00FA6630" w:rsidRDefault="00524226" w:rsidP="006E0E8A">
            <w:pPr>
              <w:spacing w:line="259" w:lineRule="auto"/>
              <w:jc w:val="center"/>
              <w:rPr>
                <w:rFonts w:eastAsia="Times New Roman" w:cs="Times New Roman"/>
                <w:sz w:val="20"/>
                <w:szCs w:val="20"/>
                <w:lang w:eastAsia="pl-PL"/>
              </w:rPr>
            </w:pPr>
            <w:r>
              <w:rPr>
                <w:rFonts w:eastAsia="Times New Roman" w:cs="Times New Roman"/>
                <w:sz w:val="20"/>
                <w:szCs w:val="20"/>
                <w:lang w:eastAsia="pl-PL"/>
              </w:rPr>
              <w:t>4</w:t>
            </w:r>
            <w:r w:rsidRPr="00FA6630">
              <w:rPr>
                <w:rFonts w:eastAsia="Times New Roman" w:cs="Times New Roman"/>
                <w:sz w:val="20"/>
                <w:szCs w:val="20"/>
                <w:lang w:eastAsia="pl-PL"/>
              </w:rPr>
              <w:t xml:space="preserve"> szt.</w:t>
            </w:r>
          </w:p>
        </w:tc>
        <w:tc>
          <w:tcPr>
            <w:tcW w:w="2511" w:type="dxa"/>
          </w:tcPr>
          <w:p w14:paraId="772F59F9" w14:textId="77777777" w:rsidR="00524226" w:rsidRPr="00FA6630" w:rsidRDefault="00524226" w:rsidP="006E0E8A">
            <w:pPr>
              <w:spacing w:line="259" w:lineRule="auto"/>
              <w:jc w:val="both"/>
              <w:rPr>
                <w:rFonts w:eastAsia="Times New Roman" w:cs="Times New Roman"/>
                <w:sz w:val="20"/>
                <w:szCs w:val="20"/>
                <w:lang w:eastAsia="pl-PL"/>
              </w:rPr>
            </w:pPr>
          </w:p>
        </w:tc>
        <w:tc>
          <w:tcPr>
            <w:tcW w:w="2652" w:type="dxa"/>
            <w:vAlign w:val="center"/>
          </w:tcPr>
          <w:p w14:paraId="6284700A" w14:textId="25B6F706" w:rsidR="00524226" w:rsidRPr="00FA6630" w:rsidRDefault="00524226" w:rsidP="006E0E8A">
            <w:pPr>
              <w:spacing w:line="259" w:lineRule="auto"/>
              <w:jc w:val="both"/>
              <w:rPr>
                <w:rFonts w:eastAsia="Times New Roman" w:cs="Times New Roman"/>
                <w:sz w:val="20"/>
                <w:szCs w:val="20"/>
                <w:lang w:eastAsia="pl-PL"/>
              </w:rPr>
            </w:pPr>
          </w:p>
        </w:tc>
      </w:tr>
      <w:tr w:rsidR="00524226" w:rsidRPr="00FA6630" w14:paraId="2E26767D" w14:textId="77777777" w:rsidTr="00524226">
        <w:trPr>
          <w:jc w:val="center"/>
        </w:trPr>
        <w:tc>
          <w:tcPr>
            <w:tcW w:w="652" w:type="dxa"/>
          </w:tcPr>
          <w:p w14:paraId="44CF0F3F" w14:textId="77777777" w:rsidR="00524226" w:rsidRPr="00FA6630" w:rsidRDefault="00524226" w:rsidP="006E0E8A">
            <w:pPr>
              <w:spacing w:line="259" w:lineRule="auto"/>
              <w:jc w:val="both"/>
              <w:rPr>
                <w:rFonts w:eastAsia="Times New Roman" w:cs="Times New Roman"/>
                <w:sz w:val="20"/>
                <w:szCs w:val="20"/>
                <w:lang w:eastAsia="pl-PL"/>
              </w:rPr>
            </w:pPr>
            <w:r w:rsidRPr="00FA6630">
              <w:rPr>
                <w:rFonts w:eastAsia="Times New Roman" w:cs="Times New Roman"/>
                <w:sz w:val="20"/>
                <w:szCs w:val="20"/>
                <w:lang w:eastAsia="pl-PL"/>
              </w:rPr>
              <w:t>10</w:t>
            </w:r>
          </w:p>
        </w:tc>
        <w:tc>
          <w:tcPr>
            <w:tcW w:w="2441" w:type="dxa"/>
            <w:vAlign w:val="center"/>
          </w:tcPr>
          <w:p w14:paraId="5688AEE4" w14:textId="616DCED4" w:rsidR="00524226" w:rsidRPr="00FA6630" w:rsidRDefault="00524226" w:rsidP="006E0E8A">
            <w:pPr>
              <w:spacing w:line="259" w:lineRule="auto"/>
              <w:jc w:val="both"/>
              <w:rPr>
                <w:rFonts w:eastAsia="Times New Roman" w:cs="Times New Roman"/>
                <w:sz w:val="20"/>
                <w:szCs w:val="20"/>
                <w:lang w:eastAsia="pl-PL"/>
              </w:rPr>
            </w:pPr>
            <w:r w:rsidRPr="00FA6630">
              <w:rPr>
                <w:rFonts w:eastAsia="Times New Roman" w:cs="Times New Roman"/>
                <w:sz w:val="20"/>
                <w:szCs w:val="20"/>
                <w:lang w:eastAsia="pl-PL"/>
              </w:rPr>
              <w:t>Torba na laptopa 16”</w:t>
            </w:r>
          </w:p>
        </w:tc>
        <w:tc>
          <w:tcPr>
            <w:tcW w:w="1244" w:type="dxa"/>
            <w:vAlign w:val="center"/>
          </w:tcPr>
          <w:p w14:paraId="2093EF90" w14:textId="5FF51B42" w:rsidR="00524226" w:rsidRPr="00FA6630" w:rsidRDefault="00524226" w:rsidP="006E0E8A">
            <w:pPr>
              <w:spacing w:line="259" w:lineRule="auto"/>
              <w:jc w:val="center"/>
              <w:rPr>
                <w:rFonts w:eastAsia="Times New Roman" w:cs="Times New Roman"/>
                <w:sz w:val="20"/>
                <w:szCs w:val="20"/>
                <w:lang w:eastAsia="pl-PL"/>
              </w:rPr>
            </w:pPr>
            <w:r>
              <w:rPr>
                <w:rFonts w:eastAsia="Times New Roman" w:cs="Times New Roman"/>
                <w:sz w:val="20"/>
                <w:szCs w:val="20"/>
                <w:lang w:eastAsia="pl-PL"/>
              </w:rPr>
              <w:t>4</w:t>
            </w:r>
            <w:r w:rsidRPr="00FA6630">
              <w:rPr>
                <w:rFonts w:eastAsia="Times New Roman" w:cs="Times New Roman"/>
                <w:sz w:val="20"/>
                <w:szCs w:val="20"/>
                <w:lang w:eastAsia="pl-PL"/>
              </w:rPr>
              <w:t>0 szt.</w:t>
            </w:r>
          </w:p>
        </w:tc>
        <w:tc>
          <w:tcPr>
            <w:tcW w:w="2511" w:type="dxa"/>
          </w:tcPr>
          <w:p w14:paraId="625D6B17" w14:textId="77777777" w:rsidR="00524226" w:rsidRDefault="00524226" w:rsidP="006E0E8A">
            <w:pPr>
              <w:spacing w:line="259" w:lineRule="auto"/>
              <w:jc w:val="both"/>
              <w:rPr>
                <w:rFonts w:eastAsia="Times New Roman" w:cs="Times New Roman"/>
                <w:sz w:val="20"/>
                <w:szCs w:val="20"/>
                <w:lang w:eastAsia="pl-PL"/>
              </w:rPr>
            </w:pPr>
          </w:p>
        </w:tc>
        <w:tc>
          <w:tcPr>
            <w:tcW w:w="2652" w:type="dxa"/>
            <w:vAlign w:val="center"/>
          </w:tcPr>
          <w:p w14:paraId="3C01F7BE" w14:textId="6E9B9985" w:rsidR="00524226" w:rsidRDefault="00524226" w:rsidP="006E0E8A">
            <w:pPr>
              <w:spacing w:line="259" w:lineRule="auto"/>
              <w:jc w:val="both"/>
              <w:rPr>
                <w:rFonts w:eastAsia="Times New Roman" w:cs="Times New Roman"/>
                <w:sz w:val="20"/>
                <w:szCs w:val="20"/>
                <w:lang w:eastAsia="pl-PL"/>
              </w:rPr>
            </w:pPr>
          </w:p>
          <w:p w14:paraId="665A3815" w14:textId="77777777" w:rsidR="00524226" w:rsidRPr="00FA6630" w:rsidRDefault="00524226" w:rsidP="006E0E8A">
            <w:pPr>
              <w:spacing w:line="259" w:lineRule="auto"/>
              <w:jc w:val="both"/>
              <w:rPr>
                <w:rFonts w:eastAsia="Times New Roman" w:cs="Times New Roman"/>
                <w:sz w:val="20"/>
                <w:szCs w:val="20"/>
                <w:lang w:eastAsia="pl-PL"/>
              </w:rPr>
            </w:pPr>
          </w:p>
        </w:tc>
      </w:tr>
      <w:tr w:rsidR="00524226" w:rsidRPr="00FA6630" w14:paraId="7189D2E8" w14:textId="77777777" w:rsidTr="00524226">
        <w:trPr>
          <w:jc w:val="center"/>
        </w:trPr>
        <w:tc>
          <w:tcPr>
            <w:tcW w:w="652" w:type="dxa"/>
          </w:tcPr>
          <w:p w14:paraId="149C72BA" w14:textId="77777777" w:rsidR="00524226" w:rsidRPr="00FA6630" w:rsidRDefault="00524226" w:rsidP="006E0E8A">
            <w:pPr>
              <w:spacing w:line="259" w:lineRule="auto"/>
              <w:jc w:val="both"/>
              <w:rPr>
                <w:rFonts w:eastAsia="Times New Roman" w:cs="Times New Roman"/>
                <w:sz w:val="20"/>
                <w:szCs w:val="20"/>
                <w:lang w:eastAsia="pl-PL"/>
              </w:rPr>
            </w:pPr>
            <w:r w:rsidRPr="00FA6630">
              <w:rPr>
                <w:rFonts w:eastAsia="Times New Roman" w:cs="Times New Roman"/>
                <w:sz w:val="20"/>
                <w:szCs w:val="20"/>
                <w:lang w:eastAsia="pl-PL"/>
              </w:rPr>
              <w:t>11</w:t>
            </w:r>
          </w:p>
        </w:tc>
        <w:tc>
          <w:tcPr>
            <w:tcW w:w="2441" w:type="dxa"/>
            <w:vAlign w:val="center"/>
          </w:tcPr>
          <w:p w14:paraId="50EA10D4" w14:textId="13ACB1B7" w:rsidR="00524226" w:rsidRPr="00FA6630" w:rsidRDefault="00524226" w:rsidP="006E0E8A">
            <w:pPr>
              <w:spacing w:line="259" w:lineRule="auto"/>
              <w:jc w:val="both"/>
              <w:rPr>
                <w:rFonts w:eastAsia="Times New Roman" w:cs="Times New Roman"/>
                <w:sz w:val="20"/>
                <w:szCs w:val="20"/>
                <w:lang w:val="en-US" w:eastAsia="pl-PL"/>
              </w:rPr>
            </w:pPr>
            <w:r w:rsidRPr="00FA6630">
              <w:rPr>
                <w:rFonts w:eastAsia="Times New Roman" w:cs="Times New Roman"/>
                <w:sz w:val="20"/>
                <w:szCs w:val="20"/>
                <w:lang w:eastAsia="pl-PL"/>
              </w:rPr>
              <w:t xml:space="preserve">Monitor </w:t>
            </w:r>
            <w:r>
              <w:rPr>
                <w:rFonts w:eastAsia="Times New Roman" w:cs="Times New Roman"/>
                <w:sz w:val="20"/>
                <w:szCs w:val="20"/>
                <w:lang w:eastAsia="pl-PL"/>
              </w:rPr>
              <w:t>34</w:t>
            </w:r>
            <w:r w:rsidRPr="00FA6630">
              <w:rPr>
                <w:rFonts w:eastAsia="Times New Roman" w:cs="Times New Roman"/>
                <w:sz w:val="20"/>
                <w:szCs w:val="20"/>
                <w:lang w:eastAsia="pl-PL"/>
              </w:rPr>
              <w:t xml:space="preserve"> cal</w:t>
            </w:r>
            <w:r>
              <w:rPr>
                <w:rFonts w:eastAsia="Times New Roman" w:cs="Times New Roman"/>
                <w:sz w:val="20"/>
                <w:szCs w:val="20"/>
                <w:lang w:eastAsia="pl-PL"/>
              </w:rPr>
              <w:t>e</w:t>
            </w:r>
          </w:p>
        </w:tc>
        <w:tc>
          <w:tcPr>
            <w:tcW w:w="1244" w:type="dxa"/>
            <w:vAlign w:val="center"/>
          </w:tcPr>
          <w:p w14:paraId="5DEF4A6E" w14:textId="539EC014" w:rsidR="00524226" w:rsidRPr="00FA6630" w:rsidRDefault="00524226" w:rsidP="006E0E8A">
            <w:pPr>
              <w:spacing w:line="259" w:lineRule="auto"/>
              <w:jc w:val="center"/>
              <w:rPr>
                <w:rFonts w:eastAsia="Times New Roman" w:cs="Times New Roman"/>
                <w:sz w:val="20"/>
                <w:szCs w:val="20"/>
                <w:lang w:eastAsia="pl-PL"/>
              </w:rPr>
            </w:pPr>
            <w:r>
              <w:rPr>
                <w:rFonts w:eastAsia="Times New Roman" w:cs="Times New Roman"/>
                <w:sz w:val="20"/>
                <w:szCs w:val="20"/>
                <w:lang w:eastAsia="pl-PL"/>
              </w:rPr>
              <w:t>10</w:t>
            </w:r>
            <w:r w:rsidRPr="00FA6630">
              <w:rPr>
                <w:rFonts w:eastAsia="Times New Roman" w:cs="Times New Roman"/>
                <w:sz w:val="20"/>
                <w:szCs w:val="20"/>
                <w:lang w:eastAsia="pl-PL"/>
              </w:rPr>
              <w:t xml:space="preserve"> szt.</w:t>
            </w:r>
          </w:p>
        </w:tc>
        <w:tc>
          <w:tcPr>
            <w:tcW w:w="2511" w:type="dxa"/>
          </w:tcPr>
          <w:p w14:paraId="66ED08D0" w14:textId="77777777" w:rsidR="00524226" w:rsidRDefault="00524226" w:rsidP="006E0E8A">
            <w:pPr>
              <w:spacing w:line="259" w:lineRule="auto"/>
              <w:jc w:val="both"/>
              <w:rPr>
                <w:rFonts w:eastAsia="Times New Roman" w:cs="Times New Roman"/>
                <w:sz w:val="20"/>
                <w:szCs w:val="20"/>
                <w:lang w:eastAsia="pl-PL"/>
              </w:rPr>
            </w:pPr>
          </w:p>
        </w:tc>
        <w:tc>
          <w:tcPr>
            <w:tcW w:w="2652" w:type="dxa"/>
            <w:vAlign w:val="center"/>
          </w:tcPr>
          <w:p w14:paraId="71D8D045" w14:textId="34E24139" w:rsidR="00524226" w:rsidRDefault="00524226" w:rsidP="006E0E8A">
            <w:pPr>
              <w:spacing w:line="259" w:lineRule="auto"/>
              <w:jc w:val="both"/>
              <w:rPr>
                <w:rFonts w:eastAsia="Times New Roman" w:cs="Times New Roman"/>
                <w:sz w:val="20"/>
                <w:szCs w:val="20"/>
                <w:lang w:eastAsia="pl-PL"/>
              </w:rPr>
            </w:pPr>
          </w:p>
          <w:p w14:paraId="4007425D" w14:textId="77777777" w:rsidR="00524226" w:rsidRPr="00FA6630" w:rsidRDefault="00524226" w:rsidP="006E0E8A">
            <w:pPr>
              <w:spacing w:line="259" w:lineRule="auto"/>
              <w:jc w:val="both"/>
              <w:rPr>
                <w:rFonts w:eastAsia="Times New Roman" w:cs="Times New Roman"/>
                <w:sz w:val="20"/>
                <w:szCs w:val="20"/>
                <w:lang w:eastAsia="pl-PL"/>
              </w:rPr>
            </w:pPr>
          </w:p>
        </w:tc>
      </w:tr>
      <w:tr w:rsidR="00524226" w:rsidRPr="00FA6630" w14:paraId="41E7482C" w14:textId="77777777" w:rsidTr="00524226">
        <w:trPr>
          <w:jc w:val="center"/>
        </w:trPr>
        <w:tc>
          <w:tcPr>
            <w:tcW w:w="652" w:type="dxa"/>
            <w:tcBorders>
              <w:tl2br w:val="single" w:sz="4" w:space="0" w:color="auto"/>
              <w:tr2bl w:val="single" w:sz="4" w:space="0" w:color="auto"/>
            </w:tcBorders>
          </w:tcPr>
          <w:p w14:paraId="62BF4BE1" w14:textId="77777777" w:rsidR="00524226" w:rsidRPr="00FA6630" w:rsidRDefault="00524226" w:rsidP="006E0E8A">
            <w:pPr>
              <w:spacing w:line="259" w:lineRule="auto"/>
              <w:jc w:val="both"/>
              <w:rPr>
                <w:rFonts w:eastAsia="Times New Roman" w:cs="Times New Roman"/>
                <w:sz w:val="20"/>
                <w:szCs w:val="20"/>
                <w:lang w:eastAsia="pl-PL"/>
              </w:rPr>
            </w:pPr>
          </w:p>
        </w:tc>
        <w:tc>
          <w:tcPr>
            <w:tcW w:w="2441" w:type="dxa"/>
            <w:tcBorders>
              <w:tl2br w:val="single" w:sz="4" w:space="0" w:color="auto"/>
              <w:tr2bl w:val="single" w:sz="4" w:space="0" w:color="auto"/>
            </w:tcBorders>
            <w:vAlign w:val="center"/>
          </w:tcPr>
          <w:p w14:paraId="5FCED1ED" w14:textId="77777777" w:rsidR="00524226" w:rsidRPr="00FA6630" w:rsidRDefault="00524226" w:rsidP="006E0E8A">
            <w:pPr>
              <w:spacing w:line="259" w:lineRule="auto"/>
              <w:jc w:val="both"/>
              <w:rPr>
                <w:rFonts w:eastAsia="Times New Roman" w:cs="Times New Roman"/>
                <w:sz w:val="20"/>
                <w:szCs w:val="20"/>
                <w:lang w:eastAsia="pl-PL"/>
              </w:rPr>
            </w:pPr>
          </w:p>
        </w:tc>
        <w:tc>
          <w:tcPr>
            <w:tcW w:w="1244" w:type="dxa"/>
            <w:vAlign w:val="center"/>
          </w:tcPr>
          <w:p w14:paraId="0293071D" w14:textId="77777777" w:rsidR="00524226" w:rsidRPr="00FA6630" w:rsidRDefault="00524226" w:rsidP="0007568B">
            <w:pPr>
              <w:spacing w:line="259" w:lineRule="auto"/>
              <w:jc w:val="center"/>
              <w:rPr>
                <w:rFonts w:eastAsia="Times New Roman" w:cs="Times New Roman"/>
                <w:sz w:val="20"/>
                <w:szCs w:val="20"/>
                <w:lang w:eastAsia="pl-PL"/>
              </w:rPr>
            </w:pPr>
            <w:r w:rsidRPr="00FA6630">
              <w:rPr>
                <w:rFonts w:eastAsia="Times New Roman" w:cs="Times New Roman"/>
                <w:sz w:val="20"/>
                <w:szCs w:val="20"/>
                <w:lang w:eastAsia="pl-PL"/>
              </w:rPr>
              <w:t>Suma:</w:t>
            </w:r>
          </w:p>
        </w:tc>
        <w:tc>
          <w:tcPr>
            <w:tcW w:w="2511" w:type="dxa"/>
          </w:tcPr>
          <w:p w14:paraId="4C313F31" w14:textId="77777777" w:rsidR="00524226" w:rsidRDefault="00524226" w:rsidP="006E0E8A">
            <w:pPr>
              <w:spacing w:line="259" w:lineRule="auto"/>
              <w:jc w:val="both"/>
              <w:rPr>
                <w:rFonts w:eastAsia="Times New Roman" w:cs="Times New Roman"/>
                <w:sz w:val="20"/>
                <w:szCs w:val="20"/>
                <w:lang w:eastAsia="pl-PL"/>
              </w:rPr>
            </w:pPr>
          </w:p>
        </w:tc>
        <w:tc>
          <w:tcPr>
            <w:tcW w:w="2652" w:type="dxa"/>
            <w:vAlign w:val="center"/>
          </w:tcPr>
          <w:p w14:paraId="0C3BEB5B" w14:textId="2E77FCFD" w:rsidR="00524226" w:rsidRDefault="00524226" w:rsidP="006E0E8A">
            <w:pPr>
              <w:spacing w:line="259" w:lineRule="auto"/>
              <w:jc w:val="both"/>
              <w:rPr>
                <w:rFonts w:eastAsia="Times New Roman" w:cs="Times New Roman"/>
                <w:sz w:val="20"/>
                <w:szCs w:val="20"/>
                <w:lang w:eastAsia="pl-PL"/>
              </w:rPr>
            </w:pPr>
          </w:p>
          <w:p w14:paraId="5D849224" w14:textId="77777777" w:rsidR="00524226" w:rsidRPr="00FA6630" w:rsidRDefault="00524226" w:rsidP="00843CBA">
            <w:pPr>
              <w:spacing w:line="259" w:lineRule="auto"/>
              <w:ind w:right="-818"/>
              <w:jc w:val="both"/>
              <w:rPr>
                <w:rFonts w:eastAsia="Times New Roman" w:cs="Times New Roman"/>
                <w:sz w:val="20"/>
                <w:szCs w:val="20"/>
                <w:lang w:eastAsia="pl-PL"/>
              </w:rPr>
            </w:pPr>
          </w:p>
        </w:tc>
      </w:tr>
    </w:tbl>
    <w:p w14:paraId="3F513E4F" w14:textId="77777777" w:rsidR="00AA4CBF" w:rsidRPr="00AA4CBF" w:rsidRDefault="00AA4CBF" w:rsidP="00AA4CBF">
      <w:pPr>
        <w:widowControl/>
        <w:tabs>
          <w:tab w:val="num" w:pos="5040"/>
        </w:tabs>
        <w:autoSpaceDE/>
        <w:autoSpaceDN/>
        <w:ind w:left="284"/>
        <w:rPr>
          <w:rFonts w:eastAsia="Times New Roman" w:cs="Calibri"/>
          <w:sz w:val="20"/>
          <w:szCs w:val="20"/>
          <w:lang w:eastAsia="pl-PL"/>
        </w:rPr>
      </w:pPr>
    </w:p>
    <w:p w14:paraId="0317E0F4" w14:textId="16888A30" w:rsidR="00EB551D" w:rsidRPr="00DC2C63" w:rsidRDefault="00EB551D" w:rsidP="00F52491">
      <w:pPr>
        <w:pStyle w:val="Akapitzlist"/>
        <w:widowControl/>
        <w:numPr>
          <w:ilvl w:val="0"/>
          <w:numId w:val="16"/>
        </w:numPr>
        <w:autoSpaceDE/>
        <w:autoSpaceDN/>
        <w:rPr>
          <w:rFonts w:eastAsia="Times New Roman" w:cs="Calibri"/>
          <w:sz w:val="20"/>
          <w:szCs w:val="20"/>
          <w:lang w:eastAsia="pl-PL"/>
        </w:rPr>
      </w:pPr>
      <w:r w:rsidRPr="00DC2C63">
        <w:rPr>
          <w:rFonts w:eastAsia="Times New Roman" w:cs="Calibri"/>
          <w:b/>
          <w:sz w:val="20"/>
          <w:szCs w:val="20"/>
          <w:lang w:eastAsia="pl-PL"/>
        </w:rPr>
        <w:t>Oświadczam/y</w:t>
      </w:r>
      <w:r w:rsidRPr="00DC2C63">
        <w:rPr>
          <w:rFonts w:eastAsia="Times New Roman" w:cs="Calibri"/>
          <w:sz w:val="20"/>
          <w:szCs w:val="20"/>
          <w:lang w:eastAsia="pl-PL"/>
        </w:rPr>
        <w:t>, że wypełniłem/liśmy obowiązki informacyjne przewidziane w art. 13 lub art. 14 r</w:t>
      </w:r>
      <w:r w:rsidRPr="00DC2C63">
        <w:rPr>
          <w:rFonts w:eastAsia="Calibri" w:cs="Calibri"/>
          <w:sz w:val="20"/>
          <w:szCs w:val="20"/>
          <w:lang w:eastAsia="zh-CN"/>
        </w:rPr>
        <w:t xml:space="preserve">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zwanej dalej </w:t>
      </w:r>
      <w:r w:rsidRPr="00DC2C63">
        <w:rPr>
          <w:rFonts w:eastAsia="Times New Roman" w:cs="Calibri"/>
          <w:sz w:val="20"/>
          <w:szCs w:val="20"/>
          <w:lang w:eastAsia="pl-PL"/>
        </w:rPr>
        <w:t>RODO wobec osób fizycznych, od których dane osobowe bezpośrednio lub pośrednio pozyskaliśmy w celu ubiegania się o udzielenie zamówienia publicznego w niniejszym postępowaniu.*</w:t>
      </w:r>
    </w:p>
    <w:p w14:paraId="461D98BB" w14:textId="77777777" w:rsidR="00EB551D" w:rsidRPr="00501721" w:rsidRDefault="00EB551D" w:rsidP="00EB551D">
      <w:pPr>
        <w:spacing w:after="120"/>
        <w:ind w:left="284"/>
        <w:rPr>
          <w:rFonts w:eastAsia="Calibri" w:cs="Calibri"/>
          <w:sz w:val="20"/>
          <w:szCs w:val="20"/>
          <w:lang w:eastAsia="zh-CN"/>
        </w:rPr>
      </w:pPr>
      <w:r w:rsidRPr="00501721">
        <w:rPr>
          <w:rFonts w:eastAsia="Times New Roman" w:cs="Calibri"/>
          <w:sz w:val="20"/>
          <w:szCs w:val="20"/>
          <w:lang w:val="x-none" w:eastAsia="pl-PL"/>
        </w:rPr>
        <w:t>*</w:t>
      </w:r>
      <w:r w:rsidRPr="00501721">
        <w:rPr>
          <w:rFonts w:eastAsia="Calibri" w:cs="Calibri"/>
          <w:sz w:val="20"/>
          <w:szCs w:val="20"/>
          <w:lang w:eastAsia="zh-CN"/>
        </w:rPr>
        <w:t xml:space="preserve"> </w:t>
      </w:r>
      <w:r w:rsidRPr="00501721">
        <w:rPr>
          <w:rFonts w:eastAsia="Calibri" w:cs="Calibri"/>
          <w:i/>
          <w:sz w:val="20"/>
          <w:szCs w:val="20"/>
          <w:lang w:eastAsia="zh-CN"/>
        </w:rPr>
        <w:t xml:space="preserve">W przypadku gdy Wykonawca nie przekazuje danych osobowych innych niż bezpośrednio jego dotyczących lub zachodzi wyłączenie stosowania obowiązku informacyjnego, stosownie do art. 13 ust. 4 lub art. 14 ust. 5 RODO treści oświadczenia Wykonawca nie składa </w:t>
      </w:r>
      <w:r w:rsidRPr="00501721">
        <w:rPr>
          <w:rFonts w:eastAsia="Calibri" w:cs="Calibri"/>
          <w:b/>
          <w:i/>
          <w:sz w:val="20"/>
          <w:szCs w:val="20"/>
          <w:lang w:eastAsia="zh-CN"/>
        </w:rPr>
        <w:t>(poprzez jego wykreślenie)</w:t>
      </w:r>
      <w:r w:rsidRPr="00501721">
        <w:rPr>
          <w:rFonts w:eastAsia="Calibri" w:cs="Calibri"/>
          <w:i/>
          <w:sz w:val="20"/>
          <w:szCs w:val="20"/>
          <w:lang w:eastAsia="zh-CN"/>
        </w:rPr>
        <w:t>.</w:t>
      </w:r>
    </w:p>
    <w:p w14:paraId="78790F39" w14:textId="16468EE0" w:rsidR="00EB551D" w:rsidRPr="00DC2C63" w:rsidRDefault="00EB551D" w:rsidP="00F52491">
      <w:pPr>
        <w:pStyle w:val="Akapitzlist"/>
        <w:widowControl/>
        <w:numPr>
          <w:ilvl w:val="0"/>
          <w:numId w:val="16"/>
        </w:numPr>
        <w:autoSpaceDE/>
        <w:autoSpaceDN/>
        <w:rPr>
          <w:rFonts w:eastAsia="Times New Roman" w:cs="Calibri"/>
          <w:bCs/>
          <w:sz w:val="20"/>
          <w:szCs w:val="20"/>
          <w:lang w:eastAsia="pl-PL"/>
        </w:rPr>
      </w:pPr>
      <w:r w:rsidRPr="00DC2C63">
        <w:rPr>
          <w:rFonts w:eastAsia="Times New Roman" w:cs="Calibri"/>
          <w:bCs/>
          <w:sz w:val="20"/>
          <w:szCs w:val="20"/>
          <w:lang w:eastAsia="pl-PL"/>
        </w:rPr>
        <w:t>Oświadczam(y)*, zgodnie z art. 225 ust. 2 ustawy Pzp, że wybór naszej oferty nie będzie prowadzić do powstania u Zamawiającego obowiązku podatkowego zgodnie z przepisami ustawy z dnia 11 marca 2004r. o podatku od towarów i usług (</w:t>
      </w:r>
      <w:r w:rsidR="00D517BD" w:rsidRPr="00DC2C63">
        <w:rPr>
          <w:rFonts w:eastAsia="Times New Roman" w:cs="Calibri"/>
          <w:bCs/>
          <w:sz w:val="20"/>
          <w:szCs w:val="20"/>
          <w:lang w:eastAsia="pl-PL"/>
        </w:rPr>
        <w:t xml:space="preserve">Dz.U. z 2024 r. poz. 361 </w:t>
      </w:r>
      <w:r w:rsidR="00D517BD" w:rsidRPr="00DC2C63">
        <w:rPr>
          <w:rFonts w:eastAsia="Times New Roman" w:cs="Calibri"/>
          <w:bCs/>
          <w:sz w:val="20"/>
          <w:szCs w:val="20"/>
          <w:lang w:eastAsia="pl-PL"/>
        </w:rPr>
        <w:br/>
        <w:t xml:space="preserve">z </w:t>
      </w:r>
      <w:proofErr w:type="spellStart"/>
      <w:r w:rsidR="00D517BD" w:rsidRPr="00DC2C63">
        <w:rPr>
          <w:rFonts w:eastAsia="Times New Roman" w:cs="Calibri"/>
          <w:bCs/>
          <w:sz w:val="20"/>
          <w:szCs w:val="20"/>
          <w:lang w:eastAsia="pl-PL"/>
        </w:rPr>
        <w:t>późn</w:t>
      </w:r>
      <w:proofErr w:type="spellEnd"/>
      <w:r w:rsidR="00D517BD" w:rsidRPr="00DC2C63">
        <w:rPr>
          <w:rFonts w:eastAsia="Times New Roman" w:cs="Calibri"/>
          <w:bCs/>
          <w:sz w:val="20"/>
          <w:szCs w:val="20"/>
          <w:lang w:eastAsia="pl-PL"/>
        </w:rPr>
        <w:t>. zm.</w:t>
      </w:r>
      <w:r w:rsidRPr="00DC2C63">
        <w:rPr>
          <w:rFonts w:eastAsia="Times New Roman" w:cs="Calibri"/>
          <w:bCs/>
          <w:sz w:val="20"/>
          <w:szCs w:val="20"/>
          <w:lang w:eastAsia="pl-PL"/>
        </w:rPr>
        <w:t>)</w:t>
      </w:r>
    </w:p>
    <w:p w14:paraId="5749F956" w14:textId="77777777" w:rsidR="00EB551D" w:rsidRPr="00501721" w:rsidRDefault="00EB551D" w:rsidP="00EB551D">
      <w:pPr>
        <w:spacing w:after="120" w:line="276" w:lineRule="auto"/>
        <w:ind w:left="284"/>
        <w:jc w:val="both"/>
        <w:rPr>
          <w:rFonts w:eastAsia="Times New Roman" w:cs="Calibri"/>
          <w:b/>
          <w:sz w:val="20"/>
          <w:szCs w:val="20"/>
          <w:lang w:eastAsia="pl-PL"/>
        </w:rPr>
      </w:pPr>
      <w:r w:rsidRPr="00501721">
        <w:rPr>
          <w:rFonts w:eastAsia="Times New Roman" w:cs="Calibri"/>
          <w:b/>
          <w:sz w:val="20"/>
          <w:szCs w:val="20"/>
          <w:lang w:eastAsia="pl-PL"/>
        </w:rPr>
        <w:t>lub</w:t>
      </w:r>
    </w:p>
    <w:p w14:paraId="4BEF4D5B" w14:textId="4997385A" w:rsidR="00EB551D" w:rsidRPr="00501721" w:rsidRDefault="00EB551D" w:rsidP="00D517BD">
      <w:pPr>
        <w:tabs>
          <w:tab w:val="num" w:pos="5040"/>
        </w:tabs>
        <w:spacing w:after="120" w:line="276" w:lineRule="auto"/>
        <w:ind w:left="284"/>
        <w:jc w:val="both"/>
        <w:rPr>
          <w:rFonts w:eastAsia="Times New Roman" w:cs="Calibri"/>
          <w:sz w:val="20"/>
          <w:szCs w:val="20"/>
          <w:lang w:eastAsia="pl-PL"/>
        </w:rPr>
      </w:pPr>
      <w:r w:rsidRPr="00501721">
        <w:rPr>
          <w:rFonts w:eastAsia="Times New Roman" w:cs="Calibri"/>
          <w:sz w:val="20"/>
          <w:szCs w:val="20"/>
          <w:lang w:eastAsia="pl-PL"/>
        </w:rPr>
        <w:t xml:space="preserve">Oświadczam(y)*, zgodnie z art. </w:t>
      </w:r>
      <w:r w:rsidR="002451E9">
        <w:rPr>
          <w:rFonts w:eastAsia="Times New Roman" w:cs="Calibri"/>
          <w:sz w:val="20"/>
          <w:szCs w:val="20"/>
          <w:lang w:eastAsia="pl-PL"/>
        </w:rPr>
        <w:t xml:space="preserve">225 </w:t>
      </w:r>
      <w:r w:rsidRPr="00501721">
        <w:rPr>
          <w:rFonts w:eastAsia="Times New Roman" w:cs="Calibri"/>
          <w:sz w:val="20"/>
          <w:szCs w:val="20"/>
          <w:lang w:eastAsia="pl-PL"/>
        </w:rPr>
        <w:t xml:space="preserve">ust. </w:t>
      </w:r>
      <w:r w:rsidR="002451E9">
        <w:rPr>
          <w:rFonts w:eastAsia="Times New Roman" w:cs="Calibri"/>
          <w:sz w:val="20"/>
          <w:szCs w:val="20"/>
          <w:lang w:eastAsia="pl-PL"/>
        </w:rPr>
        <w:t>2</w:t>
      </w:r>
      <w:r w:rsidRPr="00501721">
        <w:rPr>
          <w:rFonts w:eastAsia="Times New Roman" w:cs="Calibri"/>
          <w:sz w:val="20"/>
          <w:szCs w:val="20"/>
          <w:lang w:eastAsia="pl-PL"/>
        </w:rPr>
        <w:t xml:space="preserve"> ustawy </w:t>
      </w:r>
      <w:r w:rsidRPr="002451E9">
        <w:rPr>
          <w:rFonts w:eastAsia="Times New Roman" w:cs="Calibri"/>
          <w:iCs/>
          <w:sz w:val="20"/>
          <w:szCs w:val="20"/>
          <w:lang w:eastAsia="pl-PL"/>
        </w:rPr>
        <w:t>Pzp</w:t>
      </w:r>
      <w:r w:rsidRPr="00501721">
        <w:rPr>
          <w:rFonts w:eastAsia="Times New Roman" w:cs="Calibri"/>
          <w:sz w:val="20"/>
          <w:szCs w:val="20"/>
          <w:lang w:eastAsia="pl-PL"/>
        </w:rPr>
        <w:t xml:space="preserve">, że wybór naszej oferty </w:t>
      </w:r>
      <w:r w:rsidRPr="00501721">
        <w:rPr>
          <w:rFonts w:eastAsia="Times New Roman" w:cs="Calibri"/>
          <w:b/>
          <w:sz w:val="20"/>
          <w:szCs w:val="20"/>
          <w:lang w:eastAsia="pl-PL"/>
        </w:rPr>
        <w:t>będzie prowadzić</w:t>
      </w:r>
      <w:r w:rsidRPr="00501721">
        <w:rPr>
          <w:rFonts w:eastAsia="Times New Roman" w:cs="Calibri"/>
          <w:sz w:val="20"/>
          <w:szCs w:val="20"/>
          <w:lang w:eastAsia="pl-PL"/>
        </w:rPr>
        <w:t xml:space="preserve"> do powstania u Zamawiającego obowiązku podatkowego zgodnie z przepisami ustawy z dnia 11 marca 2004r. </w:t>
      </w:r>
      <w:r w:rsidRPr="00501721">
        <w:rPr>
          <w:rFonts w:eastAsia="Times New Roman" w:cs="Calibri"/>
          <w:i/>
          <w:sz w:val="20"/>
          <w:szCs w:val="20"/>
          <w:lang w:eastAsia="pl-PL"/>
        </w:rPr>
        <w:t>o podatku od towarów i usług</w:t>
      </w:r>
      <w:r w:rsidRPr="00501721">
        <w:rPr>
          <w:rFonts w:eastAsia="Times New Roman" w:cs="Calibri"/>
          <w:sz w:val="20"/>
          <w:szCs w:val="20"/>
          <w:lang w:eastAsia="pl-PL"/>
        </w:rPr>
        <w:t xml:space="preserve"> (Dz. U. z 202</w:t>
      </w:r>
      <w:r w:rsidR="00D517BD">
        <w:rPr>
          <w:rFonts w:eastAsia="Times New Roman" w:cs="Calibri"/>
          <w:sz w:val="20"/>
          <w:szCs w:val="20"/>
          <w:lang w:eastAsia="pl-PL"/>
        </w:rPr>
        <w:t xml:space="preserve">4 </w:t>
      </w:r>
      <w:r w:rsidRPr="00501721">
        <w:rPr>
          <w:rFonts w:eastAsia="Times New Roman" w:cs="Calibri"/>
          <w:sz w:val="20"/>
          <w:szCs w:val="20"/>
          <w:lang w:eastAsia="pl-PL"/>
        </w:rPr>
        <w:t xml:space="preserve">r. poz. </w:t>
      </w:r>
      <w:r w:rsidR="00D517BD">
        <w:rPr>
          <w:rFonts w:eastAsia="Times New Roman" w:cs="Calibri"/>
          <w:sz w:val="20"/>
          <w:szCs w:val="20"/>
          <w:lang w:eastAsia="pl-PL"/>
        </w:rPr>
        <w:t>3</w:t>
      </w:r>
      <w:r w:rsidRPr="00501721">
        <w:rPr>
          <w:rFonts w:eastAsia="Times New Roman" w:cs="Calibri"/>
          <w:sz w:val="20"/>
          <w:szCs w:val="20"/>
          <w:lang w:eastAsia="pl-PL"/>
        </w:rPr>
        <w:t>6</w:t>
      </w:r>
      <w:r w:rsidR="00D517BD">
        <w:rPr>
          <w:rFonts w:eastAsia="Times New Roman" w:cs="Calibri"/>
          <w:sz w:val="20"/>
          <w:szCs w:val="20"/>
          <w:lang w:eastAsia="pl-PL"/>
        </w:rPr>
        <w:t>1</w:t>
      </w:r>
      <w:r w:rsidRPr="00501721">
        <w:rPr>
          <w:rFonts w:eastAsia="Times New Roman" w:cs="Calibri"/>
          <w:sz w:val="20"/>
          <w:szCs w:val="20"/>
          <w:lang w:eastAsia="pl-PL"/>
        </w:rPr>
        <w:t xml:space="preserve"> </w:t>
      </w:r>
      <w:r w:rsidR="00D517BD">
        <w:rPr>
          <w:rFonts w:eastAsia="Times New Roman" w:cs="Calibri"/>
          <w:sz w:val="20"/>
          <w:szCs w:val="20"/>
          <w:lang w:eastAsia="pl-PL"/>
        </w:rPr>
        <w:br/>
      </w:r>
      <w:r w:rsidRPr="00501721">
        <w:rPr>
          <w:rFonts w:eastAsia="Times New Roman" w:cs="Calibri"/>
          <w:sz w:val="20"/>
          <w:szCs w:val="20"/>
          <w:lang w:eastAsia="pl-PL"/>
        </w:rPr>
        <w:t xml:space="preserve">z </w:t>
      </w:r>
      <w:proofErr w:type="spellStart"/>
      <w:r w:rsidRPr="00501721">
        <w:rPr>
          <w:rFonts w:eastAsia="Times New Roman" w:cs="Calibri"/>
          <w:sz w:val="20"/>
          <w:szCs w:val="20"/>
          <w:lang w:eastAsia="pl-PL"/>
        </w:rPr>
        <w:t>późn</w:t>
      </w:r>
      <w:proofErr w:type="spellEnd"/>
      <w:r w:rsidRPr="00501721">
        <w:rPr>
          <w:rFonts w:eastAsia="Times New Roman" w:cs="Calibri"/>
          <w:sz w:val="20"/>
          <w:szCs w:val="20"/>
          <w:lang w:eastAsia="pl-PL"/>
        </w:rPr>
        <w:t>. zm.) w zakresie następujących towarów lub usług:</w:t>
      </w:r>
    </w:p>
    <w:p w14:paraId="3677723A" w14:textId="77777777" w:rsidR="00EB551D" w:rsidRPr="00501721" w:rsidRDefault="00EB551D" w:rsidP="00EB551D">
      <w:pPr>
        <w:tabs>
          <w:tab w:val="num" w:pos="5040"/>
        </w:tabs>
        <w:ind w:left="284"/>
        <w:jc w:val="both"/>
        <w:rPr>
          <w:rFonts w:eastAsia="Times New Roman" w:cs="Calibri"/>
          <w:sz w:val="20"/>
          <w:szCs w:val="20"/>
          <w:lang w:eastAsia="pl-PL"/>
        </w:rPr>
      </w:pPr>
      <w:r w:rsidRPr="00501721">
        <w:rPr>
          <w:rFonts w:eastAsia="Times New Roman" w:cs="Calibri"/>
          <w:sz w:val="20"/>
          <w:szCs w:val="20"/>
          <w:lang w:eastAsia="pl-PL"/>
        </w:rPr>
        <w:t>………………………………………………………………………………………………</w:t>
      </w:r>
    </w:p>
    <w:p w14:paraId="1F65F091" w14:textId="77777777" w:rsidR="00EB551D" w:rsidRPr="00501721" w:rsidRDefault="00EB551D" w:rsidP="00EB551D">
      <w:pPr>
        <w:tabs>
          <w:tab w:val="num" w:pos="5040"/>
        </w:tabs>
        <w:ind w:left="284"/>
        <w:jc w:val="both"/>
        <w:rPr>
          <w:rFonts w:eastAsia="Times New Roman" w:cs="Calibri"/>
          <w:i/>
          <w:sz w:val="20"/>
          <w:szCs w:val="20"/>
          <w:lang w:eastAsia="pl-PL"/>
        </w:rPr>
      </w:pPr>
      <w:r w:rsidRPr="00501721">
        <w:rPr>
          <w:rFonts w:eastAsia="Times New Roman" w:cs="Calibri"/>
          <w:i/>
          <w:sz w:val="20"/>
          <w:szCs w:val="20"/>
          <w:lang w:eastAsia="pl-PL"/>
        </w:rPr>
        <w:t>(należy wskazać nazwę (rodzaj) towaru lub usługi, których dostawa lub świadczenie będzie prowadzić do  powstania podatku oraz  ich wartość bez kwoty podatku)</w:t>
      </w:r>
    </w:p>
    <w:p w14:paraId="24CAA7D2" w14:textId="77777777" w:rsidR="00EB551D" w:rsidRPr="00501721" w:rsidRDefault="00EB551D" w:rsidP="00EB551D">
      <w:pPr>
        <w:tabs>
          <w:tab w:val="num" w:pos="5040"/>
        </w:tabs>
        <w:spacing w:line="276" w:lineRule="auto"/>
        <w:ind w:left="284"/>
        <w:jc w:val="both"/>
        <w:rPr>
          <w:rFonts w:eastAsia="Times New Roman" w:cs="Calibri"/>
          <w:sz w:val="20"/>
          <w:szCs w:val="20"/>
          <w:lang w:eastAsia="pl-PL"/>
        </w:rPr>
      </w:pPr>
    </w:p>
    <w:p w14:paraId="0D94DF29" w14:textId="77777777" w:rsidR="00EB551D" w:rsidRPr="00501721" w:rsidRDefault="00EB551D" w:rsidP="00EB551D">
      <w:pPr>
        <w:tabs>
          <w:tab w:val="num" w:pos="5040"/>
        </w:tabs>
        <w:spacing w:line="360" w:lineRule="auto"/>
        <w:ind w:left="284"/>
        <w:jc w:val="both"/>
        <w:rPr>
          <w:rFonts w:eastAsia="Times New Roman" w:cs="Calibri"/>
          <w:sz w:val="20"/>
          <w:szCs w:val="20"/>
          <w:lang w:eastAsia="pl-PL"/>
        </w:rPr>
      </w:pPr>
      <w:r w:rsidRPr="00501721">
        <w:rPr>
          <w:rFonts w:eastAsia="Times New Roman" w:cs="Calibri"/>
          <w:sz w:val="20"/>
          <w:szCs w:val="20"/>
          <w:lang w:eastAsia="pl-PL"/>
        </w:rPr>
        <w:t>Wartość ww. usług bez kwoty podatku wynosi:</w:t>
      </w:r>
    </w:p>
    <w:p w14:paraId="2341E064" w14:textId="77777777" w:rsidR="00EB551D" w:rsidRPr="00501721" w:rsidRDefault="00EB551D" w:rsidP="00EB551D">
      <w:pPr>
        <w:tabs>
          <w:tab w:val="num" w:pos="5040"/>
        </w:tabs>
        <w:spacing w:line="276" w:lineRule="auto"/>
        <w:ind w:left="284"/>
        <w:jc w:val="both"/>
        <w:rPr>
          <w:rFonts w:eastAsia="Times New Roman" w:cs="Calibri"/>
          <w:sz w:val="20"/>
          <w:szCs w:val="20"/>
          <w:lang w:eastAsia="pl-PL"/>
        </w:rPr>
      </w:pPr>
      <w:r w:rsidRPr="00501721">
        <w:rPr>
          <w:rFonts w:eastAsia="Times New Roman" w:cs="Calibri"/>
          <w:sz w:val="20"/>
          <w:szCs w:val="20"/>
          <w:lang w:eastAsia="pl-PL"/>
        </w:rPr>
        <w:t>………………………………………………………………</w:t>
      </w:r>
    </w:p>
    <w:p w14:paraId="314A3485" w14:textId="77777777" w:rsidR="00EB551D" w:rsidRPr="00501721" w:rsidRDefault="00EB551D" w:rsidP="00EB551D">
      <w:pPr>
        <w:tabs>
          <w:tab w:val="num" w:pos="5040"/>
        </w:tabs>
        <w:spacing w:line="276" w:lineRule="auto"/>
        <w:ind w:left="284"/>
        <w:jc w:val="both"/>
        <w:rPr>
          <w:rFonts w:eastAsia="Times New Roman" w:cs="Calibri"/>
          <w:i/>
          <w:sz w:val="20"/>
          <w:szCs w:val="20"/>
          <w:lang w:eastAsia="pl-PL"/>
        </w:rPr>
      </w:pPr>
      <w:r w:rsidRPr="00501721">
        <w:rPr>
          <w:rFonts w:eastAsia="Times New Roman" w:cs="Calibri"/>
          <w:sz w:val="20"/>
          <w:szCs w:val="20"/>
          <w:lang w:eastAsia="pl-PL"/>
        </w:rPr>
        <w:t xml:space="preserve">* </w:t>
      </w:r>
      <w:r w:rsidRPr="00501721">
        <w:rPr>
          <w:rFonts w:eastAsia="Times New Roman" w:cs="Calibri"/>
          <w:i/>
          <w:sz w:val="20"/>
          <w:szCs w:val="20"/>
          <w:lang w:eastAsia="pl-PL"/>
        </w:rPr>
        <w:t>niepotrzebne skreślić</w:t>
      </w:r>
    </w:p>
    <w:p w14:paraId="06CDA424" w14:textId="60DB4133" w:rsidR="00EB551D" w:rsidRPr="00DC2C63" w:rsidRDefault="00DC2C63" w:rsidP="00EB551D">
      <w:pPr>
        <w:spacing w:line="276" w:lineRule="auto"/>
        <w:ind w:left="284" w:hanging="284"/>
        <w:rPr>
          <w:rFonts w:eastAsia="Times New Roman" w:cs="Calibri"/>
          <w:bCs/>
          <w:sz w:val="20"/>
          <w:szCs w:val="20"/>
          <w:lang w:eastAsia="pl-PL"/>
        </w:rPr>
      </w:pPr>
      <w:r>
        <w:rPr>
          <w:rFonts w:eastAsia="Times New Roman" w:cs="Calibri"/>
          <w:bCs/>
          <w:sz w:val="20"/>
          <w:szCs w:val="20"/>
          <w:lang w:eastAsia="pl-PL"/>
        </w:rPr>
        <w:t xml:space="preserve">5. </w:t>
      </w:r>
      <w:r w:rsidR="00EB551D" w:rsidRPr="00DC2C63">
        <w:rPr>
          <w:rFonts w:eastAsia="Times New Roman" w:cs="Calibri"/>
          <w:bCs/>
          <w:sz w:val="20"/>
          <w:szCs w:val="20"/>
          <w:lang w:eastAsia="pl-PL"/>
        </w:rPr>
        <w:t>Oferujemy  wykonanie  zamówienia w terminie określonym treści w SWZ.</w:t>
      </w:r>
    </w:p>
    <w:p w14:paraId="1A1EBA0B" w14:textId="77777777" w:rsidR="00EB551D" w:rsidRPr="00501721" w:rsidRDefault="00EB551D" w:rsidP="00B336D6">
      <w:pPr>
        <w:spacing w:line="276" w:lineRule="auto"/>
        <w:rPr>
          <w:rFonts w:eastAsia="Calibri" w:cs="Calibri"/>
          <w:sz w:val="20"/>
          <w:szCs w:val="20"/>
        </w:rPr>
      </w:pPr>
    </w:p>
    <w:p w14:paraId="27D3FDFB" w14:textId="54718506" w:rsidR="00EB551D" w:rsidRPr="00DC2C63" w:rsidRDefault="00DC2C63" w:rsidP="00DC2C63">
      <w:pPr>
        <w:spacing w:line="276" w:lineRule="auto"/>
        <w:ind w:left="284" w:hanging="284"/>
        <w:rPr>
          <w:rFonts w:eastAsia="Times New Roman" w:cs="Calibri"/>
          <w:bCs/>
          <w:sz w:val="20"/>
          <w:szCs w:val="20"/>
          <w:lang w:eastAsia="pl-PL"/>
        </w:rPr>
      </w:pPr>
      <w:r>
        <w:rPr>
          <w:rFonts w:eastAsia="Times New Roman" w:cs="Calibri"/>
          <w:bCs/>
          <w:sz w:val="20"/>
          <w:szCs w:val="20"/>
          <w:lang w:eastAsia="pl-PL"/>
        </w:rPr>
        <w:t xml:space="preserve">6. </w:t>
      </w:r>
      <w:r w:rsidR="00EB551D" w:rsidRPr="00DC2C63">
        <w:rPr>
          <w:rFonts w:eastAsia="Times New Roman" w:cs="Calibri"/>
          <w:bCs/>
          <w:sz w:val="20"/>
          <w:szCs w:val="20"/>
          <w:lang w:eastAsia="pl-PL"/>
        </w:rPr>
        <w:t>Oświadczam(y), że pozostajemy związani niniejszą ofertą na czas wskazany w Specyfikacji Warunków Zamówienia.</w:t>
      </w:r>
    </w:p>
    <w:p w14:paraId="0AC352B0" w14:textId="531DA49F" w:rsidR="00EB551D" w:rsidRPr="00501721" w:rsidRDefault="00DC2C63" w:rsidP="00EB551D">
      <w:pPr>
        <w:tabs>
          <w:tab w:val="left" w:pos="284"/>
        </w:tabs>
        <w:spacing w:after="200" w:line="276" w:lineRule="auto"/>
        <w:ind w:left="284" w:hanging="284"/>
        <w:jc w:val="both"/>
        <w:rPr>
          <w:rFonts w:eastAsia="Calibri" w:cs="Calibri"/>
          <w:spacing w:val="-5"/>
          <w:sz w:val="20"/>
          <w:szCs w:val="20"/>
        </w:rPr>
      </w:pPr>
      <w:r>
        <w:rPr>
          <w:rFonts w:eastAsia="Calibri" w:cs="Calibri"/>
          <w:spacing w:val="-5"/>
          <w:sz w:val="20"/>
          <w:szCs w:val="20"/>
        </w:rPr>
        <w:t>7</w:t>
      </w:r>
      <w:r w:rsidR="00EB551D" w:rsidRPr="00501721">
        <w:rPr>
          <w:rFonts w:eastAsia="Calibri" w:cs="Calibri"/>
          <w:spacing w:val="-5"/>
          <w:sz w:val="20"/>
          <w:szCs w:val="20"/>
        </w:rPr>
        <w:t>. Zobowiązuję się do wykonania zamówienia  w terminie oraz w sposób zgodny z warunkami określonymi w SWZ oraz w załącznikach.</w:t>
      </w:r>
    </w:p>
    <w:p w14:paraId="0247EEE0" w14:textId="6C642140" w:rsidR="00EB551D" w:rsidRPr="00501721" w:rsidRDefault="00DC2C63" w:rsidP="00EB551D">
      <w:pPr>
        <w:spacing w:after="120" w:line="276" w:lineRule="auto"/>
        <w:ind w:left="284" w:hanging="284"/>
        <w:rPr>
          <w:rFonts w:eastAsia="Calibri" w:cs="Calibri"/>
          <w:sz w:val="20"/>
          <w:szCs w:val="20"/>
        </w:rPr>
      </w:pPr>
      <w:r>
        <w:rPr>
          <w:rFonts w:eastAsia="Calibri" w:cs="Calibri"/>
          <w:bCs/>
          <w:sz w:val="20"/>
          <w:szCs w:val="20"/>
        </w:rPr>
        <w:t>8</w:t>
      </w:r>
      <w:r w:rsidR="00EB551D" w:rsidRPr="00501721">
        <w:rPr>
          <w:rFonts w:eastAsia="Calibri" w:cs="Calibri"/>
          <w:bCs/>
          <w:sz w:val="20"/>
          <w:szCs w:val="20"/>
        </w:rPr>
        <w:t>.</w:t>
      </w:r>
      <w:r w:rsidR="00EB551D" w:rsidRPr="00501721">
        <w:rPr>
          <w:rFonts w:eastAsia="Calibri" w:cs="Calibri"/>
          <w:b/>
          <w:sz w:val="20"/>
          <w:szCs w:val="20"/>
        </w:rPr>
        <w:t xml:space="preserve"> Oświadczam(y)</w:t>
      </w:r>
      <w:r w:rsidR="00EB551D" w:rsidRPr="00501721">
        <w:rPr>
          <w:rFonts w:eastAsia="Calibri" w:cs="Calibri"/>
          <w:sz w:val="20"/>
          <w:szCs w:val="20"/>
        </w:rPr>
        <w:t>, że zapoznaliśmy się z treścią Specyfikacji Warunków Zamówienia,  które w pełni i bez zastrzeżeń akceptujemy oraz zdobyliśmy inne konieczne informacje do właściwego przygotowania oferty.</w:t>
      </w:r>
    </w:p>
    <w:p w14:paraId="1CA3BF0D" w14:textId="585BC07F" w:rsidR="00EB551D" w:rsidRPr="00501721" w:rsidRDefault="00DC2C63" w:rsidP="00980D03">
      <w:pPr>
        <w:spacing w:after="120" w:line="276" w:lineRule="auto"/>
        <w:ind w:left="284" w:hanging="426"/>
        <w:jc w:val="both"/>
        <w:rPr>
          <w:rFonts w:eastAsia="Calibri" w:cs="Calibri"/>
          <w:sz w:val="20"/>
          <w:szCs w:val="20"/>
        </w:rPr>
      </w:pPr>
      <w:r>
        <w:rPr>
          <w:rFonts w:eastAsia="Calibri" w:cs="Calibri"/>
          <w:sz w:val="20"/>
          <w:szCs w:val="20"/>
        </w:rPr>
        <w:t>9</w:t>
      </w:r>
      <w:r w:rsidR="00EB551D" w:rsidRPr="00501721">
        <w:rPr>
          <w:rFonts w:eastAsia="Calibri" w:cs="Calibri"/>
          <w:sz w:val="20"/>
          <w:szCs w:val="20"/>
        </w:rPr>
        <w:t xml:space="preserve">. </w:t>
      </w:r>
      <w:r w:rsidR="00980D03">
        <w:rPr>
          <w:rFonts w:eastAsia="Calibri" w:cs="Calibri"/>
          <w:sz w:val="20"/>
          <w:szCs w:val="20"/>
        </w:rPr>
        <w:tab/>
      </w:r>
      <w:r w:rsidR="00EB551D" w:rsidRPr="00501721">
        <w:rPr>
          <w:rFonts w:eastAsia="Calibri" w:cs="Calibri"/>
          <w:b/>
          <w:sz w:val="20"/>
          <w:szCs w:val="20"/>
        </w:rPr>
        <w:t>Oświadczam(y)</w:t>
      </w:r>
      <w:r w:rsidR="00EB551D" w:rsidRPr="00501721">
        <w:rPr>
          <w:rFonts w:eastAsia="Calibri" w:cs="Calibri"/>
          <w:sz w:val="20"/>
          <w:szCs w:val="20"/>
        </w:rPr>
        <w:t xml:space="preserve">, że zapoznaliśmy się z projektem umowy, które w pełni i bez zastrzeżeń akceptujemy, w przypadku przyznania nam zamówienia zobowiązujemy się do zawarcia umowy  w miejscu i terminie wskazanym przez Zamawiającego.  </w:t>
      </w:r>
    </w:p>
    <w:p w14:paraId="50E507A0" w14:textId="0DBD4815" w:rsidR="00EB551D" w:rsidRPr="00501721" w:rsidRDefault="00EB551D" w:rsidP="00980D03">
      <w:pPr>
        <w:spacing w:after="120" w:line="360" w:lineRule="auto"/>
        <w:ind w:left="284" w:hanging="426"/>
        <w:jc w:val="both"/>
        <w:rPr>
          <w:rFonts w:eastAsia="Calibri" w:cs="Calibri"/>
          <w:sz w:val="20"/>
          <w:szCs w:val="20"/>
        </w:rPr>
      </w:pPr>
      <w:r w:rsidRPr="00501721">
        <w:rPr>
          <w:rFonts w:eastAsia="Calibri" w:cs="Calibri"/>
          <w:sz w:val="20"/>
          <w:szCs w:val="20"/>
        </w:rPr>
        <w:t>1</w:t>
      </w:r>
      <w:r w:rsidR="00DC2C63">
        <w:rPr>
          <w:rFonts w:eastAsia="Calibri" w:cs="Calibri"/>
          <w:sz w:val="20"/>
          <w:szCs w:val="20"/>
        </w:rPr>
        <w:t>0</w:t>
      </w:r>
      <w:r w:rsidRPr="00501721">
        <w:rPr>
          <w:rFonts w:eastAsia="Calibri" w:cs="Calibri"/>
          <w:sz w:val="20"/>
          <w:szCs w:val="20"/>
        </w:rPr>
        <w:t xml:space="preserve">. </w:t>
      </w:r>
      <w:r w:rsidRPr="00501721">
        <w:rPr>
          <w:rFonts w:eastAsia="Calibri" w:cs="Calibri"/>
          <w:b/>
          <w:bCs/>
          <w:sz w:val="20"/>
          <w:szCs w:val="20"/>
        </w:rPr>
        <w:t>Oświadczam(y)</w:t>
      </w:r>
      <w:r w:rsidRPr="00501721">
        <w:rPr>
          <w:rFonts w:eastAsia="Calibri" w:cs="Calibri"/>
          <w:sz w:val="20"/>
          <w:szCs w:val="20"/>
        </w:rPr>
        <w:t xml:space="preserve">*, że zamierzam(y) powierzyć podwykonawcy część/zakres zamówienia tj. </w:t>
      </w:r>
    </w:p>
    <w:p w14:paraId="7D6274EA" w14:textId="77777777" w:rsidR="00EB551D" w:rsidRPr="00501721" w:rsidRDefault="00EB551D" w:rsidP="00EB551D">
      <w:pPr>
        <w:tabs>
          <w:tab w:val="num" w:pos="5040"/>
        </w:tabs>
        <w:ind w:left="357"/>
        <w:jc w:val="both"/>
        <w:rPr>
          <w:rFonts w:eastAsia="Calibri" w:cs="Calibri"/>
          <w:sz w:val="20"/>
          <w:szCs w:val="20"/>
        </w:rPr>
      </w:pPr>
      <w:r w:rsidRPr="00501721">
        <w:rPr>
          <w:rFonts w:eastAsia="Calibri" w:cs="Calibri"/>
          <w:sz w:val="20"/>
          <w:szCs w:val="20"/>
        </w:rPr>
        <w:t>……………………………………………………………………………………………</w:t>
      </w:r>
    </w:p>
    <w:p w14:paraId="452C3583" w14:textId="77777777" w:rsidR="00EB551D" w:rsidRPr="00501721" w:rsidRDefault="00EB551D" w:rsidP="00EB551D">
      <w:pPr>
        <w:tabs>
          <w:tab w:val="num" w:pos="5040"/>
        </w:tabs>
        <w:ind w:left="357"/>
        <w:jc w:val="both"/>
        <w:rPr>
          <w:rFonts w:eastAsia="Calibri" w:cs="Calibri"/>
          <w:i/>
          <w:sz w:val="20"/>
          <w:szCs w:val="20"/>
        </w:rPr>
      </w:pPr>
      <w:r w:rsidRPr="00501721">
        <w:rPr>
          <w:rFonts w:eastAsia="Calibri" w:cs="Calibri"/>
          <w:i/>
          <w:sz w:val="20"/>
          <w:szCs w:val="20"/>
        </w:rPr>
        <w:t>(określić część/zakres zamówienia oraz wskazanie nazwy - Firmy podwykonawców)</w:t>
      </w:r>
    </w:p>
    <w:p w14:paraId="4C0DA9D9" w14:textId="77777777" w:rsidR="00EB551D" w:rsidRPr="00501721" w:rsidRDefault="00EB551D" w:rsidP="00EB551D">
      <w:pPr>
        <w:tabs>
          <w:tab w:val="num" w:pos="5040"/>
        </w:tabs>
        <w:spacing w:after="120" w:line="360" w:lineRule="auto"/>
        <w:ind w:left="357"/>
        <w:jc w:val="both"/>
        <w:rPr>
          <w:rFonts w:eastAsia="Calibri" w:cs="Calibri"/>
          <w:sz w:val="20"/>
          <w:szCs w:val="20"/>
        </w:rPr>
      </w:pPr>
      <w:r w:rsidRPr="00501721">
        <w:rPr>
          <w:rFonts w:eastAsia="Calibri" w:cs="Calibri"/>
          <w:sz w:val="20"/>
          <w:szCs w:val="20"/>
        </w:rPr>
        <w:t>………………………………………………………………………………………………………………</w:t>
      </w:r>
    </w:p>
    <w:p w14:paraId="4339B9B5" w14:textId="77777777" w:rsidR="00EB551D" w:rsidRPr="00501721" w:rsidRDefault="00EB551D" w:rsidP="00EB551D">
      <w:pPr>
        <w:tabs>
          <w:tab w:val="num" w:pos="5040"/>
        </w:tabs>
        <w:spacing w:after="120"/>
        <w:ind w:left="357"/>
        <w:jc w:val="both"/>
        <w:rPr>
          <w:rFonts w:eastAsia="Calibri" w:cs="Calibri"/>
          <w:b/>
          <w:i/>
          <w:sz w:val="20"/>
          <w:szCs w:val="20"/>
          <w:u w:val="single"/>
        </w:rPr>
      </w:pPr>
      <w:r w:rsidRPr="00501721">
        <w:rPr>
          <w:rFonts w:eastAsia="Calibri" w:cs="Calibri"/>
          <w:sz w:val="20"/>
          <w:szCs w:val="20"/>
        </w:rPr>
        <w:t xml:space="preserve">* </w:t>
      </w:r>
      <w:r w:rsidRPr="00501721">
        <w:rPr>
          <w:rFonts w:eastAsia="Calibri" w:cs="Calibri"/>
          <w:i/>
          <w:sz w:val="20"/>
          <w:szCs w:val="20"/>
        </w:rPr>
        <w:t xml:space="preserve">jeżeli Wykonawca nie zamierza powierzyć części/ zakresu zamówienia podwykonawcy należy wpisać – </w:t>
      </w:r>
      <w:r w:rsidRPr="00501721">
        <w:rPr>
          <w:rFonts w:eastAsia="Calibri" w:cs="Calibri"/>
          <w:b/>
          <w:i/>
          <w:sz w:val="20"/>
          <w:szCs w:val="20"/>
          <w:u w:val="single"/>
        </w:rPr>
        <w:t>nie dotyczy</w:t>
      </w:r>
    </w:p>
    <w:p w14:paraId="1896205C" w14:textId="0A97716E" w:rsidR="00EB551D" w:rsidRPr="00501721" w:rsidRDefault="00EB551D" w:rsidP="00980D03">
      <w:pPr>
        <w:spacing w:after="120"/>
        <w:ind w:left="284" w:hanging="426"/>
        <w:jc w:val="both"/>
        <w:rPr>
          <w:rFonts w:eastAsia="Calibri" w:cs="Calibri"/>
          <w:sz w:val="20"/>
          <w:szCs w:val="20"/>
        </w:rPr>
      </w:pPr>
      <w:r w:rsidRPr="00501721">
        <w:rPr>
          <w:rFonts w:eastAsia="Calibri" w:cs="Calibri"/>
          <w:sz w:val="20"/>
          <w:szCs w:val="20"/>
        </w:rPr>
        <w:t>1</w:t>
      </w:r>
      <w:r w:rsidR="00DC2C63">
        <w:rPr>
          <w:rFonts w:eastAsia="Calibri" w:cs="Calibri"/>
          <w:sz w:val="20"/>
          <w:szCs w:val="20"/>
        </w:rPr>
        <w:t>1</w:t>
      </w:r>
      <w:r w:rsidRPr="00501721">
        <w:rPr>
          <w:rFonts w:eastAsia="Calibri" w:cs="Calibri"/>
          <w:sz w:val="20"/>
          <w:szCs w:val="20"/>
        </w:rPr>
        <w:t>.</w:t>
      </w:r>
      <w:r w:rsidR="00507827">
        <w:rPr>
          <w:rFonts w:eastAsia="Calibri" w:cs="Calibri"/>
          <w:sz w:val="20"/>
          <w:szCs w:val="20"/>
        </w:rPr>
        <w:tab/>
      </w:r>
      <w:r w:rsidRPr="00501721">
        <w:rPr>
          <w:rFonts w:eastAsia="Calibri" w:cs="Calibri"/>
          <w:b/>
          <w:bCs/>
          <w:sz w:val="20"/>
          <w:szCs w:val="20"/>
        </w:rPr>
        <w:t>Oświadczam/y</w:t>
      </w:r>
      <w:r w:rsidRPr="00501721">
        <w:rPr>
          <w:rFonts w:eastAsia="Calibri" w:cs="Calibri"/>
          <w:sz w:val="20"/>
          <w:szCs w:val="20"/>
        </w:rPr>
        <w:t xml:space="preserve">, że sposób reprezentowania Wykonawców </w:t>
      </w:r>
      <w:r w:rsidRPr="00501721">
        <w:rPr>
          <w:rFonts w:eastAsia="Calibri" w:cs="Calibri"/>
          <w:b/>
          <w:sz w:val="20"/>
          <w:szCs w:val="20"/>
        </w:rPr>
        <w:t>wspólnie</w:t>
      </w:r>
      <w:r w:rsidRPr="00501721">
        <w:rPr>
          <w:rFonts w:eastAsia="Calibri" w:cs="Calibri"/>
          <w:sz w:val="20"/>
          <w:szCs w:val="20"/>
        </w:rPr>
        <w:t xml:space="preserve"> ubiegających się o </w:t>
      </w:r>
      <w:r w:rsidR="00980D03">
        <w:rPr>
          <w:rFonts w:eastAsia="Calibri" w:cs="Calibri"/>
          <w:sz w:val="20"/>
          <w:szCs w:val="20"/>
        </w:rPr>
        <w:t xml:space="preserve"> </w:t>
      </w:r>
      <w:r w:rsidRPr="00501721">
        <w:rPr>
          <w:rFonts w:eastAsia="Calibri" w:cs="Calibri"/>
          <w:sz w:val="20"/>
          <w:szCs w:val="20"/>
        </w:rPr>
        <w:t>udzielenie zamówienia dla potrzeb przedmiotowego zamówienia jest następujący*:</w:t>
      </w:r>
    </w:p>
    <w:p w14:paraId="52642776" w14:textId="77777777" w:rsidR="00EB551D" w:rsidRPr="00501721" w:rsidRDefault="00EB551D" w:rsidP="00EB551D">
      <w:pPr>
        <w:spacing w:after="120"/>
        <w:ind w:left="284" w:hanging="284"/>
        <w:jc w:val="both"/>
        <w:rPr>
          <w:rFonts w:eastAsia="Calibri" w:cs="Calibri"/>
          <w:sz w:val="20"/>
          <w:szCs w:val="20"/>
        </w:rPr>
      </w:pPr>
      <w:r w:rsidRPr="00501721">
        <w:rPr>
          <w:rFonts w:eastAsia="Calibri" w:cs="Calibri"/>
          <w:sz w:val="20"/>
          <w:szCs w:val="20"/>
        </w:rPr>
        <w:tab/>
        <w:t>……………………………………………………………………………………………..</w:t>
      </w:r>
    </w:p>
    <w:p w14:paraId="674AC2FD" w14:textId="77777777" w:rsidR="00EB551D" w:rsidRPr="00501721" w:rsidRDefault="00EB551D" w:rsidP="00EB551D">
      <w:pPr>
        <w:spacing w:after="120"/>
        <w:ind w:left="284"/>
        <w:jc w:val="both"/>
        <w:rPr>
          <w:rFonts w:eastAsia="Calibri" w:cs="Calibri"/>
          <w:i/>
          <w:sz w:val="20"/>
          <w:szCs w:val="20"/>
        </w:rPr>
      </w:pPr>
      <w:r w:rsidRPr="00501721">
        <w:rPr>
          <w:rFonts w:eastAsia="Calibri" w:cs="Calibri"/>
          <w:sz w:val="20"/>
          <w:szCs w:val="20"/>
        </w:rPr>
        <w:t>*</w:t>
      </w:r>
      <w:r w:rsidRPr="00501721">
        <w:rPr>
          <w:rFonts w:eastAsia="Calibri" w:cs="Calibri"/>
          <w:i/>
          <w:sz w:val="20"/>
          <w:szCs w:val="20"/>
        </w:rPr>
        <w:t xml:space="preserve">jeśli Wykonawcy składają ofertę wspólną, w przypadku jeśli </w:t>
      </w:r>
      <w:r w:rsidRPr="00501721">
        <w:rPr>
          <w:rFonts w:eastAsia="Calibri" w:cs="Calibri"/>
          <w:b/>
          <w:i/>
          <w:sz w:val="20"/>
          <w:szCs w:val="20"/>
        </w:rPr>
        <w:t xml:space="preserve">nie </w:t>
      </w:r>
      <w:r w:rsidRPr="00501721">
        <w:rPr>
          <w:rFonts w:eastAsia="Calibri" w:cs="Calibri"/>
          <w:i/>
          <w:sz w:val="20"/>
          <w:szCs w:val="20"/>
        </w:rPr>
        <w:t xml:space="preserve">należy </w:t>
      </w:r>
      <w:r w:rsidRPr="00501721">
        <w:rPr>
          <w:rFonts w:eastAsia="Calibri" w:cs="Calibri"/>
          <w:b/>
          <w:i/>
          <w:sz w:val="20"/>
          <w:szCs w:val="20"/>
        </w:rPr>
        <w:t xml:space="preserve">wpisać </w:t>
      </w:r>
      <w:r w:rsidRPr="00501721">
        <w:rPr>
          <w:rFonts w:eastAsia="Calibri" w:cs="Calibri"/>
          <w:b/>
          <w:i/>
          <w:sz w:val="20"/>
          <w:szCs w:val="20"/>
          <w:u w:val="single"/>
        </w:rPr>
        <w:t>nie dotyczy</w:t>
      </w:r>
      <w:r w:rsidRPr="00501721">
        <w:rPr>
          <w:rFonts w:eastAsia="Calibri" w:cs="Calibri"/>
          <w:i/>
          <w:sz w:val="20"/>
          <w:szCs w:val="20"/>
        </w:rPr>
        <w:t xml:space="preserve"> </w:t>
      </w:r>
    </w:p>
    <w:p w14:paraId="3A275E0B" w14:textId="3AB84752" w:rsidR="00EB551D" w:rsidRPr="00501721" w:rsidRDefault="00EB551D" w:rsidP="00D517BD">
      <w:pPr>
        <w:spacing w:after="120"/>
        <w:ind w:left="426" w:hanging="426"/>
        <w:rPr>
          <w:rFonts w:eastAsia="Calibri" w:cs="Calibri"/>
          <w:sz w:val="20"/>
          <w:szCs w:val="20"/>
        </w:rPr>
      </w:pPr>
      <w:r w:rsidRPr="00501721">
        <w:rPr>
          <w:rFonts w:eastAsia="Calibri" w:cs="Calibri"/>
          <w:sz w:val="20"/>
          <w:szCs w:val="20"/>
        </w:rPr>
        <w:t>1</w:t>
      </w:r>
      <w:r w:rsidR="00DC2C63">
        <w:rPr>
          <w:rFonts w:eastAsia="Calibri" w:cs="Calibri"/>
          <w:sz w:val="20"/>
          <w:szCs w:val="20"/>
        </w:rPr>
        <w:t>2</w:t>
      </w:r>
      <w:r w:rsidRPr="00501721">
        <w:rPr>
          <w:rFonts w:eastAsia="Calibri" w:cs="Calibri"/>
          <w:sz w:val="20"/>
          <w:szCs w:val="20"/>
        </w:rPr>
        <w:t>.</w:t>
      </w:r>
      <w:r w:rsidR="00D517BD">
        <w:rPr>
          <w:rFonts w:eastAsia="Calibri" w:cs="Calibri"/>
          <w:sz w:val="20"/>
          <w:szCs w:val="20"/>
        </w:rPr>
        <w:t xml:space="preserve"> </w:t>
      </w:r>
      <w:r w:rsidR="00D517BD">
        <w:rPr>
          <w:rFonts w:eastAsia="Calibri" w:cs="Calibri"/>
          <w:sz w:val="20"/>
          <w:szCs w:val="20"/>
        </w:rPr>
        <w:tab/>
      </w:r>
      <w:r w:rsidRPr="00501721">
        <w:rPr>
          <w:rFonts w:eastAsia="Calibri" w:cs="Calibri"/>
          <w:b/>
          <w:sz w:val="20"/>
          <w:szCs w:val="20"/>
        </w:rPr>
        <w:t>Oświadczam(y</w:t>
      </w:r>
      <w:r w:rsidRPr="00501721">
        <w:rPr>
          <w:rFonts w:eastAsia="Calibri" w:cs="Calibri"/>
          <w:sz w:val="20"/>
          <w:szCs w:val="20"/>
        </w:rPr>
        <w:t>), że przy realizacji zamówienia, dla czynności określonych w Specyfikacji Warunków Zamówienia zatrudnione będą osoby na podstawie stosunku pracy w rozumieniu przepisów ustawy z dnia 26 czerwca 1974</w:t>
      </w:r>
      <w:r w:rsidR="00D517BD">
        <w:rPr>
          <w:rFonts w:eastAsia="Calibri" w:cs="Calibri"/>
          <w:sz w:val="20"/>
          <w:szCs w:val="20"/>
        </w:rPr>
        <w:t xml:space="preserve"> </w:t>
      </w:r>
      <w:r w:rsidRPr="00501721">
        <w:rPr>
          <w:rFonts w:eastAsia="Calibri" w:cs="Calibri"/>
          <w:sz w:val="20"/>
          <w:szCs w:val="20"/>
        </w:rPr>
        <w:t xml:space="preserve">r. – </w:t>
      </w:r>
      <w:r w:rsidRPr="00501721">
        <w:rPr>
          <w:rFonts w:eastAsia="Calibri" w:cs="Calibri"/>
          <w:i/>
          <w:sz w:val="20"/>
          <w:szCs w:val="20"/>
        </w:rPr>
        <w:t>Kodeks pracy</w:t>
      </w:r>
      <w:r w:rsidRPr="00501721">
        <w:rPr>
          <w:rFonts w:eastAsia="Calibri" w:cs="Calibri"/>
          <w:sz w:val="20"/>
          <w:szCs w:val="20"/>
        </w:rPr>
        <w:t xml:space="preserve"> (Dz.U. z 202</w:t>
      </w:r>
      <w:r w:rsidR="00D517BD">
        <w:rPr>
          <w:rFonts w:eastAsia="Calibri" w:cs="Calibri"/>
          <w:sz w:val="20"/>
          <w:szCs w:val="20"/>
        </w:rPr>
        <w:t>5</w:t>
      </w:r>
      <w:r w:rsidRPr="00501721">
        <w:rPr>
          <w:rFonts w:eastAsia="Calibri" w:cs="Calibri"/>
          <w:sz w:val="20"/>
          <w:szCs w:val="20"/>
        </w:rPr>
        <w:t>r. poz.</w:t>
      </w:r>
      <w:r w:rsidR="00D517BD">
        <w:rPr>
          <w:rFonts w:eastAsia="Calibri" w:cs="Calibri"/>
          <w:sz w:val="20"/>
          <w:szCs w:val="20"/>
        </w:rPr>
        <w:t xml:space="preserve"> 277</w:t>
      </w:r>
      <w:r w:rsidRPr="00501721">
        <w:rPr>
          <w:rFonts w:eastAsia="Calibri" w:cs="Calibri"/>
          <w:sz w:val="20"/>
          <w:szCs w:val="20"/>
        </w:rPr>
        <w:t xml:space="preserve"> z późn.zm.).</w:t>
      </w:r>
      <w:r w:rsidR="00D517BD" w:rsidRPr="00D517BD">
        <w:rPr>
          <w:rFonts w:ascii="Arial" w:hAnsi="Arial" w:cs="Arial"/>
          <w:b/>
          <w:bCs/>
          <w:color w:val="333333"/>
          <w:sz w:val="21"/>
          <w:szCs w:val="21"/>
          <w:shd w:val="clear" w:color="auto" w:fill="FFFFFF"/>
        </w:rPr>
        <w:t xml:space="preserve"> </w:t>
      </w:r>
    </w:p>
    <w:p w14:paraId="134FA8AF" w14:textId="4FC9DA31" w:rsidR="00EB551D" w:rsidRDefault="00EB551D" w:rsidP="00D517BD">
      <w:pPr>
        <w:spacing w:after="120"/>
        <w:ind w:left="426" w:hanging="426"/>
        <w:jc w:val="both"/>
        <w:rPr>
          <w:rFonts w:eastAsia="Calibri" w:cs="Calibri"/>
          <w:sz w:val="20"/>
          <w:szCs w:val="20"/>
        </w:rPr>
      </w:pPr>
      <w:r w:rsidRPr="00501721">
        <w:rPr>
          <w:rFonts w:eastAsia="Calibri" w:cs="Calibri"/>
          <w:sz w:val="20"/>
          <w:szCs w:val="20"/>
        </w:rPr>
        <w:t>1</w:t>
      </w:r>
      <w:r w:rsidR="00DC2C63">
        <w:rPr>
          <w:rFonts w:eastAsia="Calibri" w:cs="Calibri"/>
          <w:sz w:val="20"/>
          <w:szCs w:val="20"/>
        </w:rPr>
        <w:t>3</w:t>
      </w:r>
      <w:r w:rsidRPr="00501721">
        <w:rPr>
          <w:rFonts w:eastAsia="Calibri" w:cs="Calibri"/>
          <w:sz w:val="20"/>
          <w:szCs w:val="20"/>
        </w:rPr>
        <w:t>.</w:t>
      </w:r>
      <w:r w:rsidR="00D517BD">
        <w:rPr>
          <w:rFonts w:eastAsia="Calibri" w:cs="Calibri"/>
          <w:sz w:val="20"/>
          <w:szCs w:val="20"/>
        </w:rPr>
        <w:tab/>
      </w:r>
      <w:r w:rsidRPr="00501721">
        <w:rPr>
          <w:rFonts w:eastAsia="Calibri" w:cs="Calibri"/>
          <w:b/>
          <w:sz w:val="20"/>
          <w:szCs w:val="20"/>
        </w:rPr>
        <w:t>Oświadczamy</w:t>
      </w:r>
      <w:r w:rsidRPr="00501721">
        <w:rPr>
          <w:rFonts w:eastAsia="Calibri" w:cs="Calibri"/>
          <w:sz w:val="20"/>
          <w:szCs w:val="20"/>
        </w:rPr>
        <w:t xml:space="preserve">, że zostaliśmy poinformowani, o możliwości wydzielenia z oferty do odrębnego pakietu, informacji stanowiących </w:t>
      </w:r>
      <w:r w:rsidRPr="00501721">
        <w:rPr>
          <w:rFonts w:eastAsia="Calibri" w:cs="Calibri"/>
          <w:b/>
          <w:sz w:val="20"/>
          <w:szCs w:val="20"/>
        </w:rPr>
        <w:t>tajemnicę przedsiębiorstwa</w:t>
      </w:r>
      <w:r w:rsidRPr="00501721">
        <w:rPr>
          <w:rFonts w:eastAsia="Calibri" w:cs="Calibri"/>
          <w:sz w:val="20"/>
          <w:szCs w:val="20"/>
        </w:rPr>
        <w:t xml:space="preserve"> w rozumieniu przepisów o zwalczaniu nieuczciwej konkurencji, żeby nie zostały udostępnione innym uczestnikom postępowania.</w:t>
      </w:r>
    </w:p>
    <w:p w14:paraId="76C9FC74" w14:textId="446882A5" w:rsidR="00EB551D" w:rsidRPr="00501721" w:rsidRDefault="00EB551D" w:rsidP="00AB45A2">
      <w:pPr>
        <w:spacing w:after="120"/>
        <w:ind w:left="426" w:hanging="426"/>
        <w:jc w:val="both"/>
        <w:rPr>
          <w:rFonts w:eastAsia="Calibri" w:cs="Calibri"/>
          <w:sz w:val="20"/>
          <w:szCs w:val="20"/>
        </w:rPr>
      </w:pPr>
      <w:r w:rsidRPr="00501721">
        <w:rPr>
          <w:rFonts w:eastAsia="Calibri" w:cs="Calibri"/>
          <w:sz w:val="20"/>
          <w:szCs w:val="20"/>
        </w:rPr>
        <w:t>1</w:t>
      </w:r>
      <w:r w:rsidR="00DC2C63">
        <w:rPr>
          <w:rFonts w:eastAsia="Calibri" w:cs="Calibri"/>
          <w:sz w:val="20"/>
          <w:szCs w:val="20"/>
        </w:rPr>
        <w:t>4</w:t>
      </w:r>
      <w:r w:rsidRPr="00501721">
        <w:rPr>
          <w:rFonts w:eastAsia="Calibri" w:cs="Calibri"/>
          <w:sz w:val="20"/>
          <w:szCs w:val="20"/>
        </w:rPr>
        <w:t>.</w:t>
      </w:r>
      <w:r w:rsidR="00AB45A2">
        <w:rPr>
          <w:rFonts w:eastAsia="Calibri" w:cs="Calibri"/>
          <w:sz w:val="20"/>
          <w:szCs w:val="20"/>
        </w:rPr>
        <w:tab/>
      </w:r>
      <w:r w:rsidRPr="00501721">
        <w:rPr>
          <w:rFonts w:eastAsia="Calibri" w:cs="Calibri"/>
          <w:b/>
          <w:sz w:val="20"/>
          <w:szCs w:val="20"/>
        </w:rPr>
        <w:t>Oświadczam(y</w:t>
      </w:r>
      <w:r w:rsidRPr="00501721">
        <w:rPr>
          <w:rFonts w:eastAsia="Calibri" w:cs="Calibri"/>
          <w:sz w:val="20"/>
          <w:szCs w:val="20"/>
        </w:rPr>
        <w:t>), że zgodnie z aktualnym wpisem do właściwego rejestru lub centralnej ewidencji i informacji o działalności gospodarczej osobami upoważnionymi do reprezentowania Wykonawcy są:</w:t>
      </w:r>
    </w:p>
    <w:p w14:paraId="3DE6F037" w14:textId="77777777" w:rsidR="00EB551D" w:rsidRPr="00501721" w:rsidRDefault="00EB551D" w:rsidP="00EB551D">
      <w:pPr>
        <w:tabs>
          <w:tab w:val="num" w:pos="5040"/>
        </w:tabs>
        <w:ind w:left="357"/>
        <w:jc w:val="both"/>
        <w:rPr>
          <w:rFonts w:eastAsia="Calibri" w:cs="Calibri"/>
          <w:sz w:val="20"/>
          <w:szCs w:val="20"/>
        </w:rPr>
      </w:pPr>
      <w:r w:rsidRPr="00501721">
        <w:rPr>
          <w:rFonts w:eastAsia="Calibri" w:cs="Calibri"/>
          <w:sz w:val="20"/>
          <w:szCs w:val="20"/>
        </w:rPr>
        <w:t>……………………………………………………………………………………………</w:t>
      </w:r>
    </w:p>
    <w:p w14:paraId="5F9A5468" w14:textId="77777777" w:rsidR="00EB551D" w:rsidRPr="00501721" w:rsidRDefault="00EB551D" w:rsidP="00EB551D">
      <w:pPr>
        <w:tabs>
          <w:tab w:val="num" w:pos="5040"/>
        </w:tabs>
        <w:spacing w:after="120" w:line="276" w:lineRule="auto"/>
        <w:ind w:left="357"/>
        <w:jc w:val="both"/>
        <w:rPr>
          <w:rFonts w:eastAsia="Calibri" w:cs="Calibri"/>
          <w:i/>
          <w:sz w:val="20"/>
          <w:szCs w:val="20"/>
        </w:rPr>
      </w:pPr>
      <w:r w:rsidRPr="00501721">
        <w:rPr>
          <w:rFonts w:eastAsia="Calibri" w:cs="Calibri"/>
          <w:i/>
          <w:sz w:val="20"/>
          <w:szCs w:val="20"/>
        </w:rPr>
        <w:t>(Nazwisko i imię osoby/osób upoważnionej/</w:t>
      </w:r>
      <w:proofErr w:type="spellStart"/>
      <w:r w:rsidRPr="00501721">
        <w:rPr>
          <w:rFonts w:eastAsia="Calibri" w:cs="Calibri"/>
          <w:i/>
          <w:sz w:val="20"/>
          <w:szCs w:val="20"/>
        </w:rPr>
        <w:t>ych</w:t>
      </w:r>
      <w:proofErr w:type="spellEnd"/>
      <w:r w:rsidRPr="00501721">
        <w:rPr>
          <w:rFonts w:eastAsia="Calibri" w:cs="Calibri"/>
          <w:i/>
          <w:sz w:val="20"/>
          <w:szCs w:val="20"/>
        </w:rPr>
        <w:t xml:space="preserve"> do reprezentowania Wykonawcy)</w:t>
      </w:r>
    </w:p>
    <w:p w14:paraId="3EA4FF3C" w14:textId="660D55F3" w:rsidR="00EB551D" w:rsidRPr="00501721" w:rsidRDefault="00EB551D" w:rsidP="00EB551D">
      <w:pPr>
        <w:spacing w:after="120" w:line="276" w:lineRule="auto"/>
        <w:ind w:left="284" w:hanging="284"/>
        <w:jc w:val="both"/>
        <w:rPr>
          <w:rFonts w:eastAsia="Calibri" w:cs="Calibri"/>
          <w:sz w:val="20"/>
          <w:szCs w:val="20"/>
        </w:rPr>
      </w:pPr>
      <w:r w:rsidRPr="00501721">
        <w:rPr>
          <w:rFonts w:eastAsia="Calibri" w:cs="Calibri"/>
          <w:sz w:val="20"/>
          <w:szCs w:val="20"/>
        </w:rPr>
        <w:t>1</w:t>
      </w:r>
      <w:r w:rsidR="00DC2C63">
        <w:rPr>
          <w:rFonts w:eastAsia="Calibri" w:cs="Calibri"/>
          <w:sz w:val="20"/>
          <w:szCs w:val="20"/>
        </w:rPr>
        <w:t>5</w:t>
      </w:r>
      <w:r w:rsidRPr="00501721">
        <w:rPr>
          <w:rFonts w:eastAsia="Calibri" w:cs="Calibri"/>
          <w:sz w:val="20"/>
          <w:szCs w:val="20"/>
        </w:rPr>
        <w:t xml:space="preserve">. </w:t>
      </w:r>
      <w:r w:rsidRPr="00501721">
        <w:rPr>
          <w:rFonts w:eastAsia="Calibri" w:cs="Calibri"/>
          <w:b/>
          <w:bCs/>
          <w:sz w:val="20"/>
          <w:szCs w:val="20"/>
        </w:rPr>
        <w:t>Oświadczam (y), że</w:t>
      </w:r>
      <w:r w:rsidRPr="00501721">
        <w:rPr>
          <w:rFonts w:eastAsia="Calibri" w:cs="Calibri"/>
          <w:sz w:val="20"/>
          <w:szCs w:val="20"/>
        </w:rPr>
        <w:t xml:space="preserve"> :</w:t>
      </w:r>
    </w:p>
    <w:p w14:paraId="5AE07863" w14:textId="77777777" w:rsidR="00EB551D" w:rsidRPr="00501721" w:rsidRDefault="00EB551D" w:rsidP="00EB551D">
      <w:pPr>
        <w:spacing w:after="120" w:line="276" w:lineRule="auto"/>
        <w:ind w:left="284" w:hanging="284"/>
        <w:jc w:val="both"/>
        <w:rPr>
          <w:rFonts w:eastAsia="Calibri" w:cs="Calibri"/>
          <w:sz w:val="20"/>
          <w:szCs w:val="20"/>
        </w:rPr>
      </w:pPr>
      <w:r w:rsidRPr="00501721">
        <w:rPr>
          <w:rFonts w:eastAsia="Calibri" w:cs="Calibri"/>
          <w:sz w:val="20"/>
          <w:szCs w:val="20"/>
        </w:rPr>
        <w:t>- *będziemy korzystali  z potencjału podmiotu trzeciego ……( nazwa podmiotu)…….w zakresie …………</w:t>
      </w:r>
    </w:p>
    <w:p w14:paraId="707754C4" w14:textId="4BC29BE7" w:rsidR="00EB551D" w:rsidRPr="00501721" w:rsidRDefault="00EB551D" w:rsidP="00EB551D">
      <w:pPr>
        <w:spacing w:after="120" w:line="276" w:lineRule="auto"/>
        <w:ind w:left="284" w:hanging="284"/>
        <w:jc w:val="both"/>
        <w:rPr>
          <w:rFonts w:eastAsia="Calibri" w:cs="Calibri"/>
          <w:sz w:val="20"/>
          <w:szCs w:val="20"/>
        </w:rPr>
      </w:pPr>
      <w:r w:rsidRPr="00501721">
        <w:rPr>
          <w:rFonts w:eastAsia="Calibri" w:cs="Calibri"/>
          <w:sz w:val="20"/>
          <w:szCs w:val="20"/>
        </w:rPr>
        <w:lastRenderedPageBreak/>
        <w:t>-</w:t>
      </w:r>
      <w:r w:rsidR="00144EBC">
        <w:rPr>
          <w:rFonts w:eastAsia="Calibri" w:cs="Calibri"/>
          <w:sz w:val="20"/>
          <w:szCs w:val="20"/>
        </w:rPr>
        <w:t xml:space="preserve"> </w:t>
      </w:r>
      <w:r w:rsidRPr="00501721">
        <w:rPr>
          <w:rFonts w:eastAsia="Calibri" w:cs="Calibri"/>
          <w:sz w:val="20"/>
          <w:szCs w:val="20"/>
        </w:rPr>
        <w:t>*nie będziemy korzystali z potencjału podmiotu trzeciego.</w:t>
      </w:r>
    </w:p>
    <w:p w14:paraId="2CFBC523" w14:textId="71CC2A15" w:rsidR="00EB551D" w:rsidRPr="00501721" w:rsidRDefault="00EB551D" w:rsidP="00EB551D">
      <w:pPr>
        <w:spacing w:after="120" w:line="276" w:lineRule="auto"/>
        <w:ind w:left="284" w:hanging="284"/>
        <w:jc w:val="both"/>
        <w:rPr>
          <w:rFonts w:eastAsia="Calibri" w:cs="Calibri"/>
          <w:sz w:val="20"/>
          <w:szCs w:val="20"/>
        </w:rPr>
      </w:pPr>
      <w:r w:rsidRPr="00501721">
        <w:rPr>
          <w:rFonts w:eastAsia="Calibri" w:cs="Calibri"/>
          <w:sz w:val="20"/>
          <w:szCs w:val="20"/>
        </w:rPr>
        <w:t>-</w:t>
      </w:r>
      <w:r w:rsidR="00F20CAD">
        <w:rPr>
          <w:rFonts w:eastAsia="Calibri" w:cs="Calibri"/>
          <w:sz w:val="20"/>
          <w:szCs w:val="20"/>
        </w:rPr>
        <w:t xml:space="preserve"> </w:t>
      </w:r>
      <w:r w:rsidR="00144EBC" w:rsidRPr="00501721">
        <w:rPr>
          <w:rFonts w:eastAsia="Calibri" w:cs="Calibri"/>
          <w:sz w:val="20"/>
          <w:szCs w:val="20"/>
        </w:rPr>
        <w:t>*</w:t>
      </w:r>
      <w:r w:rsidRPr="00501721">
        <w:rPr>
          <w:rFonts w:eastAsia="Calibri" w:cs="Calibri"/>
          <w:sz w:val="20"/>
          <w:szCs w:val="20"/>
        </w:rPr>
        <w:t>zaznaczyć odpowiednio</w:t>
      </w:r>
    </w:p>
    <w:p w14:paraId="51C692C6" w14:textId="4084550A" w:rsidR="00EB551D" w:rsidRPr="00501721" w:rsidRDefault="00DC2C63" w:rsidP="00EB551D">
      <w:pPr>
        <w:spacing w:after="120" w:line="276" w:lineRule="auto"/>
        <w:ind w:left="284" w:hanging="284"/>
        <w:jc w:val="both"/>
        <w:rPr>
          <w:rFonts w:eastAsia="Calibri" w:cs="Calibri"/>
          <w:sz w:val="20"/>
          <w:szCs w:val="20"/>
        </w:rPr>
      </w:pPr>
      <w:r>
        <w:rPr>
          <w:rFonts w:eastAsia="Calibri" w:cs="Calibri"/>
          <w:bCs/>
          <w:sz w:val="20"/>
          <w:szCs w:val="20"/>
        </w:rPr>
        <w:t>16</w:t>
      </w:r>
      <w:r w:rsidR="00EB551D" w:rsidRPr="00501721">
        <w:rPr>
          <w:rFonts w:eastAsia="Calibri" w:cs="Calibri"/>
          <w:bCs/>
          <w:sz w:val="20"/>
          <w:szCs w:val="20"/>
        </w:rPr>
        <w:t>.</w:t>
      </w:r>
      <w:r w:rsidR="00EB551D" w:rsidRPr="00501721">
        <w:rPr>
          <w:rFonts w:eastAsia="Calibri" w:cs="Calibri"/>
          <w:b/>
          <w:sz w:val="20"/>
          <w:szCs w:val="20"/>
        </w:rPr>
        <w:t xml:space="preserve"> Oświadczam/y</w:t>
      </w:r>
      <w:r w:rsidR="00EB551D" w:rsidRPr="00501721">
        <w:rPr>
          <w:rFonts w:eastAsia="Calibri" w:cs="Calibri"/>
          <w:sz w:val="20"/>
          <w:szCs w:val="20"/>
        </w:rPr>
        <w:t>, że na potrzeby postępowania o udzielenie zamówienia wskazuję następujące osoby*:</w:t>
      </w:r>
    </w:p>
    <w:p w14:paraId="49F9A593" w14:textId="77777777" w:rsidR="00EB551D" w:rsidRPr="00501721" w:rsidRDefault="00EB551D" w:rsidP="00EB551D">
      <w:pPr>
        <w:ind w:left="284" w:hanging="284"/>
        <w:rPr>
          <w:rFonts w:eastAsia="Calibri" w:cs="Calibri"/>
          <w:sz w:val="20"/>
          <w:szCs w:val="20"/>
        </w:rPr>
      </w:pPr>
      <w:r w:rsidRPr="00501721">
        <w:rPr>
          <w:rFonts w:eastAsia="Calibri" w:cs="Calibri"/>
          <w:sz w:val="20"/>
          <w:szCs w:val="20"/>
        </w:rPr>
        <w:t xml:space="preserve"> </w:t>
      </w:r>
      <w:r w:rsidRPr="00501721">
        <w:rPr>
          <w:rFonts w:eastAsia="Calibri" w:cs="Calibri"/>
          <w:sz w:val="20"/>
          <w:szCs w:val="20"/>
        </w:rPr>
        <w:tab/>
        <w:t>a) do kontaktów z Zamawiającym ……………………………………………….</w:t>
      </w:r>
    </w:p>
    <w:p w14:paraId="0951C49C" w14:textId="77777777" w:rsidR="00EB551D" w:rsidRPr="00501721" w:rsidRDefault="00EB551D" w:rsidP="00EB551D">
      <w:pPr>
        <w:spacing w:after="120"/>
        <w:ind w:left="284" w:hanging="284"/>
        <w:rPr>
          <w:rFonts w:eastAsia="Calibri" w:cs="Calibri"/>
          <w:i/>
          <w:sz w:val="20"/>
          <w:szCs w:val="20"/>
        </w:rPr>
      </w:pPr>
      <w:r w:rsidRPr="00501721">
        <w:rPr>
          <w:rFonts w:eastAsia="Calibri" w:cs="Calibri"/>
          <w:sz w:val="20"/>
          <w:szCs w:val="20"/>
        </w:rPr>
        <w:tab/>
      </w:r>
      <w:r w:rsidRPr="00501721">
        <w:rPr>
          <w:rFonts w:eastAsia="Calibri" w:cs="Calibri"/>
          <w:sz w:val="20"/>
          <w:szCs w:val="20"/>
        </w:rPr>
        <w:tab/>
      </w:r>
      <w:r w:rsidRPr="00501721">
        <w:rPr>
          <w:rFonts w:eastAsia="Calibri" w:cs="Calibri"/>
          <w:sz w:val="20"/>
          <w:szCs w:val="20"/>
        </w:rPr>
        <w:tab/>
      </w:r>
      <w:r w:rsidRPr="00501721">
        <w:rPr>
          <w:rFonts w:eastAsia="Calibri" w:cs="Calibri"/>
          <w:sz w:val="20"/>
          <w:szCs w:val="20"/>
        </w:rPr>
        <w:tab/>
      </w:r>
      <w:r w:rsidRPr="00501721">
        <w:rPr>
          <w:rFonts w:eastAsia="Calibri" w:cs="Calibri"/>
          <w:sz w:val="20"/>
          <w:szCs w:val="20"/>
        </w:rPr>
        <w:tab/>
      </w:r>
      <w:r w:rsidRPr="00501721">
        <w:rPr>
          <w:rFonts w:eastAsia="Calibri" w:cs="Calibri"/>
          <w:sz w:val="20"/>
          <w:szCs w:val="20"/>
        </w:rPr>
        <w:tab/>
      </w:r>
      <w:r w:rsidRPr="00501721">
        <w:rPr>
          <w:rFonts w:eastAsia="Calibri" w:cs="Calibri"/>
          <w:i/>
          <w:sz w:val="20"/>
          <w:szCs w:val="20"/>
        </w:rPr>
        <w:t>(Imię i nazwisko, nr telefonu, e-mail)</w:t>
      </w:r>
    </w:p>
    <w:p w14:paraId="20F03DBC" w14:textId="77777777" w:rsidR="00EB551D" w:rsidRPr="00501721" w:rsidRDefault="00EB551D" w:rsidP="00EB551D">
      <w:pPr>
        <w:spacing w:after="120"/>
        <w:ind w:left="284" w:hanging="284"/>
        <w:rPr>
          <w:rFonts w:eastAsia="Calibri" w:cs="Calibri"/>
          <w:i/>
          <w:sz w:val="20"/>
          <w:szCs w:val="20"/>
        </w:rPr>
      </w:pPr>
      <w:r w:rsidRPr="00501721">
        <w:rPr>
          <w:rFonts w:eastAsia="Calibri" w:cs="Calibri"/>
          <w:sz w:val="20"/>
          <w:szCs w:val="20"/>
        </w:rPr>
        <w:tab/>
        <w:t>b)odpowiedzialne za realizację umowy ……………………………………………..</w:t>
      </w:r>
      <w:r w:rsidRPr="00501721">
        <w:rPr>
          <w:rFonts w:eastAsia="Calibri" w:cs="Calibri"/>
          <w:sz w:val="20"/>
          <w:szCs w:val="20"/>
        </w:rPr>
        <w:br/>
      </w:r>
      <w:r w:rsidRPr="00501721">
        <w:rPr>
          <w:rFonts w:eastAsia="Calibri" w:cs="Calibri"/>
          <w:sz w:val="20"/>
          <w:szCs w:val="20"/>
        </w:rPr>
        <w:tab/>
      </w:r>
      <w:r w:rsidRPr="00501721">
        <w:rPr>
          <w:rFonts w:eastAsia="Calibri" w:cs="Calibri"/>
          <w:sz w:val="20"/>
          <w:szCs w:val="20"/>
        </w:rPr>
        <w:tab/>
      </w:r>
      <w:r w:rsidRPr="00501721">
        <w:rPr>
          <w:rFonts w:eastAsia="Calibri" w:cs="Calibri"/>
          <w:sz w:val="20"/>
          <w:szCs w:val="20"/>
        </w:rPr>
        <w:tab/>
      </w:r>
      <w:r w:rsidRPr="00501721">
        <w:rPr>
          <w:rFonts w:eastAsia="Calibri" w:cs="Calibri"/>
          <w:sz w:val="20"/>
          <w:szCs w:val="20"/>
        </w:rPr>
        <w:tab/>
        <w:t xml:space="preserve">              </w:t>
      </w:r>
      <w:r w:rsidRPr="00501721">
        <w:rPr>
          <w:rFonts w:eastAsia="Calibri" w:cs="Calibri"/>
          <w:i/>
          <w:sz w:val="20"/>
          <w:szCs w:val="20"/>
        </w:rPr>
        <w:t>(Imię i nazwisko, nr telefonu, e-mail)</w:t>
      </w:r>
    </w:p>
    <w:p w14:paraId="3B7D1D74" w14:textId="77777777" w:rsidR="00EB551D" w:rsidRPr="00501721" w:rsidRDefault="00EB551D" w:rsidP="00EB551D">
      <w:pPr>
        <w:ind w:left="284" w:hanging="284"/>
        <w:rPr>
          <w:rFonts w:eastAsia="Calibri" w:cs="Calibri"/>
          <w:sz w:val="20"/>
          <w:szCs w:val="20"/>
        </w:rPr>
      </w:pPr>
      <w:r w:rsidRPr="00501721">
        <w:rPr>
          <w:rFonts w:eastAsia="Calibri" w:cs="Calibri"/>
          <w:sz w:val="20"/>
          <w:szCs w:val="20"/>
        </w:rPr>
        <w:tab/>
        <w:t>c) pełnomocnik Wykonawcy ………………………………………..</w:t>
      </w:r>
    </w:p>
    <w:p w14:paraId="49DFC1E8" w14:textId="77777777" w:rsidR="00EB551D" w:rsidRPr="00501721" w:rsidRDefault="00EB551D" w:rsidP="00EB551D">
      <w:pPr>
        <w:spacing w:after="120"/>
        <w:ind w:left="284" w:hanging="284"/>
        <w:rPr>
          <w:rFonts w:eastAsia="Calibri" w:cs="Calibri"/>
          <w:i/>
          <w:sz w:val="20"/>
          <w:szCs w:val="20"/>
        </w:rPr>
      </w:pPr>
      <w:r w:rsidRPr="00501721">
        <w:rPr>
          <w:rFonts w:eastAsia="Calibri" w:cs="Calibri"/>
          <w:sz w:val="20"/>
          <w:szCs w:val="20"/>
        </w:rPr>
        <w:tab/>
      </w:r>
      <w:r w:rsidRPr="00501721">
        <w:rPr>
          <w:rFonts w:eastAsia="Calibri" w:cs="Calibri"/>
          <w:sz w:val="20"/>
          <w:szCs w:val="20"/>
        </w:rPr>
        <w:tab/>
      </w:r>
      <w:r w:rsidRPr="00501721">
        <w:rPr>
          <w:rFonts w:eastAsia="Calibri" w:cs="Calibri"/>
          <w:sz w:val="20"/>
          <w:szCs w:val="20"/>
        </w:rPr>
        <w:tab/>
      </w:r>
      <w:r w:rsidRPr="00501721">
        <w:rPr>
          <w:rFonts w:eastAsia="Calibri" w:cs="Calibri"/>
          <w:sz w:val="20"/>
          <w:szCs w:val="20"/>
        </w:rPr>
        <w:tab/>
      </w:r>
      <w:r w:rsidRPr="00501721">
        <w:rPr>
          <w:rFonts w:eastAsia="Calibri" w:cs="Calibri"/>
          <w:sz w:val="20"/>
          <w:szCs w:val="20"/>
        </w:rPr>
        <w:tab/>
        <w:t xml:space="preserve">            </w:t>
      </w:r>
      <w:r w:rsidRPr="00501721">
        <w:rPr>
          <w:rFonts w:eastAsia="Calibri" w:cs="Calibri"/>
          <w:i/>
          <w:sz w:val="20"/>
          <w:szCs w:val="20"/>
        </w:rPr>
        <w:t>(Imię i nazwisko, nr telefonu, e-mail)</w:t>
      </w:r>
    </w:p>
    <w:p w14:paraId="281EC829" w14:textId="0CBF3FAB" w:rsidR="00EB551D" w:rsidRPr="00501721" w:rsidRDefault="00EB551D" w:rsidP="00EB551D">
      <w:pPr>
        <w:ind w:left="284" w:hanging="284"/>
        <w:jc w:val="both"/>
        <w:rPr>
          <w:rFonts w:eastAsia="Calibri" w:cs="Calibri"/>
          <w:sz w:val="20"/>
          <w:szCs w:val="20"/>
        </w:rPr>
      </w:pPr>
      <w:r w:rsidRPr="00501721">
        <w:rPr>
          <w:rFonts w:eastAsia="Calibri" w:cs="Calibri"/>
          <w:sz w:val="20"/>
          <w:szCs w:val="20"/>
        </w:rPr>
        <w:tab/>
        <w:t>d) pełnomocnik Wykonawców w przypadku składania oferty wspólnej wraz z podaniem zakresu odpowiedzialności/umocowania do reprezentowania w postępowaniu oraz zawarcia umowy ……………………………………………………</w:t>
      </w:r>
    </w:p>
    <w:p w14:paraId="3FF18F6E" w14:textId="4280DF3C" w:rsidR="00EB551D" w:rsidRPr="00501721" w:rsidRDefault="00EB551D" w:rsidP="00EB551D">
      <w:pPr>
        <w:spacing w:after="120"/>
        <w:ind w:left="284" w:hanging="284"/>
        <w:jc w:val="both"/>
        <w:rPr>
          <w:rFonts w:eastAsia="Calibri" w:cs="Calibri"/>
          <w:i/>
          <w:sz w:val="20"/>
          <w:szCs w:val="20"/>
        </w:rPr>
      </w:pPr>
      <w:r w:rsidRPr="00501721">
        <w:rPr>
          <w:rFonts w:eastAsia="Calibri" w:cs="Calibri"/>
          <w:i/>
          <w:iCs/>
          <w:sz w:val="20"/>
          <w:szCs w:val="20"/>
        </w:rPr>
        <w:tab/>
      </w:r>
      <w:r w:rsidRPr="00501721">
        <w:rPr>
          <w:rFonts w:eastAsia="Calibri" w:cs="Calibri"/>
          <w:i/>
          <w:sz w:val="20"/>
          <w:szCs w:val="20"/>
        </w:rPr>
        <w:t>(Imię i nazwisko, nr telefonu,  e-mail)</w:t>
      </w:r>
    </w:p>
    <w:p w14:paraId="31185431" w14:textId="77777777" w:rsidR="00EB551D" w:rsidRDefault="00EB551D" w:rsidP="00EB551D">
      <w:pPr>
        <w:jc w:val="both"/>
        <w:rPr>
          <w:rFonts w:eastAsia="Calibri" w:cs="Calibri"/>
          <w:b/>
          <w:i/>
          <w:iCs/>
          <w:sz w:val="20"/>
          <w:szCs w:val="20"/>
        </w:rPr>
      </w:pPr>
      <w:r w:rsidRPr="00501721">
        <w:rPr>
          <w:rFonts w:eastAsia="Calibri" w:cs="Calibri"/>
          <w:i/>
          <w:iCs/>
          <w:sz w:val="20"/>
          <w:szCs w:val="20"/>
        </w:rPr>
        <w:t>*</w:t>
      </w:r>
      <w:r w:rsidRPr="00501721">
        <w:rPr>
          <w:rFonts w:eastAsia="Calibri" w:cs="Calibri"/>
          <w:b/>
          <w:i/>
          <w:iCs/>
          <w:sz w:val="20"/>
          <w:szCs w:val="20"/>
        </w:rPr>
        <w:t>należy uzupełnić jeśli dotyczy</w:t>
      </w:r>
    </w:p>
    <w:p w14:paraId="25E5EECD" w14:textId="77777777" w:rsidR="00D35ED6" w:rsidRDefault="00D35ED6" w:rsidP="00EB551D">
      <w:pPr>
        <w:jc w:val="both"/>
        <w:rPr>
          <w:rFonts w:eastAsia="Calibri" w:cs="Calibri"/>
          <w:b/>
          <w:i/>
          <w:iCs/>
          <w:sz w:val="20"/>
          <w:szCs w:val="20"/>
        </w:rPr>
      </w:pPr>
    </w:p>
    <w:p w14:paraId="0130AC48" w14:textId="77777777" w:rsidR="00D35ED6" w:rsidRDefault="00D35ED6" w:rsidP="00EB551D">
      <w:pPr>
        <w:jc w:val="both"/>
        <w:rPr>
          <w:rFonts w:eastAsia="Calibri" w:cs="Calibri"/>
          <w:b/>
          <w:i/>
          <w:iCs/>
          <w:sz w:val="20"/>
          <w:szCs w:val="20"/>
        </w:rPr>
      </w:pPr>
    </w:p>
    <w:p w14:paraId="1E553CB8" w14:textId="77777777" w:rsidR="00D35ED6" w:rsidRDefault="00D35ED6" w:rsidP="00EB551D">
      <w:pPr>
        <w:jc w:val="both"/>
        <w:rPr>
          <w:rFonts w:eastAsia="Calibri" w:cs="Calibri"/>
          <w:b/>
          <w:i/>
          <w:iCs/>
          <w:sz w:val="20"/>
          <w:szCs w:val="20"/>
        </w:rPr>
      </w:pPr>
    </w:p>
    <w:p w14:paraId="77C0A9A7" w14:textId="77777777" w:rsidR="00D35ED6" w:rsidRDefault="00D35ED6" w:rsidP="00EB551D">
      <w:pPr>
        <w:jc w:val="both"/>
        <w:rPr>
          <w:rFonts w:eastAsia="Calibri" w:cs="Calibri"/>
          <w:b/>
          <w:i/>
          <w:iCs/>
          <w:sz w:val="20"/>
          <w:szCs w:val="20"/>
        </w:rPr>
      </w:pPr>
    </w:p>
    <w:p w14:paraId="764E02CB" w14:textId="77777777" w:rsidR="00D35ED6" w:rsidRPr="00501721" w:rsidRDefault="00D35ED6" w:rsidP="00EB551D">
      <w:pPr>
        <w:jc w:val="both"/>
        <w:rPr>
          <w:rFonts w:eastAsia="Calibri" w:cs="Calibri"/>
          <w:i/>
          <w:iCs/>
          <w:sz w:val="20"/>
          <w:szCs w:val="20"/>
        </w:rPr>
      </w:pPr>
    </w:p>
    <w:p w14:paraId="72D3FABD" w14:textId="384EC2EF" w:rsidR="000F1E41" w:rsidRPr="00273B5D" w:rsidRDefault="00EB551D" w:rsidP="00273B5D">
      <w:pPr>
        <w:spacing w:line="276" w:lineRule="auto"/>
        <w:ind w:left="6480"/>
        <w:jc w:val="both"/>
        <w:rPr>
          <w:b/>
          <w:bCs/>
          <w:i/>
          <w:iCs/>
          <w:color w:val="FF0000"/>
          <w:sz w:val="16"/>
          <w:szCs w:val="16"/>
        </w:rPr>
      </w:pPr>
      <w:r w:rsidRPr="003E7113">
        <w:rPr>
          <w:b/>
          <w:bCs/>
          <w:i/>
          <w:iCs/>
          <w:color w:val="FF0000"/>
          <w:sz w:val="16"/>
          <w:szCs w:val="16"/>
        </w:rPr>
        <w:t xml:space="preserve">Dokument powinien być podpisany elektronicznie przez osobę/y upoważnione do reprezentowania </w:t>
      </w:r>
      <w:proofErr w:type="spellStart"/>
      <w:r w:rsidRPr="003E7113">
        <w:rPr>
          <w:b/>
          <w:bCs/>
          <w:i/>
          <w:iCs/>
          <w:color w:val="FF0000"/>
          <w:sz w:val="16"/>
          <w:szCs w:val="16"/>
        </w:rPr>
        <w:t>Wykonawc</w:t>
      </w:r>
      <w:proofErr w:type="spellEnd"/>
    </w:p>
    <w:p w14:paraId="3F56FFDC" w14:textId="77777777" w:rsidR="00497145" w:rsidRDefault="00497145" w:rsidP="00497145">
      <w:pPr>
        <w:spacing w:line="276" w:lineRule="auto"/>
        <w:rPr>
          <w:rFonts w:cs="Arial"/>
          <w:b/>
          <w:sz w:val="20"/>
          <w:szCs w:val="20"/>
        </w:rPr>
      </w:pPr>
    </w:p>
    <w:p w14:paraId="7608EC7B" w14:textId="77777777" w:rsidR="00250CE7" w:rsidRDefault="00250CE7" w:rsidP="007A4D1F">
      <w:pPr>
        <w:spacing w:line="276" w:lineRule="auto"/>
        <w:jc w:val="right"/>
        <w:rPr>
          <w:rFonts w:cs="Arial"/>
          <w:b/>
          <w:sz w:val="20"/>
          <w:szCs w:val="20"/>
        </w:rPr>
      </w:pPr>
    </w:p>
    <w:p w14:paraId="75426E32" w14:textId="77777777" w:rsidR="00250CE7" w:rsidRDefault="00250CE7" w:rsidP="007A4D1F">
      <w:pPr>
        <w:spacing w:line="276" w:lineRule="auto"/>
        <w:jc w:val="right"/>
        <w:rPr>
          <w:rFonts w:cs="Arial"/>
          <w:b/>
          <w:sz w:val="20"/>
          <w:szCs w:val="20"/>
        </w:rPr>
      </w:pPr>
    </w:p>
    <w:p w14:paraId="275A9175" w14:textId="77777777" w:rsidR="00250CE7" w:rsidRDefault="00250CE7" w:rsidP="007A4D1F">
      <w:pPr>
        <w:spacing w:line="276" w:lineRule="auto"/>
        <w:jc w:val="right"/>
        <w:rPr>
          <w:rFonts w:cs="Arial"/>
          <w:b/>
          <w:sz w:val="20"/>
          <w:szCs w:val="20"/>
        </w:rPr>
      </w:pPr>
    </w:p>
    <w:p w14:paraId="6585C66E" w14:textId="77777777" w:rsidR="00250CE7" w:rsidRDefault="00250CE7" w:rsidP="007A4D1F">
      <w:pPr>
        <w:spacing w:line="276" w:lineRule="auto"/>
        <w:jc w:val="right"/>
        <w:rPr>
          <w:rFonts w:cs="Arial"/>
          <w:b/>
          <w:sz w:val="20"/>
          <w:szCs w:val="20"/>
        </w:rPr>
      </w:pPr>
    </w:p>
    <w:p w14:paraId="04A4AA42" w14:textId="77777777" w:rsidR="00250CE7" w:rsidRDefault="00250CE7" w:rsidP="007A4D1F">
      <w:pPr>
        <w:spacing w:line="276" w:lineRule="auto"/>
        <w:jc w:val="right"/>
        <w:rPr>
          <w:rFonts w:cs="Arial"/>
          <w:b/>
          <w:sz w:val="20"/>
          <w:szCs w:val="20"/>
        </w:rPr>
      </w:pPr>
    </w:p>
    <w:p w14:paraId="166A9CAB" w14:textId="77777777" w:rsidR="007D180D" w:rsidRDefault="007D180D" w:rsidP="007A4D1F">
      <w:pPr>
        <w:spacing w:line="276" w:lineRule="auto"/>
        <w:jc w:val="right"/>
        <w:rPr>
          <w:rFonts w:cs="Arial"/>
          <w:b/>
          <w:sz w:val="20"/>
          <w:szCs w:val="20"/>
        </w:rPr>
      </w:pPr>
    </w:p>
    <w:p w14:paraId="5BE35B03" w14:textId="77777777" w:rsidR="007D180D" w:rsidRDefault="007D180D" w:rsidP="007A4D1F">
      <w:pPr>
        <w:spacing w:line="276" w:lineRule="auto"/>
        <w:jc w:val="right"/>
        <w:rPr>
          <w:rFonts w:cs="Arial"/>
          <w:b/>
          <w:sz w:val="20"/>
          <w:szCs w:val="20"/>
        </w:rPr>
      </w:pPr>
    </w:p>
    <w:p w14:paraId="4CD64CF1" w14:textId="77777777" w:rsidR="007D180D" w:rsidRDefault="007D180D" w:rsidP="007A4D1F">
      <w:pPr>
        <w:spacing w:line="276" w:lineRule="auto"/>
        <w:jc w:val="right"/>
        <w:rPr>
          <w:rFonts w:cs="Arial"/>
          <w:b/>
          <w:sz w:val="20"/>
          <w:szCs w:val="20"/>
        </w:rPr>
      </w:pPr>
    </w:p>
    <w:p w14:paraId="01C1946A" w14:textId="77777777" w:rsidR="007D180D" w:rsidRDefault="007D180D" w:rsidP="007A4D1F">
      <w:pPr>
        <w:spacing w:line="276" w:lineRule="auto"/>
        <w:jc w:val="right"/>
        <w:rPr>
          <w:rFonts w:cs="Arial"/>
          <w:b/>
          <w:sz w:val="20"/>
          <w:szCs w:val="20"/>
        </w:rPr>
      </w:pPr>
    </w:p>
    <w:p w14:paraId="697B2FA7" w14:textId="77777777" w:rsidR="007D180D" w:rsidRDefault="007D180D" w:rsidP="007A4D1F">
      <w:pPr>
        <w:spacing w:line="276" w:lineRule="auto"/>
        <w:jc w:val="right"/>
        <w:rPr>
          <w:rFonts w:cs="Arial"/>
          <w:b/>
          <w:sz w:val="20"/>
          <w:szCs w:val="20"/>
        </w:rPr>
      </w:pPr>
    </w:p>
    <w:p w14:paraId="220F598A" w14:textId="77777777" w:rsidR="00A31801" w:rsidRDefault="00A31801" w:rsidP="007A4D1F">
      <w:pPr>
        <w:spacing w:line="276" w:lineRule="auto"/>
        <w:jc w:val="right"/>
        <w:rPr>
          <w:rFonts w:cs="Arial"/>
          <w:b/>
          <w:sz w:val="20"/>
          <w:szCs w:val="20"/>
        </w:rPr>
      </w:pPr>
    </w:p>
    <w:p w14:paraId="03DA5D72" w14:textId="77777777" w:rsidR="00A31801" w:rsidRDefault="00A31801" w:rsidP="007A4D1F">
      <w:pPr>
        <w:spacing w:line="276" w:lineRule="auto"/>
        <w:jc w:val="right"/>
        <w:rPr>
          <w:rFonts w:cs="Arial"/>
          <w:b/>
          <w:sz w:val="20"/>
          <w:szCs w:val="20"/>
        </w:rPr>
      </w:pPr>
    </w:p>
    <w:p w14:paraId="58D44CC3" w14:textId="77777777" w:rsidR="00A31801" w:rsidRDefault="00A31801" w:rsidP="007A4D1F">
      <w:pPr>
        <w:spacing w:line="276" w:lineRule="auto"/>
        <w:jc w:val="right"/>
        <w:rPr>
          <w:rFonts w:cs="Arial"/>
          <w:b/>
          <w:sz w:val="20"/>
          <w:szCs w:val="20"/>
        </w:rPr>
      </w:pPr>
    </w:p>
    <w:p w14:paraId="7DBBD273" w14:textId="77777777" w:rsidR="00A31801" w:rsidRDefault="00A31801" w:rsidP="007A4D1F">
      <w:pPr>
        <w:spacing w:line="276" w:lineRule="auto"/>
        <w:jc w:val="right"/>
        <w:rPr>
          <w:rFonts w:cs="Arial"/>
          <w:b/>
          <w:sz w:val="20"/>
          <w:szCs w:val="20"/>
        </w:rPr>
      </w:pPr>
    </w:p>
    <w:p w14:paraId="38C7096C" w14:textId="77777777" w:rsidR="00A31801" w:rsidRDefault="00A31801" w:rsidP="007A4D1F">
      <w:pPr>
        <w:spacing w:line="276" w:lineRule="auto"/>
        <w:jc w:val="right"/>
        <w:rPr>
          <w:rFonts w:cs="Arial"/>
          <w:b/>
          <w:sz w:val="20"/>
          <w:szCs w:val="20"/>
        </w:rPr>
      </w:pPr>
    </w:p>
    <w:p w14:paraId="2ED352F6" w14:textId="77777777" w:rsidR="00A31801" w:rsidRDefault="00A31801" w:rsidP="007A4D1F">
      <w:pPr>
        <w:spacing w:line="276" w:lineRule="auto"/>
        <w:jc w:val="right"/>
        <w:rPr>
          <w:rFonts w:cs="Arial"/>
          <w:b/>
          <w:sz w:val="20"/>
          <w:szCs w:val="20"/>
        </w:rPr>
      </w:pPr>
    </w:p>
    <w:p w14:paraId="024D7936" w14:textId="77777777" w:rsidR="00A31801" w:rsidRDefault="00A31801" w:rsidP="007A4D1F">
      <w:pPr>
        <w:spacing w:line="276" w:lineRule="auto"/>
        <w:jc w:val="right"/>
        <w:rPr>
          <w:rFonts w:cs="Arial"/>
          <w:b/>
          <w:sz w:val="20"/>
          <w:szCs w:val="20"/>
        </w:rPr>
      </w:pPr>
    </w:p>
    <w:p w14:paraId="76F39A6B" w14:textId="77777777" w:rsidR="00A31801" w:rsidRDefault="00A31801" w:rsidP="007A4D1F">
      <w:pPr>
        <w:spacing w:line="276" w:lineRule="auto"/>
        <w:jc w:val="right"/>
        <w:rPr>
          <w:rFonts w:cs="Arial"/>
          <w:b/>
          <w:sz w:val="20"/>
          <w:szCs w:val="20"/>
        </w:rPr>
      </w:pPr>
    </w:p>
    <w:p w14:paraId="60BADAF2" w14:textId="77777777" w:rsidR="00A31801" w:rsidRDefault="00A31801" w:rsidP="007A4D1F">
      <w:pPr>
        <w:spacing w:line="276" w:lineRule="auto"/>
        <w:jc w:val="right"/>
        <w:rPr>
          <w:rFonts w:cs="Arial"/>
          <w:b/>
          <w:sz w:val="20"/>
          <w:szCs w:val="20"/>
        </w:rPr>
      </w:pPr>
    </w:p>
    <w:p w14:paraId="5887F1FA" w14:textId="77777777" w:rsidR="00A31801" w:rsidRDefault="00A31801" w:rsidP="007A4D1F">
      <w:pPr>
        <w:spacing w:line="276" w:lineRule="auto"/>
        <w:jc w:val="right"/>
        <w:rPr>
          <w:rFonts w:cs="Arial"/>
          <w:b/>
          <w:sz w:val="20"/>
          <w:szCs w:val="20"/>
        </w:rPr>
      </w:pPr>
    </w:p>
    <w:p w14:paraId="5AB9247F" w14:textId="77777777" w:rsidR="00A31801" w:rsidRDefault="00A31801" w:rsidP="007A4D1F">
      <w:pPr>
        <w:spacing w:line="276" w:lineRule="auto"/>
        <w:jc w:val="right"/>
        <w:rPr>
          <w:rFonts w:cs="Arial"/>
          <w:b/>
          <w:sz w:val="20"/>
          <w:szCs w:val="20"/>
        </w:rPr>
      </w:pPr>
    </w:p>
    <w:p w14:paraId="483E0CA4" w14:textId="77777777" w:rsidR="00A31801" w:rsidRDefault="00A31801" w:rsidP="007A4D1F">
      <w:pPr>
        <w:spacing w:line="276" w:lineRule="auto"/>
        <w:jc w:val="right"/>
        <w:rPr>
          <w:rFonts w:cs="Arial"/>
          <w:b/>
          <w:sz w:val="20"/>
          <w:szCs w:val="20"/>
        </w:rPr>
      </w:pPr>
    </w:p>
    <w:p w14:paraId="1B4D3410" w14:textId="371C0023" w:rsidR="002B1285" w:rsidRDefault="002B1285" w:rsidP="007A4D1F">
      <w:pPr>
        <w:spacing w:line="276" w:lineRule="auto"/>
        <w:jc w:val="right"/>
        <w:rPr>
          <w:rFonts w:cs="Arial"/>
          <w:b/>
          <w:sz w:val="20"/>
          <w:szCs w:val="20"/>
        </w:rPr>
      </w:pPr>
      <w:r>
        <w:rPr>
          <w:rFonts w:cs="Arial"/>
          <w:b/>
          <w:sz w:val="20"/>
          <w:szCs w:val="20"/>
        </w:rPr>
        <w:lastRenderedPageBreak/>
        <w:t xml:space="preserve">Załącznik nr </w:t>
      </w:r>
      <w:r w:rsidR="00C31931">
        <w:rPr>
          <w:rFonts w:cs="Arial"/>
          <w:b/>
          <w:sz w:val="20"/>
          <w:szCs w:val="20"/>
        </w:rPr>
        <w:t>4</w:t>
      </w:r>
      <w:r w:rsidR="007A4D1F">
        <w:rPr>
          <w:rFonts w:cs="Arial"/>
          <w:b/>
          <w:sz w:val="20"/>
          <w:szCs w:val="20"/>
        </w:rPr>
        <w:t xml:space="preserve"> do SWZ</w:t>
      </w:r>
    </w:p>
    <w:p w14:paraId="68C1AC40" w14:textId="77777777" w:rsidR="002B1285" w:rsidRDefault="002B1285" w:rsidP="007063D4">
      <w:pPr>
        <w:spacing w:line="276" w:lineRule="auto"/>
        <w:rPr>
          <w:rFonts w:cs="Arial"/>
          <w:b/>
          <w:sz w:val="20"/>
          <w:szCs w:val="20"/>
        </w:rPr>
      </w:pPr>
    </w:p>
    <w:p w14:paraId="6BAD3038" w14:textId="77777777" w:rsidR="002B1285" w:rsidRDefault="002B1285" w:rsidP="007063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ind w:left="6372"/>
        <w:jc w:val="right"/>
        <w:rPr>
          <w:b/>
          <w:bCs/>
          <w:color w:val="13153C"/>
          <w:sz w:val="18"/>
          <w:szCs w:val="18"/>
        </w:rPr>
      </w:pPr>
    </w:p>
    <w:p w14:paraId="668D918B" w14:textId="6ED49035" w:rsidR="007063D4" w:rsidRPr="007805B7" w:rsidRDefault="007063D4" w:rsidP="007063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ind w:left="6372"/>
        <w:jc w:val="right"/>
        <w:rPr>
          <w:b/>
          <w:bCs/>
          <w:color w:val="13153C"/>
          <w:sz w:val="18"/>
          <w:szCs w:val="18"/>
        </w:rPr>
      </w:pPr>
      <w:r w:rsidRPr="007805B7">
        <w:rPr>
          <w:b/>
          <w:bCs/>
          <w:color w:val="13153C"/>
          <w:sz w:val="18"/>
          <w:szCs w:val="18"/>
        </w:rPr>
        <w:t>Zamawiający:</w:t>
      </w:r>
    </w:p>
    <w:p w14:paraId="601576FB" w14:textId="77777777" w:rsidR="007063D4" w:rsidRPr="007805B7" w:rsidRDefault="007063D4" w:rsidP="007063D4">
      <w:pPr>
        <w:tabs>
          <w:tab w:val="right" w:pos="9070"/>
        </w:tabs>
        <w:spacing w:line="360" w:lineRule="auto"/>
        <w:jc w:val="right"/>
        <w:rPr>
          <w:rStyle w:val="Pogrubienie"/>
          <w:b w:val="0"/>
          <w:sz w:val="18"/>
          <w:szCs w:val="18"/>
        </w:rPr>
      </w:pPr>
      <w:r w:rsidRPr="007805B7">
        <w:rPr>
          <w:rStyle w:val="Pogrubienie"/>
          <w:sz w:val="18"/>
          <w:szCs w:val="18"/>
        </w:rPr>
        <w:t>Sieć Badawcza Łukasiewicz-</w:t>
      </w:r>
      <w:r>
        <w:rPr>
          <w:rStyle w:val="Pogrubienie"/>
          <w:sz w:val="18"/>
          <w:szCs w:val="18"/>
        </w:rPr>
        <w:t>Warszawski Instytut Technologiczny</w:t>
      </w:r>
    </w:p>
    <w:p w14:paraId="32827432" w14:textId="070EA1E2" w:rsidR="007063D4" w:rsidRPr="007805B7" w:rsidRDefault="007063D4" w:rsidP="007063D4">
      <w:pPr>
        <w:tabs>
          <w:tab w:val="right" w:pos="9070"/>
        </w:tabs>
        <w:spacing w:line="360" w:lineRule="auto"/>
        <w:jc w:val="right"/>
        <w:rPr>
          <w:rStyle w:val="Pogrubienie"/>
          <w:b w:val="0"/>
          <w:sz w:val="18"/>
          <w:szCs w:val="18"/>
        </w:rPr>
      </w:pPr>
      <w:r w:rsidRPr="007805B7">
        <w:rPr>
          <w:rStyle w:val="Pogrubienie"/>
          <w:sz w:val="18"/>
          <w:szCs w:val="18"/>
        </w:rPr>
        <w:t xml:space="preserve">Ul. </w:t>
      </w:r>
      <w:r w:rsidR="002B1285">
        <w:rPr>
          <w:rStyle w:val="Pogrubienie"/>
          <w:sz w:val="18"/>
          <w:szCs w:val="18"/>
        </w:rPr>
        <w:t>Duchnicka 3</w:t>
      </w:r>
    </w:p>
    <w:p w14:paraId="51B0630D" w14:textId="0E3DAAF7" w:rsidR="007063D4" w:rsidRPr="007805B7" w:rsidRDefault="007063D4" w:rsidP="007063D4">
      <w:pPr>
        <w:tabs>
          <w:tab w:val="right" w:pos="9070"/>
        </w:tabs>
        <w:spacing w:line="360" w:lineRule="auto"/>
        <w:jc w:val="right"/>
        <w:rPr>
          <w:rStyle w:val="Pogrubienie"/>
          <w:b w:val="0"/>
          <w:sz w:val="18"/>
          <w:szCs w:val="18"/>
        </w:rPr>
      </w:pPr>
      <w:r w:rsidRPr="007805B7">
        <w:rPr>
          <w:rStyle w:val="Pogrubienie"/>
          <w:sz w:val="18"/>
          <w:szCs w:val="18"/>
        </w:rPr>
        <w:t>0</w:t>
      </w:r>
      <w:r w:rsidR="002B1285">
        <w:rPr>
          <w:rStyle w:val="Pogrubienie"/>
          <w:sz w:val="18"/>
          <w:szCs w:val="18"/>
        </w:rPr>
        <w:t xml:space="preserve">1-796 </w:t>
      </w:r>
      <w:r w:rsidRPr="007805B7">
        <w:rPr>
          <w:rStyle w:val="Pogrubienie"/>
          <w:sz w:val="18"/>
          <w:szCs w:val="18"/>
        </w:rPr>
        <w:t>Warszawa</w:t>
      </w:r>
    </w:p>
    <w:p w14:paraId="76D4CF19" w14:textId="77777777" w:rsidR="007063D4" w:rsidRDefault="007063D4" w:rsidP="007063D4">
      <w:pPr>
        <w:spacing w:line="276" w:lineRule="auto"/>
        <w:rPr>
          <w:rFonts w:cs="Arial"/>
          <w:b/>
          <w:sz w:val="20"/>
          <w:szCs w:val="20"/>
        </w:rPr>
      </w:pPr>
    </w:p>
    <w:p w14:paraId="5D19E911" w14:textId="77777777" w:rsidR="007063D4" w:rsidRDefault="007063D4" w:rsidP="007063D4">
      <w:pPr>
        <w:spacing w:line="276" w:lineRule="auto"/>
        <w:rPr>
          <w:rFonts w:cs="Arial"/>
          <w:b/>
          <w:sz w:val="20"/>
          <w:szCs w:val="20"/>
        </w:rPr>
      </w:pPr>
    </w:p>
    <w:p w14:paraId="460F1C19" w14:textId="77777777" w:rsidR="007063D4" w:rsidRPr="00B3219B" w:rsidRDefault="007063D4" w:rsidP="007063D4">
      <w:pPr>
        <w:spacing w:line="276" w:lineRule="auto"/>
        <w:rPr>
          <w:rFonts w:cs="Arial"/>
          <w:b/>
          <w:sz w:val="20"/>
          <w:szCs w:val="20"/>
        </w:rPr>
      </w:pPr>
      <w:r w:rsidRPr="00B3219B">
        <w:rPr>
          <w:rFonts w:cs="Arial"/>
          <w:b/>
          <w:sz w:val="20"/>
          <w:szCs w:val="20"/>
        </w:rPr>
        <w:t>Wykonawca:</w:t>
      </w:r>
    </w:p>
    <w:p w14:paraId="4CB5CCA3" w14:textId="77777777" w:rsidR="007063D4" w:rsidRPr="00B3219B" w:rsidRDefault="007063D4" w:rsidP="007063D4">
      <w:pPr>
        <w:spacing w:line="276" w:lineRule="auto"/>
        <w:ind w:right="5954"/>
        <w:rPr>
          <w:rFonts w:cs="Arial"/>
          <w:sz w:val="20"/>
          <w:szCs w:val="20"/>
        </w:rPr>
      </w:pPr>
    </w:p>
    <w:p w14:paraId="75787615" w14:textId="77777777" w:rsidR="007063D4" w:rsidRPr="00B3219B" w:rsidRDefault="007063D4" w:rsidP="007063D4">
      <w:pPr>
        <w:spacing w:line="276" w:lineRule="auto"/>
        <w:ind w:right="5954"/>
        <w:rPr>
          <w:rFonts w:cs="Arial"/>
          <w:sz w:val="20"/>
          <w:szCs w:val="20"/>
        </w:rPr>
      </w:pPr>
      <w:r w:rsidRPr="00B3219B">
        <w:rPr>
          <w:rFonts w:cs="Arial"/>
          <w:sz w:val="20"/>
          <w:szCs w:val="20"/>
        </w:rPr>
        <w:t>……………………………………………………………………………</w:t>
      </w:r>
      <w:r>
        <w:rPr>
          <w:rFonts w:cs="Arial"/>
          <w:sz w:val="20"/>
          <w:szCs w:val="20"/>
        </w:rPr>
        <w:t>………………………</w:t>
      </w:r>
    </w:p>
    <w:p w14:paraId="295700E9" w14:textId="77777777" w:rsidR="007063D4" w:rsidRPr="007A06E0" w:rsidRDefault="007063D4" w:rsidP="002B1285">
      <w:pPr>
        <w:pStyle w:val="Tekstpodstawowy"/>
        <w:ind w:left="0"/>
        <w:rPr>
          <w:sz w:val="16"/>
          <w:szCs w:val="16"/>
        </w:rPr>
      </w:pPr>
      <w:r w:rsidRPr="007A06E0">
        <w:rPr>
          <w:sz w:val="16"/>
          <w:szCs w:val="16"/>
        </w:rPr>
        <w:t>(pełna nazwa/firma, adres, w zależności od podmiotu: NIP/PESEL, KRS/</w:t>
      </w:r>
      <w:proofErr w:type="spellStart"/>
      <w:r w:rsidRPr="007A06E0">
        <w:rPr>
          <w:sz w:val="16"/>
          <w:szCs w:val="16"/>
        </w:rPr>
        <w:t>CEiDG</w:t>
      </w:r>
      <w:proofErr w:type="spellEnd"/>
      <w:r w:rsidRPr="007A06E0">
        <w:rPr>
          <w:sz w:val="16"/>
          <w:szCs w:val="16"/>
        </w:rPr>
        <w:t>)</w:t>
      </w:r>
    </w:p>
    <w:p w14:paraId="09CAB919" w14:textId="77777777" w:rsidR="007063D4" w:rsidRPr="00B3219B" w:rsidRDefault="007063D4" w:rsidP="007063D4">
      <w:pPr>
        <w:spacing w:line="276" w:lineRule="auto"/>
        <w:rPr>
          <w:rFonts w:cs="Arial"/>
          <w:sz w:val="20"/>
          <w:szCs w:val="20"/>
          <w:u w:val="single"/>
        </w:rPr>
      </w:pPr>
      <w:r w:rsidRPr="00B3219B">
        <w:rPr>
          <w:rFonts w:cs="Arial"/>
          <w:sz w:val="20"/>
          <w:szCs w:val="20"/>
          <w:u w:val="single"/>
        </w:rPr>
        <w:t>reprezentowany przez:</w:t>
      </w:r>
    </w:p>
    <w:p w14:paraId="412BAE60" w14:textId="77777777" w:rsidR="007063D4" w:rsidRPr="00B3219B" w:rsidRDefault="007063D4" w:rsidP="007063D4">
      <w:pPr>
        <w:spacing w:line="276" w:lineRule="auto"/>
        <w:ind w:right="5954"/>
        <w:rPr>
          <w:rFonts w:cs="Arial"/>
          <w:sz w:val="20"/>
          <w:szCs w:val="20"/>
        </w:rPr>
      </w:pPr>
    </w:p>
    <w:p w14:paraId="43CD7EDA" w14:textId="77777777" w:rsidR="007063D4" w:rsidRPr="00B3219B" w:rsidRDefault="007063D4" w:rsidP="007063D4">
      <w:pPr>
        <w:pStyle w:val="Tekstpodstawowy3"/>
      </w:pPr>
      <w:r w:rsidRPr="00B3219B">
        <w:t>………………………………………………………………………………</w:t>
      </w:r>
      <w:r>
        <w:t>…………………..</w:t>
      </w:r>
    </w:p>
    <w:p w14:paraId="3D885334" w14:textId="77777777" w:rsidR="007063D4" w:rsidRPr="00B3219B" w:rsidRDefault="007063D4" w:rsidP="007063D4">
      <w:pPr>
        <w:spacing w:line="276" w:lineRule="auto"/>
        <w:ind w:right="5953"/>
        <w:rPr>
          <w:rFonts w:cs="Arial"/>
          <w:i/>
          <w:sz w:val="20"/>
          <w:szCs w:val="20"/>
        </w:rPr>
      </w:pPr>
      <w:r w:rsidRPr="00C82145">
        <w:rPr>
          <w:rFonts w:cs="Arial"/>
          <w:iCs/>
          <w:sz w:val="20"/>
          <w:szCs w:val="20"/>
        </w:rPr>
        <w:t>(</w:t>
      </w:r>
      <w:r w:rsidRPr="007A06E0">
        <w:rPr>
          <w:rFonts w:cs="Arial"/>
          <w:i/>
          <w:sz w:val="16"/>
          <w:szCs w:val="16"/>
        </w:rPr>
        <w:t xml:space="preserve">imię, nazwisko, </w:t>
      </w:r>
      <w:r w:rsidRPr="00C82145">
        <w:rPr>
          <w:rFonts w:cs="Arial"/>
          <w:iCs/>
          <w:sz w:val="16"/>
          <w:szCs w:val="16"/>
        </w:rPr>
        <w:t>stanowisko</w:t>
      </w:r>
      <w:r w:rsidRPr="007A06E0">
        <w:rPr>
          <w:rFonts w:cs="Arial"/>
          <w:i/>
          <w:sz w:val="16"/>
          <w:szCs w:val="16"/>
        </w:rPr>
        <w:t>/podstawa do reprezentacji)</w:t>
      </w:r>
    </w:p>
    <w:p w14:paraId="31ECBBD9" w14:textId="77777777" w:rsidR="007063D4" w:rsidRDefault="007063D4" w:rsidP="007063D4">
      <w:pPr>
        <w:spacing w:line="276" w:lineRule="auto"/>
        <w:rPr>
          <w:rFonts w:cs="Arial"/>
          <w:color w:val="4F81BD" w:themeColor="accent1"/>
          <w:sz w:val="20"/>
          <w:szCs w:val="20"/>
        </w:rPr>
      </w:pPr>
    </w:p>
    <w:p w14:paraId="61EF3205" w14:textId="77777777" w:rsidR="007063D4" w:rsidRPr="00B3219B" w:rsidRDefault="007063D4" w:rsidP="007063D4">
      <w:pPr>
        <w:spacing w:line="276" w:lineRule="auto"/>
        <w:rPr>
          <w:rFonts w:cs="Arial"/>
          <w:color w:val="4F81BD" w:themeColor="accent1"/>
          <w:sz w:val="20"/>
          <w:szCs w:val="20"/>
        </w:rPr>
      </w:pPr>
    </w:p>
    <w:p w14:paraId="305EE0E1" w14:textId="77777777" w:rsidR="007063D4" w:rsidRPr="00B3219B" w:rsidRDefault="007063D4" w:rsidP="007063D4">
      <w:pPr>
        <w:pStyle w:val="Standard"/>
        <w:rPr>
          <w:rFonts w:ascii="Verdana" w:hAnsi="Verdana"/>
          <w:sz w:val="20"/>
          <w:szCs w:val="20"/>
        </w:rPr>
      </w:pPr>
      <w:r w:rsidRPr="00B3219B">
        <w:rPr>
          <w:rFonts w:ascii="Verdana" w:eastAsia="Calibri, Calibri" w:hAnsi="Verdana"/>
          <w:b/>
          <w:color w:val="000000"/>
          <w:sz w:val="20"/>
          <w:szCs w:val="20"/>
        </w:rPr>
        <w:t xml:space="preserve">Podmiot składający oświadczenie: (każdy z podmiotów składa odrębne oświadczenie): </w:t>
      </w:r>
      <w:r w:rsidRPr="00B3219B">
        <w:rPr>
          <w:rStyle w:val="Odwoanieprzypisudolnego"/>
          <w:rFonts w:eastAsia="Calibri, Calibri"/>
          <w:b/>
          <w:color w:val="000000"/>
          <w:sz w:val="20"/>
          <w:szCs w:val="20"/>
        </w:rPr>
        <w:footnoteReference w:id="1"/>
      </w:r>
    </w:p>
    <w:p w14:paraId="42E5E344" w14:textId="77777777" w:rsidR="007063D4" w:rsidRPr="00B3219B" w:rsidRDefault="007063D4" w:rsidP="007063D4">
      <w:pPr>
        <w:pStyle w:val="Default"/>
        <w:spacing w:after="30"/>
        <w:rPr>
          <w:rFonts w:cs="Arial"/>
          <w:sz w:val="20"/>
          <w:szCs w:val="20"/>
        </w:rPr>
      </w:pPr>
      <w:r w:rsidRPr="00B3219B">
        <w:rPr>
          <w:rFonts w:ascii="Segoe UI Symbol" w:eastAsia="MS Gothic" w:hAnsi="Segoe UI Symbol" w:cs="Segoe UI Symbol"/>
          <w:sz w:val="20"/>
          <w:szCs w:val="20"/>
        </w:rPr>
        <w:t>☐</w:t>
      </w:r>
      <w:r w:rsidRPr="00B3219B">
        <w:rPr>
          <w:rFonts w:cs="Arial"/>
          <w:sz w:val="20"/>
          <w:szCs w:val="20"/>
        </w:rPr>
        <w:t xml:space="preserve"> Wykonawca</w:t>
      </w:r>
    </w:p>
    <w:p w14:paraId="084C8524" w14:textId="77777777" w:rsidR="007063D4" w:rsidRPr="00B3219B" w:rsidRDefault="007063D4" w:rsidP="007063D4">
      <w:pPr>
        <w:pStyle w:val="Default"/>
        <w:spacing w:after="30"/>
        <w:rPr>
          <w:rFonts w:cs="Arial"/>
          <w:sz w:val="20"/>
          <w:szCs w:val="20"/>
        </w:rPr>
      </w:pPr>
      <w:r w:rsidRPr="00B3219B">
        <w:rPr>
          <w:rFonts w:ascii="Segoe UI Symbol" w:eastAsia="MS Gothic" w:hAnsi="Segoe UI Symbol" w:cs="Segoe UI Symbol"/>
          <w:sz w:val="20"/>
          <w:szCs w:val="20"/>
        </w:rPr>
        <w:t>☐</w:t>
      </w:r>
      <w:r w:rsidRPr="00B3219B">
        <w:rPr>
          <w:rFonts w:cs="Arial"/>
          <w:sz w:val="20"/>
          <w:szCs w:val="20"/>
        </w:rPr>
        <w:t xml:space="preserve"> Wykonawca wspólnie ubiegający się o udzielenie zamówienia</w:t>
      </w:r>
    </w:p>
    <w:p w14:paraId="7A9C7CF5" w14:textId="77777777" w:rsidR="007063D4" w:rsidRPr="00B3219B" w:rsidRDefault="007063D4" w:rsidP="007063D4">
      <w:pPr>
        <w:pStyle w:val="Default"/>
        <w:rPr>
          <w:rFonts w:cs="Arial"/>
          <w:sz w:val="20"/>
          <w:szCs w:val="20"/>
        </w:rPr>
      </w:pPr>
      <w:r w:rsidRPr="00B3219B">
        <w:rPr>
          <w:rFonts w:ascii="Segoe UI Symbol" w:eastAsia="MS Gothic" w:hAnsi="Segoe UI Symbol" w:cs="Segoe UI Symbol"/>
          <w:sz w:val="20"/>
          <w:szCs w:val="20"/>
        </w:rPr>
        <w:t>☐</w:t>
      </w:r>
      <w:r w:rsidRPr="00B3219B">
        <w:rPr>
          <w:rFonts w:cs="Arial"/>
          <w:sz w:val="20"/>
          <w:szCs w:val="20"/>
        </w:rPr>
        <w:t xml:space="preserve"> podmiot udostępniający Wykonawcy zasoby</w:t>
      </w:r>
    </w:p>
    <w:p w14:paraId="6072BCC3" w14:textId="77777777" w:rsidR="007063D4" w:rsidRPr="00B3219B" w:rsidRDefault="007063D4" w:rsidP="007063D4">
      <w:pPr>
        <w:pStyle w:val="Default"/>
        <w:rPr>
          <w:rFonts w:cs="Arial"/>
          <w:sz w:val="20"/>
          <w:szCs w:val="20"/>
        </w:rPr>
      </w:pPr>
    </w:p>
    <w:p w14:paraId="2CC06520" w14:textId="77777777" w:rsidR="007063D4" w:rsidRPr="00B3219B" w:rsidRDefault="007063D4" w:rsidP="007063D4">
      <w:pPr>
        <w:pStyle w:val="Default"/>
        <w:spacing w:line="360" w:lineRule="auto"/>
        <w:rPr>
          <w:rFonts w:cs="Arial"/>
          <w:sz w:val="20"/>
          <w:szCs w:val="20"/>
        </w:rPr>
      </w:pPr>
      <w:r w:rsidRPr="00B3219B">
        <w:rPr>
          <w:rFonts w:cs="Arial"/>
          <w:b/>
          <w:bCs/>
          <w:sz w:val="20"/>
          <w:szCs w:val="20"/>
          <w:u w:val="single"/>
        </w:rPr>
        <w:t>Dane podmiotu składającego oświadczenie:</w:t>
      </w:r>
    </w:p>
    <w:p w14:paraId="6BF43FC2" w14:textId="77777777" w:rsidR="007063D4" w:rsidRPr="00B3219B" w:rsidRDefault="007063D4" w:rsidP="007063D4">
      <w:pPr>
        <w:pStyle w:val="Default"/>
        <w:spacing w:line="360" w:lineRule="auto"/>
        <w:rPr>
          <w:rFonts w:cs="Arial"/>
          <w:sz w:val="20"/>
          <w:szCs w:val="20"/>
        </w:rPr>
      </w:pPr>
      <w:r w:rsidRPr="00B3219B">
        <w:rPr>
          <w:rFonts w:cs="Arial"/>
          <w:b/>
          <w:bCs/>
          <w:sz w:val="20"/>
          <w:szCs w:val="20"/>
        </w:rPr>
        <w:t xml:space="preserve">pełna nazwa : </w:t>
      </w:r>
    </w:p>
    <w:p w14:paraId="143EEC17" w14:textId="77777777" w:rsidR="007063D4" w:rsidRPr="00B3219B" w:rsidRDefault="007063D4" w:rsidP="007063D4">
      <w:pPr>
        <w:pStyle w:val="Standard"/>
        <w:spacing w:line="360" w:lineRule="auto"/>
        <w:rPr>
          <w:rFonts w:ascii="Verdana" w:hAnsi="Verdana"/>
          <w:sz w:val="20"/>
          <w:szCs w:val="20"/>
        </w:rPr>
      </w:pPr>
      <w:r w:rsidRPr="00B3219B">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p>
    <w:p w14:paraId="4CF3F683" w14:textId="77777777" w:rsidR="007063D4" w:rsidRPr="00B3219B" w:rsidRDefault="007063D4" w:rsidP="007063D4">
      <w:pPr>
        <w:pStyle w:val="Standard"/>
        <w:spacing w:line="360" w:lineRule="auto"/>
        <w:rPr>
          <w:rFonts w:ascii="Verdana" w:hAnsi="Verdana"/>
          <w:sz w:val="20"/>
          <w:szCs w:val="20"/>
        </w:rPr>
      </w:pPr>
      <w:r w:rsidRPr="00B3219B">
        <w:rPr>
          <w:rFonts w:ascii="Verdana" w:hAnsi="Verdana"/>
          <w:sz w:val="20"/>
          <w:szCs w:val="20"/>
        </w:rPr>
        <w:t xml:space="preserve">siedziba/miejsce prowadzenia działalności gospodarczej/miejsce zamieszkania: </w:t>
      </w:r>
    </w:p>
    <w:p w14:paraId="4644D65B" w14:textId="77777777" w:rsidR="007063D4" w:rsidRPr="00B3219B" w:rsidRDefault="007063D4" w:rsidP="007063D4">
      <w:pPr>
        <w:pStyle w:val="Standard"/>
        <w:spacing w:line="360" w:lineRule="auto"/>
        <w:rPr>
          <w:rFonts w:ascii="Verdana" w:hAnsi="Verdana"/>
          <w:sz w:val="20"/>
          <w:szCs w:val="20"/>
        </w:rPr>
      </w:pPr>
      <w:r w:rsidRPr="00B3219B">
        <w:rPr>
          <w:rFonts w:ascii="Verdana" w:hAnsi="Verdana"/>
          <w:sz w:val="20"/>
          <w:szCs w:val="20"/>
        </w:rPr>
        <w:t xml:space="preserve">ulica </w:t>
      </w:r>
      <w:r w:rsidRPr="00B3219B">
        <w:rPr>
          <w:rFonts w:ascii="Verdana" w:eastAsia="Calibri, Calibri" w:hAnsi="Verdana"/>
          <w:color w:val="000000"/>
          <w:sz w:val="20"/>
          <w:szCs w:val="20"/>
        </w:rPr>
        <w:t>_______________________kod, miasto _______________________________________________________________________</w:t>
      </w:r>
    </w:p>
    <w:p w14:paraId="59E047EF" w14:textId="77777777" w:rsidR="007063D4" w:rsidRPr="00B3219B" w:rsidRDefault="007063D4" w:rsidP="007063D4">
      <w:pPr>
        <w:pStyle w:val="Default"/>
        <w:spacing w:line="360" w:lineRule="auto"/>
        <w:rPr>
          <w:rFonts w:cs="Arial"/>
          <w:sz w:val="20"/>
          <w:szCs w:val="20"/>
        </w:rPr>
      </w:pPr>
      <w:r w:rsidRPr="00B3219B">
        <w:rPr>
          <w:rFonts w:cs="Arial"/>
          <w:sz w:val="20"/>
          <w:szCs w:val="20"/>
        </w:rPr>
        <w:t>NIP: ______________________________REGON: _________________________________</w:t>
      </w:r>
    </w:p>
    <w:p w14:paraId="0C3484BA" w14:textId="77777777" w:rsidR="007063D4" w:rsidRPr="00B3219B" w:rsidRDefault="007063D4" w:rsidP="007063D4">
      <w:pPr>
        <w:pStyle w:val="Default"/>
        <w:rPr>
          <w:rFonts w:cs="Arial"/>
          <w:sz w:val="20"/>
          <w:szCs w:val="20"/>
        </w:rPr>
      </w:pPr>
      <w:r w:rsidRPr="00B3219B">
        <w:rPr>
          <w:rFonts w:cs="Arial"/>
          <w:sz w:val="20"/>
          <w:szCs w:val="20"/>
        </w:rPr>
        <w:t>imię i nazwisko Pełnomocnika podmiotu:</w:t>
      </w:r>
      <w:r>
        <w:rPr>
          <w:rFonts w:cs="Arial"/>
          <w:sz w:val="20"/>
          <w:szCs w:val="20"/>
        </w:rPr>
        <w:t xml:space="preserve"> </w:t>
      </w:r>
      <w:r w:rsidRPr="00B3219B">
        <w:rPr>
          <w:rFonts w:cs="Arial"/>
          <w:sz w:val="20"/>
          <w:szCs w:val="20"/>
        </w:rPr>
        <w:t>_____________________________________</w:t>
      </w:r>
    </w:p>
    <w:p w14:paraId="55D4926F" w14:textId="77777777" w:rsidR="007063D4" w:rsidRDefault="007063D4" w:rsidP="007063D4">
      <w:pPr>
        <w:pStyle w:val="Textbody"/>
        <w:spacing w:after="0"/>
        <w:jc w:val="center"/>
        <w:rPr>
          <w:rFonts w:ascii="Verdana" w:hAnsi="Verdana" w:cs="Arial"/>
          <w:b/>
          <w:bCs/>
          <w:sz w:val="20"/>
          <w:szCs w:val="20"/>
          <w:u w:val="single"/>
        </w:rPr>
      </w:pPr>
    </w:p>
    <w:p w14:paraId="5702955F" w14:textId="77777777" w:rsidR="007063D4" w:rsidRDefault="007063D4" w:rsidP="007063D4">
      <w:pPr>
        <w:pStyle w:val="Textbody"/>
        <w:spacing w:after="0"/>
        <w:jc w:val="center"/>
        <w:rPr>
          <w:rFonts w:ascii="Verdana" w:hAnsi="Verdana" w:cs="Arial"/>
          <w:b/>
          <w:bCs/>
          <w:sz w:val="20"/>
          <w:szCs w:val="20"/>
          <w:u w:val="single"/>
        </w:rPr>
      </w:pPr>
    </w:p>
    <w:p w14:paraId="192950AE" w14:textId="77777777" w:rsidR="007063D4" w:rsidRDefault="007063D4" w:rsidP="007063D4">
      <w:pPr>
        <w:pStyle w:val="Textbody"/>
        <w:spacing w:after="0"/>
        <w:jc w:val="center"/>
        <w:rPr>
          <w:rFonts w:ascii="Verdana" w:hAnsi="Verdana" w:cs="Arial"/>
          <w:b/>
          <w:bCs/>
          <w:sz w:val="20"/>
          <w:szCs w:val="20"/>
          <w:u w:val="single"/>
        </w:rPr>
      </w:pPr>
    </w:p>
    <w:p w14:paraId="6108DDA7" w14:textId="77777777" w:rsidR="007063D4" w:rsidRDefault="007063D4" w:rsidP="007063D4">
      <w:pPr>
        <w:pStyle w:val="Textbody"/>
        <w:spacing w:after="0"/>
        <w:jc w:val="center"/>
        <w:rPr>
          <w:rFonts w:ascii="Verdana" w:hAnsi="Verdana" w:cs="Arial"/>
          <w:b/>
          <w:bCs/>
          <w:sz w:val="20"/>
          <w:szCs w:val="20"/>
          <w:u w:val="single"/>
        </w:rPr>
      </w:pPr>
    </w:p>
    <w:p w14:paraId="2C2C4395" w14:textId="77777777" w:rsidR="007063D4" w:rsidRDefault="007063D4" w:rsidP="007063D4">
      <w:pPr>
        <w:pStyle w:val="Textbody"/>
        <w:spacing w:after="0"/>
        <w:jc w:val="center"/>
        <w:rPr>
          <w:rFonts w:ascii="Verdana" w:hAnsi="Verdana" w:cs="Arial"/>
          <w:b/>
          <w:bCs/>
          <w:sz w:val="20"/>
          <w:szCs w:val="20"/>
          <w:u w:val="single"/>
        </w:rPr>
      </w:pPr>
    </w:p>
    <w:p w14:paraId="52622D41" w14:textId="16A372D0" w:rsidR="008C6C6E" w:rsidRPr="00DA0F49" w:rsidRDefault="008C6C6E" w:rsidP="007063D4">
      <w:pPr>
        <w:pStyle w:val="Textbody"/>
        <w:spacing w:after="0"/>
        <w:jc w:val="center"/>
        <w:rPr>
          <w:rFonts w:ascii="Verdana" w:hAnsi="Verdana" w:cs="Arial"/>
          <w:b/>
          <w:bCs/>
          <w:i/>
          <w:iCs/>
          <w:sz w:val="20"/>
          <w:szCs w:val="20"/>
          <w:u w:val="single"/>
        </w:rPr>
      </w:pPr>
      <w:r w:rsidRPr="00DA0F49">
        <w:rPr>
          <w:rFonts w:ascii="Verdana" w:hAnsi="Verdana" w:cs="Arial"/>
          <w:b/>
          <w:bCs/>
          <w:i/>
          <w:iCs/>
          <w:sz w:val="20"/>
          <w:szCs w:val="20"/>
          <w:u w:val="single"/>
        </w:rPr>
        <w:lastRenderedPageBreak/>
        <w:t>PONIŻSZE OŚWIADCZENIE SKŁADA ZARÓWNO WYKONAWCA I PODWYKONWCA ORAZ PODMIOT NA KTÓREGO ZASOB</w:t>
      </w:r>
      <w:r w:rsidR="00C82145">
        <w:rPr>
          <w:rFonts w:ascii="Verdana" w:hAnsi="Verdana" w:cs="Arial"/>
          <w:b/>
          <w:bCs/>
          <w:i/>
          <w:iCs/>
          <w:sz w:val="20"/>
          <w:szCs w:val="20"/>
          <w:u w:val="single"/>
        </w:rPr>
        <w:t>ACH</w:t>
      </w:r>
      <w:r w:rsidRPr="00DA0F49">
        <w:rPr>
          <w:rFonts w:ascii="Verdana" w:hAnsi="Verdana" w:cs="Arial"/>
          <w:b/>
          <w:bCs/>
          <w:i/>
          <w:iCs/>
          <w:sz w:val="20"/>
          <w:szCs w:val="20"/>
          <w:u w:val="single"/>
        </w:rPr>
        <w:t xml:space="preserve"> POLEGA WYKONAWCA </w:t>
      </w:r>
    </w:p>
    <w:p w14:paraId="262FBDCE" w14:textId="77777777" w:rsidR="008C6C6E" w:rsidRDefault="008C6C6E" w:rsidP="007063D4">
      <w:pPr>
        <w:pStyle w:val="Textbody"/>
        <w:spacing w:after="0"/>
        <w:jc w:val="center"/>
        <w:rPr>
          <w:rFonts w:ascii="Verdana" w:hAnsi="Verdana" w:cs="Arial"/>
          <w:b/>
          <w:bCs/>
          <w:sz w:val="20"/>
          <w:szCs w:val="20"/>
          <w:u w:val="single"/>
        </w:rPr>
      </w:pPr>
    </w:p>
    <w:p w14:paraId="392984E5" w14:textId="5777B38B" w:rsidR="007063D4" w:rsidRPr="007A06E0" w:rsidRDefault="007063D4" w:rsidP="007063D4">
      <w:pPr>
        <w:pStyle w:val="Textbody"/>
        <w:spacing w:after="0"/>
        <w:jc w:val="center"/>
        <w:rPr>
          <w:rFonts w:ascii="Verdana" w:hAnsi="Verdana" w:cs="Arial"/>
          <w:b/>
          <w:bCs/>
          <w:sz w:val="20"/>
          <w:szCs w:val="20"/>
          <w:u w:val="single"/>
        </w:rPr>
      </w:pPr>
      <w:r w:rsidRPr="007A06E0">
        <w:rPr>
          <w:rFonts w:ascii="Verdana" w:hAnsi="Verdana" w:cs="Arial"/>
          <w:b/>
          <w:bCs/>
          <w:sz w:val="20"/>
          <w:szCs w:val="20"/>
          <w:u w:val="single"/>
        </w:rPr>
        <w:t>OŚWIADCZENIE</w:t>
      </w:r>
    </w:p>
    <w:p w14:paraId="08DC0FE6" w14:textId="77777777" w:rsidR="007063D4" w:rsidRPr="00B3219B" w:rsidRDefault="007063D4" w:rsidP="007063D4">
      <w:pPr>
        <w:pStyle w:val="Textbody"/>
        <w:spacing w:after="0"/>
        <w:jc w:val="center"/>
        <w:rPr>
          <w:rFonts w:ascii="Verdana" w:hAnsi="Verdana" w:cs="Arial"/>
          <w:sz w:val="20"/>
          <w:szCs w:val="20"/>
        </w:rPr>
      </w:pPr>
      <w:r w:rsidRPr="00B3219B">
        <w:rPr>
          <w:rFonts w:ascii="Verdana" w:eastAsia="Calibri, Calibri" w:hAnsi="Verdana" w:cs="Arial"/>
          <w:b/>
          <w:bCs/>
          <w:color w:val="000000"/>
          <w:sz w:val="20"/>
          <w:szCs w:val="20"/>
        </w:rPr>
        <w:t>na podstawie art. 125 ust. 1</w:t>
      </w:r>
      <w:r w:rsidRPr="00B3219B">
        <w:rPr>
          <w:rFonts w:ascii="Verdana" w:hAnsi="Verdana" w:cs="Arial"/>
          <w:sz w:val="20"/>
          <w:szCs w:val="20"/>
        </w:rPr>
        <w:t xml:space="preserve"> </w:t>
      </w:r>
      <w:r w:rsidRPr="00B3219B">
        <w:rPr>
          <w:rFonts w:ascii="Verdana" w:eastAsia="Calibri, Calibri" w:hAnsi="Verdana" w:cs="Arial"/>
          <w:b/>
          <w:bCs/>
          <w:color w:val="000000"/>
          <w:sz w:val="20"/>
          <w:szCs w:val="20"/>
        </w:rPr>
        <w:t>ustawy z dnia 11 września 2019 r. Prawo zamówień publicznych</w:t>
      </w:r>
    </w:p>
    <w:p w14:paraId="7D5AA1B3" w14:textId="77777777" w:rsidR="007063D4" w:rsidRPr="00B3219B" w:rsidRDefault="007063D4" w:rsidP="007063D4">
      <w:pPr>
        <w:pStyle w:val="Textbody"/>
        <w:spacing w:after="0"/>
        <w:jc w:val="center"/>
        <w:rPr>
          <w:rFonts w:ascii="Verdana" w:hAnsi="Verdana" w:cs="Arial"/>
          <w:b/>
          <w:bCs/>
          <w:sz w:val="20"/>
          <w:szCs w:val="20"/>
        </w:rPr>
      </w:pPr>
      <w:r w:rsidRPr="00B3219B">
        <w:rPr>
          <w:rFonts w:ascii="Verdana" w:hAnsi="Verdana" w:cs="Arial"/>
          <w:b/>
          <w:bCs/>
          <w:sz w:val="20"/>
          <w:szCs w:val="20"/>
        </w:rPr>
        <w:t>DOTYCZĄCE PRZESŁANEK WYKLUCZENIA Z POSTĘPOWANIA</w:t>
      </w:r>
    </w:p>
    <w:p w14:paraId="18FA443E" w14:textId="77777777" w:rsidR="007063D4" w:rsidRPr="00B3219B" w:rsidRDefault="007063D4" w:rsidP="007063D4">
      <w:pPr>
        <w:pStyle w:val="Textbody"/>
        <w:spacing w:after="0"/>
        <w:jc w:val="center"/>
        <w:rPr>
          <w:rFonts w:ascii="Verdana" w:hAnsi="Verdana" w:cs="Arial"/>
          <w:b/>
          <w:bCs/>
          <w:sz w:val="20"/>
          <w:szCs w:val="20"/>
        </w:rPr>
      </w:pPr>
      <w:r w:rsidRPr="00B3219B">
        <w:rPr>
          <w:rFonts w:ascii="Verdana" w:hAnsi="Verdana" w:cs="Arial"/>
          <w:b/>
          <w:bCs/>
          <w:sz w:val="20"/>
          <w:szCs w:val="20"/>
        </w:rPr>
        <w:t>oraz</w:t>
      </w:r>
    </w:p>
    <w:p w14:paraId="5418CDDF" w14:textId="77777777" w:rsidR="007063D4" w:rsidRDefault="007063D4" w:rsidP="007063D4">
      <w:pPr>
        <w:pStyle w:val="Textbody"/>
        <w:spacing w:after="0"/>
        <w:jc w:val="center"/>
        <w:rPr>
          <w:rFonts w:ascii="Verdana" w:hAnsi="Verdana" w:cs="Arial"/>
          <w:b/>
          <w:bCs/>
          <w:sz w:val="20"/>
          <w:szCs w:val="20"/>
        </w:rPr>
      </w:pPr>
      <w:r w:rsidRPr="00B3219B">
        <w:rPr>
          <w:rFonts w:ascii="Verdana" w:hAnsi="Verdana" w:cs="Arial"/>
          <w:b/>
          <w:bCs/>
          <w:sz w:val="20"/>
          <w:szCs w:val="20"/>
        </w:rPr>
        <w:t>SPEŁNIANIA WARUNKÓW UDZIAŁU W POSTĘPOWANIU,</w:t>
      </w:r>
    </w:p>
    <w:p w14:paraId="569ECB90" w14:textId="77777777" w:rsidR="007063D4" w:rsidRDefault="007063D4" w:rsidP="007063D4">
      <w:pPr>
        <w:pStyle w:val="Textbody"/>
        <w:spacing w:after="0"/>
        <w:jc w:val="center"/>
        <w:rPr>
          <w:rFonts w:ascii="Verdana" w:hAnsi="Verdana" w:cs="Arial"/>
          <w:b/>
          <w:bCs/>
          <w:sz w:val="20"/>
          <w:szCs w:val="20"/>
        </w:rPr>
      </w:pPr>
    </w:p>
    <w:p w14:paraId="24F42E34" w14:textId="77777777" w:rsidR="007063D4" w:rsidRPr="00096771" w:rsidRDefault="007063D4" w:rsidP="007063D4">
      <w:pPr>
        <w:spacing w:after="120" w:line="360" w:lineRule="auto"/>
        <w:jc w:val="center"/>
        <w:rPr>
          <w:rFonts w:eastAsia="Arial" w:cs="Arial"/>
          <w:color w:val="000000" w:themeColor="text1"/>
          <w:sz w:val="20"/>
          <w:szCs w:val="20"/>
        </w:rPr>
      </w:pPr>
      <w:r w:rsidRPr="00096771">
        <w:rPr>
          <w:rFonts w:eastAsia="Arial" w:cs="Arial"/>
          <w:b/>
          <w:bCs/>
          <w:color w:val="000000" w:themeColor="text1"/>
          <w:sz w:val="20"/>
          <w:szCs w:val="20"/>
          <w:u w:val="single"/>
        </w:rPr>
        <w:t xml:space="preserve">UWZGLĘDNIAJĄCE PRZESŁANKI WYKLUCZENIA Z ART. 7 UST. 1 USTAWY </w:t>
      </w:r>
      <w:r w:rsidRPr="00096771">
        <w:rPr>
          <w:rFonts w:eastAsia="Arial" w:cs="Arial"/>
          <w:b/>
          <w:bCs/>
          <w:caps/>
          <w:color w:val="000000" w:themeColor="text1"/>
          <w:sz w:val="20"/>
          <w:szCs w:val="20"/>
          <w:u w:val="single"/>
        </w:rPr>
        <w:t>O SZCZEGÓLNYCH ROZWIĄZANIACH W ZAKRESIE PRZECIWDZIAŁANIA WSPIERANIU AGRESJI NA UKRAINĘ ORAZ SŁUŻĄCYCH OCHRONIE BEZPIECZEŃSTWA NARODOWEGO</w:t>
      </w:r>
    </w:p>
    <w:p w14:paraId="469D4107" w14:textId="77777777" w:rsidR="007063D4" w:rsidRPr="00B3219B" w:rsidRDefault="007063D4" w:rsidP="007063D4">
      <w:pPr>
        <w:pStyle w:val="Textbody"/>
        <w:spacing w:after="0"/>
        <w:jc w:val="center"/>
        <w:rPr>
          <w:rFonts w:ascii="Verdana" w:hAnsi="Verdana" w:cs="Arial"/>
          <w:b/>
          <w:bCs/>
          <w:sz w:val="20"/>
          <w:szCs w:val="20"/>
        </w:rPr>
      </w:pPr>
    </w:p>
    <w:p w14:paraId="4703A3B4" w14:textId="3F395228" w:rsidR="007063D4" w:rsidRPr="009814C1" w:rsidRDefault="007063D4" w:rsidP="009814C1">
      <w:pPr>
        <w:pStyle w:val="center"/>
        <w:rPr>
          <w:rFonts w:ascii="Verdana" w:hAnsi="Verdana"/>
          <w:lang w:val="pl-PL"/>
        </w:rPr>
      </w:pPr>
      <w:r w:rsidRPr="009814C1">
        <w:rPr>
          <w:rFonts w:ascii="Verdana" w:hAnsi="Verdana"/>
          <w:bCs/>
          <w:sz w:val="20"/>
          <w:szCs w:val="20"/>
          <w:lang w:val="pl-PL"/>
        </w:rPr>
        <w:t>s</w:t>
      </w:r>
      <w:r w:rsidRPr="009814C1">
        <w:rPr>
          <w:rFonts w:ascii="Verdana" w:hAnsi="Verdana"/>
          <w:sz w:val="20"/>
          <w:szCs w:val="20"/>
          <w:lang w:val="pl-PL"/>
        </w:rPr>
        <w:t>kładane na potrzeby</w:t>
      </w:r>
      <w:r w:rsidRPr="009814C1">
        <w:rPr>
          <w:rFonts w:ascii="Verdana" w:hAnsi="Verdana"/>
          <w:b/>
          <w:sz w:val="20"/>
          <w:szCs w:val="20"/>
          <w:lang w:val="pl-PL"/>
        </w:rPr>
        <w:t xml:space="preserve"> </w:t>
      </w:r>
      <w:r w:rsidRPr="009814C1">
        <w:rPr>
          <w:rFonts w:ascii="Verdana" w:hAnsi="Verdana"/>
          <w:color w:val="000000"/>
          <w:sz w:val="20"/>
          <w:szCs w:val="20"/>
          <w:lang w:val="pl-PL"/>
        </w:rPr>
        <w:t xml:space="preserve">postępowania o udzielenie zamówienia publicznego w trybie art. 275 pkt 1 ustawy z 11 </w:t>
      </w:r>
      <w:r w:rsidRPr="009814C1">
        <w:rPr>
          <w:rFonts w:ascii="Verdana" w:hAnsi="Verdana"/>
          <w:sz w:val="20"/>
          <w:szCs w:val="20"/>
          <w:lang w:val="pl-PL"/>
        </w:rPr>
        <w:t>września 2019 r. - Prawo zamówień publicznych (dalej „ustawa Pzp”) - trybie podstawowym bez negocjacji pn.:</w:t>
      </w:r>
      <w:bookmarkStart w:id="40" w:name="_Hlk67567470"/>
      <w:r w:rsidRPr="009814C1">
        <w:rPr>
          <w:rFonts w:ascii="Verdana" w:hAnsi="Verdana"/>
          <w:sz w:val="20"/>
          <w:szCs w:val="20"/>
          <w:lang w:val="pl-PL"/>
        </w:rPr>
        <w:t xml:space="preserve"> </w:t>
      </w:r>
      <w:r w:rsidRPr="00F12016">
        <w:rPr>
          <w:rFonts w:ascii="Verdana" w:hAnsi="Verdana"/>
          <w:b/>
          <w:bCs/>
          <w:i/>
          <w:iCs/>
          <w:sz w:val="20"/>
          <w:szCs w:val="20"/>
          <w:lang w:val="pl-PL"/>
        </w:rPr>
        <w:t>„</w:t>
      </w:r>
      <w:r w:rsidR="009814C1" w:rsidRPr="001D3AA4">
        <w:rPr>
          <w:rStyle w:val="bold"/>
          <w:rFonts w:ascii="Verdana" w:eastAsia="Verdana" w:hAnsi="Verdana"/>
          <w:i/>
          <w:iCs/>
          <w:sz w:val="20"/>
          <w:szCs w:val="20"/>
          <w:lang w:val="pl-PL"/>
        </w:rPr>
        <w:t xml:space="preserve">Sukcesywne dostawy sprzętu komputerowego dla </w:t>
      </w:r>
      <w:r w:rsidR="000F1E41" w:rsidRPr="001D3AA4">
        <w:rPr>
          <w:rFonts w:ascii="Verdana" w:hAnsi="Verdana"/>
          <w:b/>
          <w:bCs/>
          <w:i/>
          <w:iCs/>
          <w:sz w:val="20"/>
          <w:szCs w:val="20"/>
          <w:lang w:val="pl-PL"/>
        </w:rPr>
        <w:t>Łukasiewicz-WIT</w:t>
      </w:r>
      <w:r w:rsidRPr="001D3AA4">
        <w:rPr>
          <w:rFonts w:ascii="Verdana" w:hAnsi="Verdana"/>
          <w:b/>
          <w:bCs/>
          <w:i/>
          <w:iCs/>
          <w:sz w:val="20"/>
          <w:szCs w:val="20"/>
          <w:lang w:val="pl-PL"/>
        </w:rPr>
        <w:t>”</w:t>
      </w:r>
      <w:bookmarkEnd w:id="40"/>
      <w:r w:rsidR="000F1E41" w:rsidRPr="001D3AA4">
        <w:rPr>
          <w:rFonts w:ascii="Verdana" w:hAnsi="Verdana"/>
          <w:b/>
          <w:bCs/>
          <w:i/>
          <w:iCs/>
          <w:sz w:val="20"/>
          <w:szCs w:val="20"/>
          <w:lang w:val="pl-PL"/>
        </w:rPr>
        <w:t xml:space="preserve">, </w:t>
      </w:r>
      <w:r w:rsidR="00F12E90" w:rsidRPr="001D3AA4">
        <w:rPr>
          <w:rFonts w:ascii="Verdana" w:hAnsi="Verdana"/>
          <w:b/>
          <w:bCs/>
          <w:i/>
          <w:iCs/>
          <w:sz w:val="20"/>
          <w:szCs w:val="20"/>
          <w:lang w:val="pl-PL"/>
        </w:rPr>
        <w:t>znak sprawy: FZ.251.8.2025</w:t>
      </w:r>
      <w:r w:rsidR="00F12E90">
        <w:rPr>
          <w:rFonts w:ascii="Verdana" w:hAnsi="Verdana"/>
          <w:sz w:val="20"/>
          <w:szCs w:val="20"/>
          <w:lang w:val="pl-PL"/>
        </w:rPr>
        <w:t xml:space="preserve">, </w:t>
      </w:r>
      <w:r w:rsidR="000F1E41" w:rsidRPr="009814C1">
        <w:rPr>
          <w:rFonts w:ascii="Verdana" w:hAnsi="Verdana"/>
          <w:sz w:val="20"/>
          <w:szCs w:val="20"/>
          <w:lang w:val="pl-PL"/>
        </w:rPr>
        <w:t>o</w:t>
      </w:r>
      <w:r w:rsidRPr="009814C1">
        <w:rPr>
          <w:rFonts w:ascii="Verdana" w:hAnsi="Verdana"/>
          <w:sz w:val="20"/>
          <w:szCs w:val="20"/>
          <w:lang w:val="pl-PL"/>
        </w:rPr>
        <w:t>świadczam, co następuje:</w:t>
      </w:r>
    </w:p>
    <w:p w14:paraId="71AC0ECC" w14:textId="77777777" w:rsidR="007063D4" w:rsidRPr="00B3219B" w:rsidRDefault="007063D4" w:rsidP="007063D4">
      <w:pPr>
        <w:spacing w:line="276" w:lineRule="auto"/>
        <w:jc w:val="both"/>
        <w:rPr>
          <w:rFonts w:cs="Arial"/>
          <w:sz w:val="20"/>
          <w:szCs w:val="20"/>
        </w:rPr>
      </w:pPr>
    </w:p>
    <w:p w14:paraId="70C0A337" w14:textId="77777777" w:rsidR="007063D4" w:rsidRPr="00B3219B" w:rsidRDefault="007063D4" w:rsidP="007063D4">
      <w:pPr>
        <w:spacing w:line="240" w:lineRule="atLeast"/>
        <w:jc w:val="both"/>
        <w:rPr>
          <w:rFonts w:cs="Arial"/>
          <w:b/>
          <w:sz w:val="20"/>
          <w:szCs w:val="20"/>
          <w:u w:val="single"/>
        </w:rPr>
      </w:pPr>
      <w:r w:rsidRPr="00B3219B">
        <w:rPr>
          <w:rFonts w:cs="Arial"/>
          <w:b/>
          <w:sz w:val="20"/>
          <w:szCs w:val="20"/>
          <w:u w:val="single"/>
        </w:rPr>
        <w:t>OŚWIADCZENIA DOTYCZĄCE:</w:t>
      </w:r>
    </w:p>
    <w:p w14:paraId="29425F9B" w14:textId="77777777" w:rsidR="007063D4" w:rsidRPr="00B3219B" w:rsidRDefault="007063D4" w:rsidP="007063D4">
      <w:pPr>
        <w:spacing w:line="240" w:lineRule="atLeast"/>
        <w:jc w:val="both"/>
        <w:rPr>
          <w:rFonts w:cs="Arial"/>
          <w:b/>
          <w:sz w:val="20"/>
          <w:szCs w:val="20"/>
          <w:u w:val="single"/>
        </w:rPr>
      </w:pPr>
    </w:p>
    <w:p w14:paraId="725A8310" w14:textId="77777777" w:rsidR="007063D4" w:rsidRPr="00B3219B" w:rsidRDefault="007063D4" w:rsidP="00F52491">
      <w:pPr>
        <w:pStyle w:val="Akapitzlist"/>
        <w:numPr>
          <w:ilvl w:val="0"/>
          <w:numId w:val="19"/>
        </w:numPr>
        <w:suppressAutoHyphens/>
        <w:autoSpaceDE/>
        <w:autoSpaceDN/>
        <w:ind w:left="426" w:hanging="426"/>
        <w:rPr>
          <w:rFonts w:cs="Arial"/>
          <w:b/>
          <w:sz w:val="20"/>
          <w:szCs w:val="20"/>
        </w:rPr>
      </w:pPr>
      <w:r w:rsidRPr="00B3219B">
        <w:rPr>
          <w:rFonts w:cs="Arial"/>
          <w:b/>
          <w:sz w:val="20"/>
          <w:szCs w:val="20"/>
        </w:rPr>
        <w:t xml:space="preserve">Spełniania warunków udziału w postępowaniu: </w:t>
      </w:r>
      <w:r w:rsidRPr="00B3219B">
        <w:rPr>
          <w:rStyle w:val="Odwoanieprzypisudolnego"/>
          <w:rFonts w:cs="Arial"/>
          <w:b/>
          <w:sz w:val="20"/>
          <w:szCs w:val="20"/>
        </w:rPr>
        <w:footnoteReference w:id="2"/>
      </w:r>
    </w:p>
    <w:p w14:paraId="15630124" w14:textId="77777777" w:rsidR="007063D4" w:rsidRPr="00B3219B" w:rsidRDefault="007063D4" w:rsidP="007063D4">
      <w:pPr>
        <w:pStyle w:val="Akapitzlist"/>
        <w:ind w:left="426"/>
        <w:rPr>
          <w:rFonts w:cs="Arial"/>
          <w:b/>
          <w:sz w:val="20"/>
          <w:szCs w:val="20"/>
        </w:rPr>
      </w:pPr>
    </w:p>
    <w:p w14:paraId="122F6D2A" w14:textId="7093F20C" w:rsidR="007063D4" w:rsidRPr="00B3219B" w:rsidRDefault="007063D4" w:rsidP="00F52491">
      <w:pPr>
        <w:pStyle w:val="Akapitzlist"/>
        <w:numPr>
          <w:ilvl w:val="0"/>
          <w:numId w:val="20"/>
        </w:numPr>
        <w:suppressAutoHyphens/>
        <w:autoSpaceDE/>
        <w:autoSpaceDN/>
        <w:rPr>
          <w:rFonts w:cs="Arial"/>
          <w:sz w:val="20"/>
          <w:szCs w:val="20"/>
        </w:rPr>
      </w:pPr>
      <w:r w:rsidRPr="00B3219B">
        <w:rPr>
          <w:rFonts w:cs="Arial"/>
          <w:sz w:val="20"/>
          <w:szCs w:val="20"/>
        </w:rPr>
        <w:t>Oświadczam, że spełniam warunki udziału w postępowaniu określone przez Zamawiającego w SWZ oraz ogłoszeniu o zamówieniu.</w:t>
      </w:r>
    </w:p>
    <w:p w14:paraId="51C29363" w14:textId="77777777" w:rsidR="007063D4" w:rsidRPr="00B3219B" w:rsidRDefault="007063D4" w:rsidP="007063D4">
      <w:pPr>
        <w:pStyle w:val="Akapitzlist"/>
        <w:ind w:left="720"/>
        <w:rPr>
          <w:rFonts w:cs="Arial"/>
          <w:sz w:val="20"/>
          <w:szCs w:val="20"/>
        </w:rPr>
      </w:pPr>
    </w:p>
    <w:p w14:paraId="309D0EDD" w14:textId="77777777" w:rsidR="007063D4" w:rsidRPr="00AC3A97" w:rsidRDefault="007063D4" w:rsidP="007063D4">
      <w:pPr>
        <w:pStyle w:val="Akapitzlist"/>
        <w:ind w:left="0"/>
        <w:rPr>
          <w:rFonts w:cs="Arial"/>
          <w:b/>
          <w:bCs/>
          <w:i/>
          <w:color w:val="FF0000"/>
          <w:sz w:val="16"/>
          <w:szCs w:val="16"/>
        </w:rPr>
      </w:pPr>
    </w:p>
    <w:p w14:paraId="144FFC38" w14:textId="77777777" w:rsidR="007063D4" w:rsidRPr="00B3219B" w:rsidRDefault="007063D4" w:rsidP="00F52491">
      <w:pPr>
        <w:pStyle w:val="Akapitzlist"/>
        <w:numPr>
          <w:ilvl w:val="0"/>
          <w:numId w:val="19"/>
        </w:numPr>
        <w:suppressAutoHyphens/>
        <w:autoSpaceDE/>
        <w:autoSpaceDN/>
        <w:spacing w:line="276" w:lineRule="auto"/>
        <w:ind w:left="426" w:hanging="426"/>
        <w:rPr>
          <w:rFonts w:cs="Arial"/>
          <w:b/>
          <w:sz w:val="20"/>
          <w:szCs w:val="20"/>
        </w:rPr>
      </w:pPr>
      <w:r w:rsidRPr="00B3219B">
        <w:rPr>
          <w:rFonts w:cs="Arial"/>
          <w:b/>
          <w:sz w:val="20"/>
          <w:szCs w:val="20"/>
        </w:rPr>
        <w:t xml:space="preserve">Przesłanek wykluczenia z postępowania: </w:t>
      </w:r>
      <w:r w:rsidRPr="00B3219B">
        <w:rPr>
          <w:rStyle w:val="Odwoanieprzypisudolnego"/>
          <w:rFonts w:cs="Arial"/>
          <w:b/>
          <w:sz w:val="20"/>
          <w:szCs w:val="20"/>
        </w:rPr>
        <w:footnoteReference w:id="3"/>
      </w:r>
    </w:p>
    <w:p w14:paraId="5B8BB234" w14:textId="77777777" w:rsidR="007063D4" w:rsidRPr="00B3219B" w:rsidRDefault="007063D4" w:rsidP="007063D4">
      <w:pPr>
        <w:pStyle w:val="Akapitzlist"/>
        <w:spacing w:line="276" w:lineRule="auto"/>
        <w:ind w:left="426"/>
        <w:rPr>
          <w:rFonts w:cs="Arial"/>
          <w:b/>
          <w:sz w:val="20"/>
          <w:szCs w:val="20"/>
        </w:rPr>
      </w:pPr>
    </w:p>
    <w:p w14:paraId="19406822" w14:textId="77777777" w:rsidR="007063D4" w:rsidRDefault="007063D4" w:rsidP="00F52491">
      <w:pPr>
        <w:pStyle w:val="Akapitzlist"/>
        <w:widowControl/>
        <w:numPr>
          <w:ilvl w:val="0"/>
          <w:numId w:val="18"/>
        </w:numPr>
        <w:autoSpaceDE/>
        <w:autoSpaceDN/>
        <w:spacing w:line="276" w:lineRule="auto"/>
        <w:contextualSpacing/>
        <w:rPr>
          <w:rFonts w:cs="Arial"/>
          <w:sz w:val="20"/>
          <w:szCs w:val="20"/>
        </w:rPr>
      </w:pPr>
      <w:r w:rsidRPr="00B3219B">
        <w:rPr>
          <w:rFonts w:cs="Arial"/>
          <w:sz w:val="20"/>
          <w:szCs w:val="20"/>
        </w:rPr>
        <w:t>Oświadczam, że nie podlegam wykluczeniu z postępowania na podstawie  art. 108 ust 1 ustawy Pzp.</w:t>
      </w:r>
    </w:p>
    <w:p w14:paraId="28B37958" w14:textId="02F03771" w:rsidR="00F424A8" w:rsidRPr="00B255D9" w:rsidRDefault="00F424A8" w:rsidP="00B255D9">
      <w:pPr>
        <w:pStyle w:val="Akapitzlist"/>
        <w:widowControl/>
        <w:numPr>
          <w:ilvl w:val="0"/>
          <w:numId w:val="18"/>
        </w:numPr>
        <w:autoSpaceDE/>
        <w:autoSpaceDN/>
        <w:spacing w:line="276" w:lineRule="auto"/>
        <w:contextualSpacing/>
        <w:rPr>
          <w:rFonts w:cs="Arial"/>
          <w:sz w:val="20"/>
          <w:szCs w:val="20"/>
        </w:rPr>
      </w:pPr>
      <w:r w:rsidRPr="00B3219B">
        <w:rPr>
          <w:rFonts w:cs="Arial"/>
          <w:sz w:val="20"/>
          <w:szCs w:val="20"/>
        </w:rPr>
        <w:t>Oświadczam, że nie podlegam wykluczeniu z postępowania na podstawie  art. 109 ust. 1 pkt. 4</w:t>
      </w:r>
      <w:r>
        <w:rPr>
          <w:rFonts w:cs="Arial"/>
          <w:sz w:val="20"/>
          <w:szCs w:val="20"/>
        </w:rPr>
        <w:t>, 5, 7</w:t>
      </w:r>
      <w:r w:rsidRPr="00B3219B">
        <w:rPr>
          <w:rFonts w:cs="Arial"/>
          <w:sz w:val="20"/>
          <w:szCs w:val="20"/>
        </w:rPr>
        <w:t xml:space="preserve"> ustawy Pzp.  </w:t>
      </w:r>
    </w:p>
    <w:p w14:paraId="0F35A5A3" w14:textId="77777777" w:rsidR="007063D4" w:rsidRPr="00B3219B" w:rsidRDefault="007063D4" w:rsidP="00F52491">
      <w:pPr>
        <w:pStyle w:val="Akapitzlist"/>
        <w:widowControl/>
        <w:numPr>
          <w:ilvl w:val="0"/>
          <w:numId w:val="18"/>
        </w:numPr>
        <w:autoSpaceDE/>
        <w:autoSpaceDN/>
        <w:spacing w:line="276" w:lineRule="auto"/>
        <w:contextualSpacing/>
        <w:rPr>
          <w:rFonts w:cs="Arial"/>
          <w:sz w:val="20"/>
          <w:szCs w:val="20"/>
        </w:rPr>
      </w:pPr>
      <w:r w:rsidRPr="00B3219B">
        <w:rPr>
          <w:rFonts w:cs="Arial"/>
          <w:sz w:val="20"/>
          <w:szCs w:val="20"/>
        </w:rPr>
        <w:t xml:space="preserve">Oświadczam, że zachodzą w stosunku do mnie podstawy wykluczenia z postępowania na podstawie art. ustawy Pzp </w:t>
      </w:r>
      <w:r>
        <w:rPr>
          <w:rFonts w:cs="Arial"/>
          <w:i/>
          <w:iCs/>
          <w:sz w:val="20"/>
          <w:szCs w:val="20"/>
        </w:rPr>
        <w:t>…………</w:t>
      </w:r>
      <w:r w:rsidRPr="00B3219B">
        <w:rPr>
          <w:rFonts w:cs="Arial"/>
          <w:i/>
          <w:iCs/>
          <w:sz w:val="20"/>
          <w:szCs w:val="20"/>
        </w:rPr>
        <w:t xml:space="preserve"> </w:t>
      </w:r>
      <w:r w:rsidRPr="00B3219B">
        <w:rPr>
          <w:rFonts w:cs="Arial"/>
          <w:sz w:val="20"/>
          <w:szCs w:val="20"/>
        </w:rPr>
        <w:t>Jednocześnie oświadczam, że w związku z ww. okolicznością, na podstawie art. 110 ust. 2 pkt 1 ustawy Pzp podjąłem następujące środki:</w:t>
      </w:r>
    </w:p>
    <w:p w14:paraId="182011FE" w14:textId="77777777" w:rsidR="007063D4" w:rsidRPr="00B3219B" w:rsidRDefault="007063D4" w:rsidP="007063D4">
      <w:pPr>
        <w:pStyle w:val="Akapitzlist"/>
        <w:spacing w:line="276" w:lineRule="auto"/>
        <w:rPr>
          <w:rFonts w:cs="Arial"/>
          <w:sz w:val="20"/>
          <w:szCs w:val="20"/>
        </w:rPr>
      </w:pPr>
      <w:r w:rsidRPr="00B3219B">
        <w:rPr>
          <w:rFonts w:cs="Arial"/>
          <w:sz w:val="20"/>
          <w:szCs w:val="20"/>
        </w:rPr>
        <w:t>__________________________________________________</w:t>
      </w:r>
    </w:p>
    <w:p w14:paraId="215F0475" w14:textId="77777777" w:rsidR="007063D4" w:rsidRPr="00B3219B" w:rsidRDefault="007063D4" w:rsidP="007063D4">
      <w:pPr>
        <w:pStyle w:val="Akapitzlist"/>
        <w:spacing w:line="276" w:lineRule="auto"/>
        <w:rPr>
          <w:rFonts w:cs="Arial"/>
          <w:sz w:val="20"/>
          <w:szCs w:val="20"/>
        </w:rPr>
      </w:pPr>
    </w:p>
    <w:p w14:paraId="553AC568" w14:textId="77777777" w:rsidR="007063D4" w:rsidRPr="00B3219B" w:rsidRDefault="007063D4" w:rsidP="007063D4">
      <w:pPr>
        <w:spacing w:line="276" w:lineRule="auto"/>
        <w:ind w:left="708"/>
        <w:jc w:val="both"/>
        <w:rPr>
          <w:rFonts w:cs="Arial"/>
          <w:sz w:val="20"/>
          <w:szCs w:val="20"/>
        </w:rPr>
      </w:pPr>
      <w:r w:rsidRPr="00B3219B">
        <w:rPr>
          <w:rFonts w:cs="Arial"/>
          <w:sz w:val="20"/>
          <w:szCs w:val="20"/>
        </w:rPr>
        <w:t>Wyjaśniam fakty i okoliczności o którym mowa w art. 110 ust. 2 pkt.  2 ustawy Pzp.:</w:t>
      </w:r>
    </w:p>
    <w:p w14:paraId="4AB41CDE" w14:textId="77777777" w:rsidR="007063D4" w:rsidRPr="00B3219B" w:rsidRDefault="007063D4" w:rsidP="007063D4">
      <w:pPr>
        <w:pStyle w:val="Akapitzlist"/>
        <w:spacing w:line="276" w:lineRule="auto"/>
        <w:rPr>
          <w:rFonts w:cs="Arial"/>
          <w:sz w:val="20"/>
          <w:szCs w:val="20"/>
        </w:rPr>
      </w:pPr>
      <w:r w:rsidRPr="00B3219B">
        <w:rPr>
          <w:rFonts w:cs="Arial"/>
          <w:sz w:val="20"/>
          <w:szCs w:val="20"/>
        </w:rPr>
        <w:t>__________________________________________________</w:t>
      </w:r>
    </w:p>
    <w:p w14:paraId="7AC454AD" w14:textId="77777777" w:rsidR="007063D4" w:rsidRPr="00B3219B" w:rsidRDefault="007063D4" w:rsidP="007063D4">
      <w:pPr>
        <w:pStyle w:val="Akapitzlist"/>
        <w:spacing w:line="276" w:lineRule="auto"/>
        <w:rPr>
          <w:rFonts w:cs="Arial"/>
          <w:sz w:val="20"/>
          <w:szCs w:val="20"/>
        </w:rPr>
      </w:pPr>
    </w:p>
    <w:p w14:paraId="58F15D7E" w14:textId="77777777" w:rsidR="007063D4" w:rsidRPr="00B3219B" w:rsidRDefault="007063D4" w:rsidP="007063D4">
      <w:pPr>
        <w:pBdr>
          <w:bottom w:val="single" w:sz="12" w:space="1" w:color="auto"/>
        </w:pBdr>
        <w:spacing w:line="276" w:lineRule="auto"/>
        <w:ind w:left="708"/>
        <w:jc w:val="both"/>
        <w:rPr>
          <w:rFonts w:cs="Arial"/>
          <w:sz w:val="20"/>
          <w:szCs w:val="20"/>
        </w:rPr>
      </w:pPr>
      <w:r w:rsidRPr="00B3219B">
        <w:rPr>
          <w:rFonts w:cs="Arial"/>
          <w:sz w:val="20"/>
          <w:szCs w:val="20"/>
        </w:rPr>
        <w:t>Podjąłem następujące kroki o których mowa w art. 110 ust. 2 pkt.  3 ustawy Pzp.:</w:t>
      </w:r>
    </w:p>
    <w:p w14:paraId="3E9C934C" w14:textId="77777777" w:rsidR="007063D4" w:rsidRDefault="007063D4" w:rsidP="007063D4">
      <w:pPr>
        <w:pStyle w:val="Akapitzlist"/>
        <w:spacing w:line="276" w:lineRule="auto"/>
        <w:rPr>
          <w:rFonts w:cs="Arial"/>
          <w:sz w:val="20"/>
          <w:szCs w:val="20"/>
        </w:rPr>
      </w:pPr>
    </w:p>
    <w:p w14:paraId="17CBB35D" w14:textId="515BE69B" w:rsidR="007063D4" w:rsidRPr="00B3219B" w:rsidRDefault="007063D4" w:rsidP="00F52491">
      <w:pPr>
        <w:pStyle w:val="Akapitzlist"/>
        <w:numPr>
          <w:ilvl w:val="0"/>
          <w:numId w:val="18"/>
        </w:numPr>
        <w:suppressAutoHyphens/>
        <w:autoSpaceDE/>
        <w:autoSpaceDN/>
        <w:spacing w:line="276" w:lineRule="auto"/>
        <w:rPr>
          <w:rFonts w:cs="Arial"/>
          <w:sz w:val="20"/>
          <w:szCs w:val="20"/>
        </w:rPr>
      </w:pPr>
      <w:r w:rsidRPr="0078462C">
        <w:rPr>
          <w:rFonts w:cs="Arial"/>
          <w:sz w:val="20"/>
          <w:szCs w:val="20"/>
        </w:rPr>
        <w:t xml:space="preserve">Oświadczam, że nie zachodzą w stosunku do mnie przesłanki wykluczenia z </w:t>
      </w:r>
      <w:r w:rsidRPr="0078462C">
        <w:rPr>
          <w:rFonts w:cs="Arial"/>
          <w:sz w:val="20"/>
          <w:szCs w:val="20"/>
        </w:rPr>
        <w:lastRenderedPageBreak/>
        <w:t xml:space="preserve">postępowania na podstawie art.  7 ust. 1 ustawy z dnia 13 kwietnia 2022 r. o szczególnych rozwiązaniach w zakresie przeciwdziałania wspieraniu agresji na Ukrainę oraz służących ochronie bezpieczeństwa narodowego </w:t>
      </w:r>
      <w:r w:rsidRPr="0033148D">
        <w:rPr>
          <w:rFonts w:cs="Arial"/>
          <w:sz w:val="20"/>
          <w:szCs w:val="20"/>
        </w:rPr>
        <w:t>(</w:t>
      </w:r>
      <w:r w:rsidR="0033148D" w:rsidRPr="0033148D">
        <w:rPr>
          <w:rFonts w:cs="Arial"/>
          <w:sz w:val="20"/>
          <w:szCs w:val="20"/>
        </w:rPr>
        <w:t>Dz.U. z 2024 r. poz. 507</w:t>
      </w:r>
      <w:r w:rsidRPr="0033148D">
        <w:rPr>
          <w:rFonts w:cs="Arial"/>
          <w:sz w:val="20"/>
          <w:szCs w:val="20"/>
        </w:rPr>
        <w:t>).</w:t>
      </w:r>
    </w:p>
    <w:p w14:paraId="7CACA7B6" w14:textId="77777777" w:rsidR="007063D4" w:rsidRPr="00B3219B" w:rsidRDefault="007063D4" w:rsidP="007063D4">
      <w:pPr>
        <w:spacing w:line="276" w:lineRule="auto"/>
        <w:jc w:val="both"/>
        <w:rPr>
          <w:rFonts w:cs="Arial"/>
          <w:i/>
          <w:sz w:val="20"/>
          <w:szCs w:val="20"/>
        </w:rPr>
      </w:pPr>
      <w:r w:rsidRPr="00B3219B">
        <w:rPr>
          <w:rFonts w:cs="Arial"/>
          <w:sz w:val="20"/>
          <w:szCs w:val="20"/>
        </w:rPr>
        <w:tab/>
      </w:r>
      <w:r w:rsidRPr="00B3219B">
        <w:rPr>
          <w:rFonts w:cs="Arial"/>
          <w:sz w:val="20"/>
          <w:szCs w:val="20"/>
        </w:rPr>
        <w:tab/>
      </w:r>
    </w:p>
    <w:p w14:paraId="06AAE26A" w14:textId="77777777" w:rsidR="007063D4" w:rsidRPr="00B3219B" w:rsidRDefault="007063D4" w:rsidP="007063D4">
      <w:pPr>
        <w:spacing w:line="276" w:lineRule="auto"/>
        <w:jc w:val="both"/>
        <w:rPr>
          <w:rFonts w:cs="Arial"/>
          <w:b/>
          <w:sz w:val="20"/>
          <w:szCs w:val="20"/>
          <w:u w:val="single"/>
        </w:rPr>
      </w:pPr>
      <w:r w:rsidRPr="00B3219B">
        <w:rPr>
          <w:rFonts w:cs="Arial"/>
          <w:b/>
          <w:sz w:val="20"/>
          <w:szCs w:val="20"/>
          <w:u w:val="single"/>
        </w:rPr>
        <w:t>OŚWIADCZENIE DOTYCZĄCE PODANYCH INFORMACJI</w:t>
      </w:r>
    </w:p>
    <w:p w14:paraId="64BCA232" w14:textId="77777777" w:rsidR="007063D4" w:rsidRPr="00B3219B" w:rsidRDefault="007063D4" w:rsidP="007063D4">
      <w:pPr>
        <w:spacing w:line="276" w:lineRule="auto"/>
        <w:jc w:val="both"/>
        <w:rPr>
          <w:rFonts w:cs="Arial"/>
          <w:b/>
          <w:sz w:val="20"/>
          <w:szCs w:val="20"/>
        </w:rPr>
      </w:pPr>
    </w:p>
    <w:p w14:paraId="33A74004" w14:textId="77777777" w:rsidR="007063D4" w:rsidRPr="00B3219B" w:rsidRDefault="007063D4" w:rsidP="00F52491">
      <w:pPr>
        <w:pStyle w:val="Akapitzlist"/>
        <w:numPr>
          <w:ilvl w:val="0"/>
          <w:numId w:val="22"/>
        </w:numPr>
        <w:suppressAutoHyphens/>
        <w:autoSpaceDE/>
        <w:autoSpaceDN/>
        <w:spacing w:line="276" w:lineRule="auto"/>
        <w:rPr>
          <w:rFonts w:cs="Arial"/>
          <w:sz w:val="20"/>
          <w:szCs w:val="20"/>
        </w:rPr>
      </w:pPr>
      <w:r w:rsidRPr="00B3219B">
        <w:rPr>
          <w:rFonts w:cs="Arial"/>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324FA9DA" w14:textId="77777777" w:rsidR="007063D4" w:rsidRPr="00B3219B" w:rsidRDefault="007063D4" w:rsidP="00F52491">
      <w:pPr>
        <w:pStyle w:val="Akapitzlist"/>
        <w:numPr>
          <w:ilvl w:val="0"/>
          <w:numId w:val="22"/>
        </w:numPr>
        <w:suppressAutoHyphens/>
        <w:autoSpaceDE/>
        <w:autoSpaceDN/>
        <w:spacing w:line="276" w:lineRule="auto"/>
        <w:rPr>
          <w:rFonts w:cs="Arial"/>
          <w:sz w:val="20"/>
          <w:szCs w:val="20"/>
        </w:rPr>
      </w:pPr>
      <w:r w:rsidRPr="00B3219B">
        <w:rPr>
          <w:rFonts w:cs="Arial"/>
          <w:sz w:val="20"/>
          <w:szCs w:val="20"/>
        </w:rPr>
        <w:t xml:space="preserve">Jednocześnie wskazuję źródła informacji dotyczących mojej/naszej działalności </w:t>
      </w:r>
      <w:r w:rsidRPr="00B3219B">
        <w:rPr>
          <w:rFonts w:eastAsia="TimesNewRoman" w:cs="Arial"/>
          <w:sz w:val="20"/>
          <w:szCs w:val="20"/>
        </w:rPr>
        <w:t xml:space="preserve">pod następującymi adresami internetowymi ogólnodostępnych i bezpłatnych baz danych: </w:t>
      </w:r>
      <w:r w:rsidRPr="00B3219B">
        <w:rPr>
          <w:rStyle w:val="Odwoanieprzypisudolnego"/>
          <w:rFonts w:eastAsia="TimesNewRoman" w:cs="Arial"/>
          <w:sz w:val="20"/>
          <w:szCs w:val="20"/>
        </w:rPr>
        <w:footnoteReference w:id="4"/>
      </w:r>
    </w:p>
    <w:p w14:paraId="3533E637" w14:textId="77777777" w:rsidR="007063D4" w:rsidRPr="00B3219B" w:rsidRDefault="007063D4" w:rsidP="00F52491">
      <w:pPr>
        <w:widowControl/>
        <w:numPr>
          <w:ilvl w:val="0"/>
          <w:numId w:val="21"/>
        </w:numPr>
        <w:autoSpaceDE/>
        <w:autoSpaceDN/>
        <w:spacing w:line="276" w:lineRule="auto"/>
        <w:ind w:left="426" w:hanging="284"/>
        <w:jc w:val="both"/>
        <w:rPr>
          <w:rFonts w:cs="Arial"/>
          <w:sz w:val="20"/>
          <w:szCs w:val="20"/>
          <w:lang w:val="en-US"/>
        </w:rPr>
      </w:pPr>
      <w:r w:rsidRPr="00B3219B">
        <w:rPr>
          <w:rFonts w:cs="Arial"/>
          <w:i/>
          <w:sz w:val="20"/>
          <w:szCs w:val="20"/>
          <w:lang w:val="en-US"/>
        </w:rPr>
        <w:t>https://ems.ms.gov.pl/krs/wyszukiwaniepodmiotu</w:t>
      </w:r>
      <w:r w:rsidRPr="00B3219B">
        <w:rPr>
          <w:rFonts w:cs="Arial"/>
          <w:sz w:val="20"/>
          <w:szCs w:val="20"/>
          <w:lang w:val="en-US"/>
        </w:rPr>
        <w:t xml:space="preserve"> (KRS)</w:t>
      </w:r>
    </w:p>
    <w:p w14:paraId="2313938A" w14:textId="77777777" w:rsidR="007063D4" w:rsidRPr="00B3219B" w:rsidRDefault="007063D4" w:rsidP="00F52491">
      <w:pPr>
        <w:widowControl/>
        <w:numPr>
          <w:ilvl w:val="0"/>
          <w:numId w:val="21"/>
        </w:numPr>
        <w:autoSpaceDE/>
        <w:autoSpaceDN/>
        <w:spacing w:line="276" w:lineRule="auto"/>
        <w:ind w:left="426" w:hanging="284"/>
        <w:jc w:val="both"/>
        <w:rPr>
          <w:rFonts w:cs="Arial"/>
          <w:sz w:val="20"/>
          <w:szCs w:val="20"/>
          <w:lang w:val="en-US"/>
        </w:rPr>
      </w:pPr>
      <w:r w:rsidRPr="00B3219B">
        <w:rPr>
          <w:rFonts w:cs="Arial"/>
          <w:i/>
          <w:sz w:val="20"/>
          <w:szCs w:val="20"/>
          <w:lang w:val="en-US"/>
        </w:rPr>
        <w:t xml:space="preserve">https://prod.ceidg.gov.pl/ceidg/ceidg.public.ui/search.aspx </w:t>
      </w:r>
      <w:r w:rsidRPr="00B3219B">
        <w:rPr>
          <w:rFonts w:cs="Arial"/>
          <w:sz w:val="20"/>
          <w:szCs w:val="20"/>
          <w:lang w:val="en-US"/>
        </w:rPr>
        <w:t>(CEIDG)</w:t>
      </w:r>
    </w:p>
    <w:p w14:paraId="410FDA84" w14:textId="77777777" w:rsidR="007063D4" w:rsidRPr="00B3219B" w:rsidRDefault="007063D4" w:rsidP="00F52491">
      <w:pPr>
        <w:widowControl/>
        <w:numPr>
          <w:ilvl w:val="0"/>
          <w:numId w:val="21"/>
        </w:numPr>
        <w:autoSpaceDE/>
        <w:autoSpaceDN/>
        <w:spacing w:line="276" w:lineRule="auto"/>
        <w:ind w:left="426" w:hanging="284"/>
        <w:jc w:val="both"/>
        <w:rPr>
          <w:rFonts w:cs="Arial"/>
          <w:sz w:val="20"/>
          <w:szCs w:val="20"/>
        </w:rPr>
      </w:pPr>
      <w:r w:rsidRPr="00B3219B">
        <w:rPr>
          <w:rFonts w:cs="Arial"/>
          <w:sz w:val="20"/>
          <w:szCs w:val="20"/>
        </w:rPr>
        <w:t xml:space="preserve">innej: ……………………………………………………………. </w:t>
      </w:r>
      <w:r w:rsidRPr="00B3219B">
        <w:rPr>
          <w:rFonts w:cs="Arial"/>
          <w:i/>
          <w:sz w:val="20"/>
          <w:szCs w:val="20"/>
        </w:rPr>
        <w:t>(należy wskazać jeżeli dotyczy)</w:t>
      </w:r>
    </w:p>
    <w:p w14:paraId="183EDB70" w14:textId="77777777" w:rsidR="007063D4" w:rsidRPr="00B3219B" w:rsidRDefault="007063D4" w:rsidP="007063D4">
      <w:pPr>
        <w:spacing w:line="276" w:lineRule="auto"/>
        <w:jc w:val="right"/>
        <w:rPr>
          <w:rFonts w:cs="Arial"/>
          <w:sz w:val="20"/>
          <w:szCs w:val="20"/>
        </w:rPr>
      </w:pPr>
    </w:p>
    <w:p w14:paraId="3E75173A" w14:textId="77777777" w:rsidR="007063D4" w:rsidRPr="00B3219B" w:rsidRDefault="007063D4" w:rsidP="007063D4">
      <w:pPr>
        <w:tabs>
          <w:tab w:val="left" w:pos="1978"/>
          <w:tab w:val="left" w:pos="3828"/>
          <w:tab w:val="center" w:pos="4677"/>
        </w:tabs>
        <w:jc w:val="both"/>
        <w:textAlignment w:val="baseline"/>
        <w:rPr>
          <w:rFonts w:cs="Arial"/>
          <w:b/>
          <w:bCs/>
          <w:i/>
          <w:iCs/>
          <w:sz w:val="20"/>
          <w:szCs w:val="20"/>
        </w:rPr>
      </w:pPr>
    </w:p>
    <w:p w14:paraId="2D08E71C" w14:textId="77777777" w:rsidR="007063D4" w:rsidRPr="00D14BE7" w:rsidRDefault="007063D4" w:rsidP="007063D4">
      <w:pPr>
        <w:tabs>
          <w:tab w:val="left" w:pos="1978"/>
          <w:tab w:val="left" w:pos="3828"/>
          <w:tab w:val="center" w:pos="4677"/>
        </w:tabs>
        <w:ind w:left="5529" w:hanging="284"/>
        <w:jc w:val="both"/>
        <w:textAlignment w:val="baseline"/>
        <w:rPr>
          <w:rFonts w:eastAsia="Arial" w:cs="Arial"/>
          <w:b/>
          <w:i/>
          <w:color w:val="FF0000"/>
          <w:kern w:val="1"/>
          <w:sz w:val="18"/>
          <w:szCs w:val="18"/>
          <w:lang w:eastAsia="hi-IN" w:bidi="hi-IN"/>
        </w:rPr>
      </w:pPr>
    </w:p>
    <w:p w14:paraId="4996EB3F" w14:textId="77777777" w:rsidR="007063D4" w:rsidRPr="00D14BE7" w:rsidRDefault="007063D4" w:rsidP="007063D4">
      <w:pPr>
        <w:tabs>
          <w:tab w:val="left" w:pos="1978"/>
          <w:tab w:val="left" w:pos="3828"/>
          <w:tab w:val="center" w:pos="4677"/>
        </w:tabs>
        <w:ind w:left="5529"/>
        <w:jc w:val="center"/>
        <w:textAlignment w:val="baseline"/>
        <w:rPr>
          <w:rFonts w:eastAsia="Arial" w:cstheme="minorHAnsi"/>
          <w:b/>
          <w:i/>
          <w:color w:val="FF0000"/>
          <w:kern w:val="1"/>
          <w:sz w:val="18"/>
          <w:szCs w:val="18"/>
          <w:lang w:eastAsia="hi-IN" w:bidi="hi-IN"/>
        </w:rPr>
      </w:pPr>
      <w:r w:rsidRPr="00D14BE7">
        <w:rPr>
          <w:rFonts w:eastAsia="Arial" w:cstheme="minorHAnsi"/>
          <w:b/>
          <w:i/>
          <w:color w:val="FF0000"/>
          <w:kern w:val="1"/>
          <w:sz w:val="18"/>
          <w:szCs w:val="18"/>
          <w:lang w:eastAsia="hi-IN" w:bidi="hi-IN"/>
        </w:rPr>
        <w:t xml:space="preserve">Dokument należy wypełnić i podpisać kwalifikowanym podpisem elektronicznym </w:t>
      </w:r>
    </w:p>
    <w:p w14:paraId="3DCBB411" w14:textId="77777777" w:rsidR="007063D4" w:rsidRPr="00D14BE7" w:rsidRDefault="007063D4" w:rsidP="007063D4">
      <w:pPr>
        <w:tabs>
          <w:tab w:val="left" w:pos="1978"/>
          <w:tab w:val="left" w:pos="3828"/>
          <w:tab w:val="center" w:pos="4677"/>
        </w:tabs>
        <w:ind w:left="5529"/>
        <w:jc w:val="center"/>
        <w:textAlignment w:val="baseline"/>
        <w:rPr>
          <w:rFonts w:eastAsia="Arial" w:cstheme="minorHAnsi"/>
          <w:b/>
          <w:i/>
          <w:color w:val="FF0000"/>
          <w:kern w:val="1"/>
          <w:sz w:val="18"/>
          <w:szCs w:val="18"/>
          <w:lang w:eastAsia="hi-IN" w:bidi="hi-IN"/>
        </w:rPr>
      </w:pPr>
      <w:r w:rsidRPr="00D14BE7">
        <w:rPr>
          <w:rFonts w:eastAsia="Arial" w:cstheme="minorHAnsi"/>
          <w:b/>
          <w:i/>
          <w:color w:val="FF0000"/>
          <w:kern w:val="1"/>
          <w:sz w:val="18"/>
          <w:szCs w:val="18"/>
          <w:lang w:eastAsia="hi-IN" w:bidi="hi-IN"/>
        </w:rPr>
        <w:t>lub podpisem zaufanym lub podpisem osobistym.</w:t>
      </w:r>
    </w:p>
    <w:p w14:paraId="4AC7C465" w14:textId="77777777" w:rsidR="007063D4" w:rsidRPr="00B3219B" w:rsidRDefault="007063D4" w:rsidP="007063D4">
      <w:pPr>
        <w:tabs>
          <w:tab w:val="left" w:pos="5628"/>
        </w:tabs>
      </w:pPr>
      <w:r w:rsidRPr="00B3219B">
        <w:tab/>
      </w:r>
    </w:p>
    <w:p w14:paraId="4BCBB193" w14:textId="77777777" w:rsidR="00EB551D" w:rsidRDefault="00EB551D" w:rsidP="00EB551D">
      <w:pPr>
        <w:ind w:firstLine="720"/>
      </w:pPr>
    </w:p>
    <w:p w14:paraId="1B47F1B5" w14:textId="77777777" w:rsidR="00213BA9" w:rsidRDefault="00213BA9" w:rsidP="00EB551D">
      <w:pPr>
        <w:ind w:firstLine="720"/>
      </w:pPr>
    </w:p>
    <w:p w14:paraId="389C10DE" w14:textId="77777777" w:rsidR="00213BA9" w:rsidRDefault="00213BA9" w:rsidP="00EB551D">
      <w:pPr>
        <w:ind w:firstLine="720"/>
      </w:pPr>
    </w:p>
    <w:p w14:paraId="6A6B6896" w14:textId="77777777" w:rsidR="00213BA9" w:rsidRDefault="00213BA9" w:rsidP="00EB551D">
      <w:pPr>
        <w:ind w:firstLine="720"/>
      </w:pPr>
    </w:p>
    <w:p w14:paraId="2852B13E" w14:textId="77777777" w:rsidR="00213BA9" w:rsidRDefault="00213BA9" w:rsidP="00EB551D">
      <w:pPr>
        <w:ind w:firstLine="720"/>
      </w:pPr>
    </w:p>
    <w:p w14:paraId="0559ADEA" w14:textId="77777777" w:rsidR="000D2A27" w:rsidRDefault="000D2A27" w:rsidP="00EB551D">
      <w:pPr>
        <w:ind w:firstLine="720"/>
      </w:pPr>
    </w:p>
    <w:p w14:paraId="79141C87" w14:textId="77777777" w:rsidR="00524226" w:rsidRDefault="00524226" w:rsidP="005242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pPr>
    </w:p>
    <w:p w14:paraId="15BD6300" w14:textId="77777777" w:rsidR="00A31801" w:rsidRDefault="00A31801" w:rsidP="005242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right"/>
        <w:rPr>
          <w:b/>
          <w:bCs/>
          <w:color w:val="13153C"/>
          <w:sz w:val="18"/>
          <w:szCs w:val="18"/>
        </w:rPr>
      </w:pPr>
    </w:p>
    <w:p w14:paraId="3971BF79" w14:textId="77777777" w:rsidR="00A31801" w:rsidRDefault="00A31801" w:rsidP="005242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right"/>
        <w:rPr>
          <w:b/>
          <w:bCs/>
          <w:color w:val="13153C"/>
          <w:sz w:val="18"/>
          <w:szCs w:val="18"/>
        </w:rPr>
      </w:pPr>
    </w:p>
    <w:p w14:paraId="758784D7" w14:textId="77777777" w:rsidR="00A31801" w:rsidRDefault="00A31801" w:rsidP="005242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right"/>
        <w:rPr>
          <w:b/>
          <w:bCs/>
          <w:color w:val="13153C"/>
          <w:sz w:val="18"/>
          <w:szCs w:val="18"/>
        </w:rPr>
      </w:pPr>
    </w:p>
    <w:p w14:paraId="5A5BE083" w14:textId="77777777" w:rsidR="00A31801" w:rsidRDefault="00A31801" w:rsidP="005242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right"/>
        <w:rPr>
          <w:b/>
          <w:bCs/>
          <w:color w:val="13153C"/>
          <w:sz w:val="18"/>
          <w:szCs w:val="18"/>
        </w:rPr>
      </w:pPr>
    </w:p>
    <w:p w14:paraId="13C21C5A" w14:textId="77777777" w:rsidR="00A31801" w:rsidRDefault="00A31801" w:rsidP="005242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right"/>
        <w:rPr>
          <w:b/>
          <w:bCs/>
          <w:color w:val="13153C"/>
          <w:sz w:val="18"/>
          <w:szCs w:val="18"/>
        </w:rPr>
      </w:pPr>
    </w:p>
    <w:p w14:paraId="78E6B554" w14:textId="77777777" w:rsidR="00A31801" w:rsidRDefault="00A31801" w:rsidP="005242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right"/>
        <w:rPr>
          <w:b/>
          <w:bCs/>
          <w:color w:val="13153C"/>
          <w:sz w:val="18"/>
          <w:szCs w:val="18"/>
        </w:rPr>
      </w:pPr>
    </w:p>
    <w:p w14:paraId="42B78E73" w14:textId="77777777" w:rsidR="00A31801" w:rsidRDefault="00A31801" w:rsidP="005242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right"/>
        <w:rPr>
          <w:b/>
          <w:bCs/>
          <w:color w:val="13153C"/>
          <w:sz w:val="18"/>
          <w:szCs w:val="18"/>
        </w:rPr>
      </w:pPr>
    </w:p>
    <w:p w14:paraId="7053D0E6" w14:textId="77777777" w:rsidR="00A31801" w:rsidRDefault="00A31801" w:rsidP="005242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right"/>
        <w:rPr>
          <w:b/>
          <w:bCs/>
          <w:color w:val="13153C"/>
          <w:sz w:val="18"/>
          <w:szCs w:val="18"/>
        </w:rPr>
      </w:pPr>
    </w:p>
    <w:p w14:paraId="4FB69C26" w14:textId="77777777" w:rsidR="00C91925" w:rsidRDefault="00C91925" w:rsidP="005242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right"/>
        <w:rPr>
          <w:b/>
          <w:bCs/>
          <w:color w:val="13153C"/>
          <w:sz w:val="18"/>
          <w:szCs w:val="18"/>
        </w:rPr>
      </w:pPr>
    </w:p>
    <w:p w14:paraId="7968198D" w14:textId="77777777" w:rsidR="00A31801" w:rsidRDefault="00A31801" w:rsidP="005242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right"/>
        <w:rPr>
          <w:b/>
          <w:bCs/>
          <w:color w:val="13153C"/>
          <w:sz w:val="18"/>
          <w:szCs w:val="18"/>
        </w:rPr>
      </w:pPr>
    </w:p>
    <w:p w14:paraId="04142176" w14:textId="561832F7" w:rsidR="008D2572" w:rsidRDefault="008D2572" w:rsidP="005242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right"/>
        <w:rPr>
          <w:b/>
          <w:bCs/>
          <w:color w:val="13153C"/>
          <w:sz w:val="18"/>
          <w:szCs w:val="18"/>
        </w:rPr>
      </w:pPr>
      <w:r>
        <w:rPr>
          <w:b/>
          <w:bCs/>
          <w:color w:val="13153C"/>
          <w:sz w:val="18"/>
          <w:szCs w:val="18"/>
        </w:rPr>
        <w:lastRenderedPageBreak/>
        <w:t xml:space="preserve">Załącznik nr </w:t>
      </w:r>
      <w:r w:rsidR="002D0FF6">
        <w:rPr>
          <w:b/>
          <w:bCs/>
          <w:color w:val="13153C"/>
          <w:sz w:val="18"/>
          <w:szCs w:val="18"/>
        </w:rPr>
        <w:t>5</w:t>
      </w:r>
      <w:r>
        <w:rPr>
          <w:b/>
          <w:bCs/>
          <w:color w:val="13153C"/>
          <w:sz w:val="18"/>
          <w:szCs w:val="18"/>
        </w:rPr>
        <w:t xml:space="preserve"> do SWZ</w:t>
      </w:r>
    </w:p>
    <w:p w14:paraId="585E74F4" w14:textId="77777777" w:rsidR="008D2572" w:rsidRDefault="008D2572" w:rsidP="008D2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ind w:left="6372"/>
        <w:jc w:val="right"/>
        <w:rPr>
          <w:b/>
          <w:bCs/>
          <w:color w:val="13153C"/>
          <w:sz w:val="18"/>
          <w:szCs w:val="18"/>
        </w:rPr>
      </w:pPr>
    </w:p>
    <w:p w14:paraId="708FD0C9" w14:textId="10B4D320" w:rsidR="008D2572" w:rsidRPr="007805B7" w:rsidRDefault="008D2572" w:rsidP="008D2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ind w:left="6372"/>
        <w:jc w:val="right"/>
        <w:rPr>
          <w:b/>
          <w:bCs/>
          <w:color w:val="13153C"/>
          <w:sz w:val="18"/>
          <w:szCs w:val="18"/>
        </w:rPr>
      </w:pPr>
      <w:r w:rsidRPr="007805B7">
        <w:rPr>
          <w:b/>
          <w:bCs/>
          <w:color w:val="13153C"/>
          <w:sz w:val="18"/>
          <w:szCs w:val="18"/>
        </w:rPr>
        <w:t>Zamawiający:</w:t>
      </w:r>
    </w:p>
    <w:p w14:paraId="58499B11" w14:textId="77777777" w:rsidR="008D2572" w:rsidRPr="007805B7" w:rsidRDefault="008D2572" w:rsidP="008D2572">
      <w:pPr>
        <w:tabs>
          <w:tab w:val="right" w:pos="9070"/>
        </w:tabs>
        <w:spacing w:line="360" w:lineRule="auto"/>
        <w:jc w:val="right"/>
        <w:rPr>
          <w:rStyle w:val="Pogrubienie"/>
          <w:b w:val="0"/>
          <w:sz w:val="18"/>
          <w:szCs w:val="18"/>
        </w:rPr>
      </w:pPr>
      <w:r w:rsidRPr="007805B7">
        <w:rPr>
          <w:rStyle w:val="Pogrubienie"/>
          <w:sz w:val="18"/>
          <w:szCs w:val="18"/>
        </w:rPr>
        <w:t>Sieć Badawcza Łukasiewicz-</w:t>
      </w:r>
      <w:r>
        <w:rPr>
          <w:rStyle w:val="Pogrubienie"/>
          <w:sz w:val="18"/>
          <w:szCs w:val="18"/>
        </w:rPr>
        <w:t xml:space="preserve">Warszawski Instytut Technologiczny </w:t>
      </w:r>
    </w:p>
    <w:p w14:paraId="1ACEB252" w14:textId="5F28CA55" w:rsidR="008D2572" w:rsidRPr="007805B7" w:rsidRDefault="008D2572" w:rsidP="008D2572">
      <w:pPr>
        <w:tabs>
          <w:tab w:val="right" w:pos="9070"/>
        </w:tabs>
        <w:spacing w:line="360" w:lineRule="auto"/>
        <w:jc w:val="right"/>
        <w:rPr>
          <w:rStyle w:val="Pogrubienie"/>
          <w:b w:val="0"/>
          <w:sz w:val="18"/>
          <w:szCs w:val="18"/>
        </w:rPr>
      </w:pPr>
      <w:r w:rsidRPr="007805B7">
        <w:rPr>
          <w:rStyle w:val="Pogrubienie"/>
          <w:sz w:val="18"/>
          <w:szCs w:val="18"/>
        </w:rPr>
        <w:t xml:space="preserve">Ul. </w:t>
      </w:r>
      <w:r>
        <w:rPr>
          <w:rStyle w:val="Pogrubienie"/>
          <w:sz w:val="18"/>
          <w:szCs w:val="18"/>
        </w:rPr>
        <w:t>Duchnicka 3</w:t>
      </w:r>
    </w:p>
    <w:p w14:paraId="069BB0C9" w14:textId="39DE2C32" w:rsidR="008D2572" w:rsidRPr="007805B7" w:rsidRDefault="008D2572" w:rsidP="008D2572">
      <w:pPr>
        <w:tabs>
          <w:tab w:val="right" w:pos="9070"/>
        </w:tabs>
        <w:spacing w:line="360" w:lineRule="auto"/>
        <w:jc w:val="right"/>
        <w:rPr>
          <w:rStyle w:val="Pogrubienie"/>
          <w:b w:val="0"/>
          <w:sz w:val="18"/>
          <w:szCs w:val="18"/>
        </w:rPr>
      </w:pPr>
      <w:r>
        <w:rPr>
          <w:rStyle w:val="Pogrubienie"/>
          <w:sz w:val="18"/>
          <w:szCs w:val="18"/>
        </w:rPr>
        <w:t>01-</w:t>
      </w:r>
      <w:r w:rsidR="009766EF">
        <w:rPr>
          <w:rStyle w:val="Pogrubienie"/>
          <w:sz w:val="18"/>
          <w:szCs w:val="18"/>
        </w:rPr>
        <w:t>796</w:t>
      </w:r>
      <w:r w:rsidRPr="007805B7">
        <w:rPr>
          <w:rStyle w:val="Pogrubienie"/>
          <w:sz w:val="18"/>
          <w:szCs w:val="18"/>
        </w:rPr>
        <w:t xml:space="preserve"> Warszawa</w:t>
      </w:r>
    </w:p>
    <w:p w14:paraId="1DD9BCF4" w14:textId="77777777" w:rsidR="008D2572" w:rsidRPr="007805B7" w:rsidRDefault="008D2572" w:rsidP="008D2572">
      <w:pPr>
        <w:spacing w:line="360" w:lineRule="auto"/>
        <w:jc w:val="both"/>
        <w:rPr>
          <w:rFonts w:eastAsia="Lucida Sans Unicode"/>
          <w:b/>
          <w:kern w:val="3"/>
          <w:sz w:val="18"/>
          <w:szCs w:val="18"/>
          <w:lang w:eastAsia="pl-PL"/>
        </w:rPr>
      </w:pPr>
      <w:r w:rsidRPr="007805B7">
        <w:rPr>
          <w:rFonts w:eastAsia="Lucida Sans Unicode"/>
          <w:b/>
          <w:kern w:val="3"/>
          <w:sz w:val="18"/>
          <w:szCs w:val="18"/>
          <w:lang w:eastAsia="pl-PL"/>
        </w:rPr>
        <w:t xml:space="preserve">Wykonawca: </w:t>
      </w:r>
    </w:p>
    <w:p w14:paraId="45329D61" w14:textId="77777777" w:rsidR="008D2572" w:rsidRPr="007805B7" w:rsidRDefault="008D2572" w:rsidP="008D2572">
      <w:pPr>
        <w:spacing w:line="360" w:lineRule="auto"/>
        <w:jc w:val="both"/>
        <w:rPr>
          <w:rFonts w:eastAsia="Lucida Sans Unicode"/>
          <w:kern w:val="3"/>
          <w:sz w:val="18"/>
          <w:szCs w:val="18"/>
          <w:lang w:eastAsia="pl-PL"/>
        </w:rPr>
      </w:pPr>
      <w:r w:rsidRPr="007805B7">
        <w:rPr>
          <w:rFonts w:eastAsia="Lucida Sans Unicode"/>
          <w:kern w:val="3"/>
          <w:sz w:val="18"/>
          <w:szCs w:val="18"/>
          <w:lang w:eastAsia="pl-PL"/>
        </w:rPr>
        <w:t xml:space="preserve">........................................... </w:t>
      </w:r>
    </w:p>
    <w:p w14:paraId="41CC69AE" w14:textId="77777777" w:rsidR="008D2572" w:rsidRPr="007805B7" w:rsidRDefault="008D2572" w:rsidP="008D2572">
      <w:pPr>
        <w:spacing w:line="360" w:lineRule="auto"/>
        <w:jc w:val="both"/>
        <w:rPr>
          <w:rFonts w:eastAsia="Lucida Sans Unicode"/>
          <w:kern w:val="3"/>
          <w:sz w:val="18"/>
          <w:szCs w:val="18"/>
          <w:lang w:eastAsia="pl-PL"/>
        </w:rPr>
      </w:pPr>
      <w:r w:rsidRPr="007805B7">
        <w:rPr>
          <w:rFonts w:eastAsia="Lucida Sans Unicode"/>
          <w:kern w:val="3"/>
          <w:sz w:val="18"/>
          <w:szCs w:val="18"/>
          <w:lang w:eastAsia="pl-PL"/>
        </w:rPr>
        <w:t xml:space="preserve">........................................... </w:t>
      </w:r>
    </w:p>
    <w:p w14:paraId="59FF1113" w14:textId="77777777" w:rsidR="008D2572" w:rsidRPr="007805B7" w:rsidRDefault="008D2572" w:rsidP="008D2572">
      <w:pPr>
        <w:spacing w:line="360" w:lineRule="auto"/>
        <w:jc w:val="both"/>
        <w:rPr>
          <w:rFonts w:eastAsia="Lucida Sans Unicode"/>
          <w:kern w:val="3"/>
          <w:sz w:val="18"/>
          <w:szCs w:val="18"/>
          <w:lang w:eastAsia="pl-PL"/>
        </w:rPr>
      </w:pPr>
      <w:r w:rsidRPr="007805B7">
        <w:rPr>
          <w:rFonts w:eastAsia="Lucida Sans Unicode"/>
          <w:kern w:val="3"/>
          <w:sz w:val="18"/>
          <w:szCs w:val="18"/>
          <w:lang w:eastAsia="pl-PL"/>
        </w:rPr>
        <w:t xml:space="preserve">(pełna nazwa/firma, adres, </w:t>
      </w:r>
    </w:p>
    <w:p w14:paraId="293EF014" w14:textId="77777777" w:rsidR="008D2572" w:rsidRPr="007805B7" w:rsidRDefault="008D2572" w:rsidP="008D2572">
      <w:pPr>
        <w:spacing w:line="360" w:lineRule="auto"/>
        <w:jc w:val="both"/>
        <w:rPr>
          <w:rFonts w:eastAsia="Lucida Sans Unicode"/>
          <w:kern w:val="3"/>
          <w:sz w:val="18"/>
          <w:szCs w:val="18"/>
          <w:lang w:eastAsia="pl-PL"/>
        </w:rPr>
      </w:pPr>
      <w:r w:rsidRPr="007805B7">
        <w:rPr>
          <w:rFonts w:eastAsia="Lucida Sans Unicode"/>
          <w:kern w:val="3"/>
          <w:sz w:val="18"/>
          <w:szCs w:val="18"/>
          <w:lang w:eastAsia="pl-PL"/>
        </w:rPr>
        <w:t xml:space="preserve">w zależności od podmiotu: </w:t>
      </w:r>
    </w:p>
    <w:p w14:paraId="3019AB38" w14:textId="3E61911B" w:rsidR="008D2572" w:rsidRPr="007805B7" w:rsidRDefault="008D2572" w:rsidP="008D2572">
      <w:pPr>
        <w:spacing w:line="360" w:lineRule="auto"/>
        <w:jc w:val="both"/>
        <w:rPr>
          <w:rFonts w:eastAsia="Lucida Sans Unicode"/>
          <w:kern w:val="3"/>
          <w:sz w:val="18"/>
          <w:szCs w:val="18"/>
          <w:lang w:eastAsia="pl-PL"/>
        </w:rPr>
      </w:pPr>
      <w:r w:rsidRPr="007805B7">
        <w:rPr>
          <w:rFonts w:eastAsia="Lucida Sans Unicode"/>
          <w:kern w:val="3"/>
          <w:sz w:val="18"/>
          <w:szCs w:val="18"/>
          <w:lang w:eastAsia="pl-PL"/>
        </w:rPr>
        <w:t>NIP/PESEL, KRS/</w:t>
      </w:r>
      <w:proofErr w:type="spellStart"/>
      <w:r w:rsidRPr="007805B7">
        <w:rPr>
          <w:rFonts w:eastAsia="Lucida Sans Unicode"/>
          <w:kern w:val="3"/>
          <w:sz w:val="18"/>
          <w:szCs w:val="18"/>
          <w:lang w:eastAsia="pl-PL"/>
        </w:rPr>
        <w:t>CEiDG</w:t>
      </w:r>
      <w:proofErr w:type="spellEnd"/>
      <w:r w:rsidRPr="007805B7">
        <w:rPr>
          <w:rFonts w:eastAsia="Lucida Sans Unicode"/>
          <w:kern w:val="3"/>
          <w:sz w:val="18"/>
          <w:szCs w:val="18"/>
          <w:lang w:eastAsia="pl-PL"/>
        </w:rPr>
        <w:t>)</w:t>
      </w:r>
    </w:p>
    <w:p w14:paraId="63CA5696" w14:textId="77777777" w:rsidR="008D2572" w:rsidRPr="007805B7" w:rsidRDefault="008D2572" w:rsidP="008D2572">
      <w:pPr>
        <w:spacing w:line="360" w:lineRule="auto"/>
        <w:jc w:val="both"/>
        <w:rPr>
          <w:rFonts w:eastAsia="Lucida Sans Unicode"/>
          <w:kern w:val="3"/>
          <w:sz w:val="18"/>
          <w:szCs w:val="18"/>
          <w:lang w:eastAsia="pl-PL"/>
        </w:rPr>
      </w:pPr>
      <w:r w:rsidRPr="007805B7">
        <w:rPr>
          <w:rFonts w:eastAsia="Lucida Sans Unicode"/>
          <w:kern w:val="3"/>
          <w:sz w:val="18"/>
          <w:szCs w:val="18"/>
          <w:lang w:eastAsia="pl-PL"/>
        </w:rPr>
        <w:t xml:space="preserve">reprezentowany przez: </w:t>
      </w:r>
    </w:p>
    <w:p w14:paraId="6468B120" w14:textId="77777777" w:rsidR="008D2572" w:rsidRPr="007805B7" w:rsidRDefault="008D2572" w:rsidP="008D2572">
      <w:pPr>
        <w:spacing w:line="360" w:lineRule="auto"/>
        <w:jc w:val="both"/>
        <w:rPr>
          <w:rFonts w:eastAsia="Lucida Sans Unicode"/>
          <w:kern w:val="3"/>
          <w:sz w:val="18"/>
          <w:szCs w:val="18"/>
          <w:lang w:eastAsia="pl-PL"/>
        </w:rPr>
      </w:pPr>
      <w:r w:rsidRPr="007805B7">
        <w:rPr>
          <w:rFonts w:eastAsia="Lucida Sans Unicode"/>
          <w:kern w:val="3"/>
          <w:sz w:val="18"/>
          <w:szCs w:val="18"/>
          <w:lang w:eastAsia="pl-PL"/>
        </w:rPr>
        <w:t xml:space="preserve">........................................... </w:t>
      </w:r>
    </w:p>
    <w:p w14:paraId="1F600366" w14:textId="77777777" w:rsidR="008D2572" w:rsidRPr="007805B7" w:rsidRDefault="008D2572" w:rsidP="008D2572">
      <w:pPr>
        <w:spacing w:line="360" w:lineRule="auto"/>
        <w:jc w:val="both"/>
        <w:rPr>
          <w:rFonts w:eastAsia="Lucida Sans Unicode"/>
          <w:kern w:val="3"/>
          <w:sz w:val="18"/>
          <w:szCs w:val="18"/>
          <w:lang w:eastAsia="pl-PL"/>
        </w:rPr>
      </w:pPr>
      <w:r w:rsidRPr="007805B7">
        <w:rPr>
          <w:rFonts w:eastAsia="Lucida Sans Unicode"/>
          <w:kern w:val="3"/>
          <w:sz w:val="18"/>
          <w:szCs w:val="18"/>
          <w:lang w:eastAsia="pl-PL"/>
        </w:rPr>
        <w:t xml:space="preserve">........................................... </w:t>
      </w:r>
    </w:p>
    <w:p w14:paraId="416F33AD" w14:textId="77777777" w:rsidR="008D2572" w:rsidRPr="007805B7" w:rsidRDefault="008D2572" w:rsidP="00DA3A4E">
      <w:pPr>
        <w:jc w:val="both"/>
        <w:rPr>
          <w:rFonts w:eastAsia="Lucida Sans Unicode"/>
          <w:kern w:val="3"/>
          <w:sz w:val="18"/>
          <w:szCs w:val="18"/>
          <w:lang w:eastAsia="pl-PL"/>
        </w:rPr>
      </w:pPr>
      <w:r w:rsidRPr="007805B7">
        <w:rPr>
          <w:rFonts w:eastAsia="Lucida Sans Unicode"/>
          <w:kern w:val="3"/>
          <w:sz w:val="18"/>
          <w:szCs w:val="18"/>
          <w:lang w:eastAsia="pl-PL"/>
        </w:rPr>
        <w:t xml:space="preserve">........................................... </w:t>
      </w:r>
    </w:p>
    <w:p w14:paraId="2A56B605" w14:textId="77777777" w:rsidR="00DA3A4E" w:rsidRDefault="008D2572" w:rsidP="00DA3A4E">
      <w:pPr>
        <w:jc w:val="both"/>
        <w:rPr>
          <w:rFonts w:eastAsia="Lucida Sans Unicode"/>
          <w:kern w:val="3"/>
          <w:sz w:val="18"/>
          <w:szCs w:val="18"/>
          <w:lang w:eastAsia="pl-PL"/>
        </w:rPr>
      </w:pPr>
      <w:r w:rsidRPr="007805B7">
        <w:rPr>
          <w:rFonts w:eastAsia="Lucida Sans Unicode"/>
          <w:kern w:val="3"/>
          <w:sz w:val="18"/>
          <w:szCs w:val="18"/>
          <w:lang w:eastAsia="pl-PL"/>
        </w:rPr>
        <w:t>(imię, nazwisko, stanowisko/podstawa do reprezentacji)</w:t>
      </w:r>
    </w:p>
    <w:p w14:paraId="621E4298" w14:textId="145F629C" w:rsidR="008D2572" w:rsidRPr="009E65A0" w:rsidRDefault="008D2572" w:rsidP="00DA3A4E">
      <w:pPr>
        <w:jc w:val="both"/>
        <w:rPr>
          <w:rFonts w:eastAsia="Lucida Sans Unicode"/>
          <w:kern w:val="3"/>
          <w:sz w:val="18"/>
          <w:szCs w:val="18"/>
          <w:lang w:eastAsia="pl-PL"/>
        </w:rPr>
      </w:pPr>
      <w:r w:rsidRPr="007805B7">
        <w:rPr>
          <w:rFonts w:eastAsia="Lucida Sans Unicode"/>
          <w:kern w:val="3"/>
          <w:sz w:val="18"/>
          <w:szCs w:val="18"/>
          <w:lang w:eastAsia="pl-PL"/>
        </w:rPr>
        <w:tab/>
      </w:r>
      <w:r w:rsidRPr="007805B7">
        <w:rPr>
          <w:rFonts w:eastAsia="Lucida Sans Unicode"/>
          <w:kern w:val="3"/>
          <w:sz w:val="18"/>
          <w:szCs w:val="18"/>
          <w:lang w:eastAsia="pl-PL"/>
        </w:rPr>
        <w:tab/>
      </w:r>
      <w:r w:rsidRPr="007805B7">
        <w:rPr>
          <w:rFonts w:eastAsia="Lucida Sans Unicode"/>
          <w:kern w:val="3"/>
          <w:sz w:val="18"/>
          <w:szCs w:val="18"/>
          <w:lang w:eastAsia="pl-PL"/>
        </w:rPr>
        <w:tab/>
        <w:t xml:space="preserve">                        </w:t>
      </w:r>
    </w:p>
    <w:p w14:paraId="3DEDBDC0" w14:textId="77777777" w:rsidR="008D2572" w:rsidRPr="007805B7" w:rsidRDefault="008D2572" w:rsidP="008D2572">
      <w:pPr>
        <w:spacing w:line="360" w:lineRule="auto"/>
        <w:jc w:val="center"/>
        <w:rPr>
          <w:b/>
          <w:bCs/>
          <w:color w:val="13153C"/>
          <w:sz w:val="18"/>
          <w:szCs w:val="18"/>
          <w:u w:val="single"/>
        </w:rPr>
      </w:pPr>
      <w:r w:rsidRPr="007805B7">
        <w:rPr>
          <w:rFonts w:cs="Calibri"/>
          <w:b/>
          <w:bCs/>
          <w:color w:val="13153C"/>
          <w:sz w:val="18"/>
          <w:szCs w:val="18"/>
          <w:u w:val="single"/>
        </w:rPr>
        <w:t xml:space="preserve">Oświadczenie Wykonawcy </w:t>
      </w:r>
    </w:p>
    <w:p w14:paraId="6495443E" w14:textId="77777777" w:rsidR="008D2572" w:rsidRPr="007805B7" w:rsidRDefault="008D2572" w:rsidP="008D2572">
      <w:pPr>
        <w:spacing w:line="360" w:lineRule="auto"/>
        <w:jc w:val="center"/>
        <w:rPr>
          <w:b/>
          <w:sz w:val="18"/>
          <w:szCs w:val="18"/>
          <w:u w:val="single"/>
        </w:rPr>
      </w:pPr>
      <w:r w:rsidRPr="007805B7">
        <w:rPr>
          <w:rFonts w:cs="Calibri"/>
          <w:b/>
          <w:bCs/>
          <w:color w:val="13153C"/>
          <w:sz w:val="18"/>
          <w:szCs w:val="18"/>
        </w:rPr>
        <w:t xml:space="preserve">O AKTUALNOŚCI INFORMACJI ZAWARTYCH W OŚWIADCZENIU, O KTÓRYM MOWA </w:t>
      </w:r>
      <w:r w:rsidRPr="007805B7">
        <w:rPr>
          <w:b/>
          <w:bCs/>
          <w:color w:val="13153C"/>
          <w:sz w:val="18"/>
          <w:szCs w:val="18"/>
        </w:rPr>
        <w:br/>
      </w:r>
      <w:r w:rsidRPr="007805B7">
        <w:rPr>
          <w:rFonts w:cs="Calibri"/>
          <w:b/>
          <w:bCs/>
          <w:color w:val="13153C"/>
          <w:sz w:val="18"/>
          <w:szCs w:val="18"/>
        </w:rPr>
        <w:t xml:space="preserve">W ART. 125 UST. 1 </w:t>
      </w:r>
      <w:r>
        <w:rPr>
          <w:rFonts w:cs="Calibri"/>
          <w:b/>
          <w:bCs/>
          <w:color w:val="13153C"/>
          <w:sz w:val="18"/>
          <w:szCs w:val="18"/>
        </w:rPr>
        <w:t xml:space="preserve">ustawy </w:t>
      </w:r>
      <w:r w:rsidRPr="007805B7">
        <w:rPr>
          <w:rFonts w:cs="Calibri"/>
          <w:b/>
          <w:bCs/>
          <w:color w:val="13153C"/>
          <w:sz w:val="18"/>
          <w:szCs w:val="18"/>
        </w:rPr>
        <w:t>PZP</w:t>
      </w:r>
    </w:p>
    <w:p w14:paraId="4D67E207" w14:textId="4590AB0B" w:rsidR="008D2572" w:rsidRPr="002D0FF6" w:rsidRDefault="008D2572" w:rsidP="008D2572">
      <w:pPr>
        <w:spacing w:line="360" w:lineRule="auto"/>
        <w:jc w:val="both"/>
        <w:rPr>
          <w:rFonts w:eastAsia="Arial" w:cs="Arial"/>
          <w:color w:val="000000"/>
          <w:sz w:val="20"/>
          <w:szCs w:val="20"/>
          <w:lang w:eastAsia="zh-CN"/>
        </w:rPr>
      </w:pPr>
      <w:r w:rsidRPr="002D0FF6">
        <w:rPr>
          <w:rFonts w:eastAsia="Arial" w:cs="Arial"/>
          <w:color w:val="000000"/>
          <w:sz w:val="20"/>
          <w:szCs w:val="20"/>
          <w:lang w:eastAsia="zh-CN"/>
        </w:rPr>
        <w:t xml:space="preserve">Na potrzeby postępowania o udzielenie zamówienia publicznego pn.: </w:t>
      </w:r>
      <w:r w:rsidR="00F12016" w:rsidRPr="00F12016">
        <w:rPr>
          <w:b/>
          <w:bCs/>
          <w:i/>
          <w:iCs/>
          <w:sz w:val="20"/>
          <w:szCs w:val="20"/>
        </w:rPr>
        <w:t>„</w:t>
      </w:r>
      <w:r w:rsidR="00F12016" w:rsidRPr="001D3AA4">
        <w:rPr>
          <w:rStyle w:val="bold"/>
          <w:i/>
          <w:iCs/>
          <w:sz w:val="20"/>
          <w:szCs w:val="20"/>
        </w:rPr>
        <w:t xml:space="preserve">Sukcesywne dostawy sprzętu komputerowego dla </w:t>
      </w:r>
      <w:r w:rsidR="00F12016" w:rsidRPr="001D3AA4">
        <w:rPr>
          <w:b/>
          <w:bCs/>
          <w:i/>
          <w:iCs/>
          <w:sz w:val="20"/>
          <w:szCs w:val="20"/>
        </w:rPr>
        <w:t>Łukasiewicz-WIT”</w:t>
      </w:r>
      <w:r w:rsidR="00F12016" w:rsidRPr="00F12016">
        <w:rPr>
          <w:i/>
          <w:iCs/>
          <w:sz w:val="20"/>
          <w:szCs w:val="20"/>
        </w:rPr>
        <w:t>,</w:t>
      </w:r>
      <w:r w:rsidR="00F12016" w:rsidRPr="001D3AA4">
        <w:rPr>
          <w:b/>
          <w:bCs/>
          <w:i/>
          <w:iCs/>
          <w:sz w:val="20"/>
          <w:szCs w:val="20"/>
        </w:rPr>
        <w:t xml:space="preserve"> </w:t>
      </w:r>
      <w:r w:rsidR="00F12016" w:rsidRPr="00F12016">
        <w:rPr>
          <w:i/>
          <w:iCs/>
          <w:sz w:val="20"/>
          <w:szCs w:val="20"/>
        </w:rPr>
        <w:t>znak sprawy: FZ.251.8.2025</w:t>
      </w:r>
      <w:r w:rsidR="00F12016">
        <w:rPr>
          <w:rFonts w:eastAsia="Arial" w:cs="Arial"/>
          <w:color w:val="000000"/>
          <w:sz w:val="20"/>
          <w:szCs w:val="20"/>
          <w:lang w:eastAsia="zh-CN"/>
        </w:rPr>
        <w:t>,</w:t>
      </w:r>
      <w:r w:rsidR="000F1E41">
        <w:rPr>
          <w:rFonts w:eastAsia="Arial" w:cs="Arial"/>
          <w:color w:val="000000"/>
          <w:sz w:val="20"/>
          <w:szCs w:val="20"/>
          <w:lang w:eastAsia="zh-CN"/>
        </w:rPr>
        <w:t xml:space="preserve"> </w:t>
      </w:r>
      <w:r w:rsidRPr="002D0FF6">
        <w:rPr>
          <w:rFonts w:eastAsia="Arial" w:cs="Arial"/>
          <w:color w:val="000000"/>
          <w:sz w:val="20"/>
          <w:szCs w:val="20"/>
          <w:lang w:eastAsia="zh-CN"/>
        </w:rPr>
        <w:t xml:space="preserve">prowadzonego przez Sieć Badawcza Łukasiewicz, oświadczam, że wszystkie informacje zawarte w złożonym przeze mnie wcześniej oświadczeniu, o którym mowa w art. 125 ust. 1 ustawy Pzp, są nadal aktualne. </w:t>
      </w:r>
    </w:p>
    <w:p w14:paraId="255708C7" w14:textId="77777777" w:rsidR="008D2572" w:rsidRPr="005E6D05" w:rsidRDefault="008D2572" w:rsidP="008D2572">
      <w:pPr>
        <w:spacing w:line="360" w:lineRule="auto"/>
        <w:jc w:val="both"/>
        <w:rPr>
          <w:b/>
          <w:bCs/>
          <w:color w:val="000000"/>
          <w:sz w:val="18"/>
          <w:szCs w:val="18"/>
        </w:rPr>
      </w:pPr>
    </w:p>
    <w:p w14:paraId="3B664226" w14:textId="77777777" w:rsidR="00DA3A4E" w:rsidRDefault="008D2572" w:rsidP="00DA3A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ind w:left="4480" w:hanging="1701"/>
        <w:rPr>
          <w:rFonts w:eastAsia="Arial"/>
          <w:bCs/>
          <w:i/>
          <w:color w:val="FF0000"/>
          <w:kern w:val="1"/>
          <w:sz w:val="18"/>
          <w:szCs w:val="18"/>
          <w:lang w:eastAsia="hi-IN" w:bidi="hi-IN"/>
        </w:rPr>
      </w:pPr>
      <w:r w:rsidRPr="61A30896">
        <w:rPr>
          <w:rFonts w:cs="Calibri"/>
          <w:color w:val="13153C"/>
          <w:sz w:val="18"/>
          <w:szCs w:val="18"/>
        </w:rPr>
        <w:t>...........</w:t>
      </w:r>
      <w:r w:rsidRPr="61A30896">
        <w:rPr>
          <w:color w:val="13153C"/>
          <w:sz w:val="18"/>
          <w:szCs w:val="18"/>
        </w:rPr>
        <w:t>.............................</w:t>
      </w:r>
      <w:r w:rsidRPr="61A30896">
        <w:rPr>
          <w:rFonts w:cs="Calibri"/>
          <w:color w:val="13153C"/>
          <w:sz w:val="18"/>
          <w:szCs w:val="18"/>
        </w:rPr>
        <w:t>...........</w:t>
      </w:r>
      <w:r w:rsidRPr="61A30896">
        <w:rPr>
          <w:rFonts w:cs="Calibri"/>
          <w:i/>
          <w:iCs/>
          <w:color w:val="13153C"/>
          <w:sz w:val="18"/>
          <w:szCs w:val="18"/>
        </w:rPr>
        <w:t xml:space="preserve">, </w:t>
      </w:r>
      <w:r w:rsidRPr="61A30896">
        <w:rPr>
          <w:rFonts w:cs="Calibri"/>
          <w:color w:val="13153C"/>
          <w:sz w:val="18"/>
          <w:szCs w:val="18"/>
        </w:rPr>
        <w:t>dnia ........</w:t>
      </w:r>
      <w:r w:rsidRPr="61A30896">
        <w:rPr>
          <w:color w:val="13153C"/>
          <w:sz w:val="18"/>
          <w:szCs w:val="18"/>
        </w:rPr>
        <w:t>...........</w:t>
      </w:r>
      <w:r w:rsidRPr="61A30896">
        <w:rPr>
          <w:rFonts w:cs="Calibri"/>
          <w:color w:val="13153C"/>
          <w:sz w:val="18"/>
          <w:szCs w:val="18"/>
        </w:rPr>
        <w:t>............ r.</w:t>
      </w:r>
      <w:r w:rsidRPr="61A30896">
        <w:rPr>
          <w:color w:val="13153C"/>
          <w:sz w:val="18"/>
          <w:szCs w:val="18"/>
        </w:rPr>
        <w:t xml:space="preserve">                             </w:t>
      </w:r>
      <w:r>
        <w:t xml:space="preserve">        </w:t>
      </w:r>
      <w:r w:rsidR="00DA3A4E">
        <w:t xml:space="preserve">                  </w:t>
      </w:r>
      <w:r w:rsidRPr="61A30896">
        <w:rPr>
          <w:rFonts w:cs="Calibri"/>
          <w:i/>
          <w:iCs/>
          <w:color w:val="13153C"/>
          <w:sz w:val="18"/>
          <w:szCs w:val="18"/>
        </w:rPr>
        <w:t>(miejscowość)</w:t>
      </w:r>
      <w:r w:rsidRPr="61A30896">
        <w:rPr>
          <w:i/>
          <w:iCs/>
          <w:color w:val="13153C"/>
          <w:sz w:val="18"/>
          <w:szCs w:val="18"/>
        </w:rPr>
        <w:t xml:space="preserve">                                                </w:t>
      </w:r>
      <w:r>
        <w:tab/>
      </w:r>
      <w:r>
        <w:tab/>
      </w:r>
      <w:r>
        <w:tab/>
      </w:r>
      <w:r>
        <w:tab/>
      </w:r>
      <w:r>
        <w:tab/>
      </w:r>
      <w:r>
        <w:tab/>
      </w:r>
      <w:r>
        <w:tab/>
      </w:r>
      <w:r>
        <w:tab/>
      </w:r>
      <w:r>
        <w:tab/>
      </w:r>
      <w:r>
        <w:tab/>
      </w:r>
      <w:r>
        <w:tab/>
      </w:r>
      <w:r>
        <w:tab/>
      </w:r>
      <w:r>
        <w:tab/>
      </w:r>
      <w:r>
        <w:tab/>
      </w:r>
      <w:r w:rsidRPr="61A30896">
        <w:rPr>
          <w:i/>
          <w:iCs/>
          <w:color w:val="13153C"/>
          <w:sz w:val="18"/>
          <w:szCs w:val="18"/>
        </w:rPr>
        <w:t xml:space="preserve">                     </w:t>
      </w:r>
      <w:r>
        <w:tab/>
        <w:t>…</w:t>
      </w:r>
      <w:r>
        <w:rPr>
          <w:rFonts w:cs="Calibri"/>
          <w:color w:val="13153C"/>
          <w:sz w:val="18"/>
          <w:szCs w:val="18"/>
        </w:rPr>
        <w:t>………………</w:t>
      </w:r>
      <w:r w:rsidRPr="61A30896">
        <w:rPr>
          <w:rFonts w:cs="Calibri"/>
          <w:color w:val="13153C"/>
          <w:sz w:val="18"/>
          <w:szCs w:val="18"/>
        </w:rPr>
        <w:t>............................</w:t>
      </w:r>
      <w:r>
        <w:rPr>
          <w:i/>
          <w:iCs/>
          <w:color w:val="13153C"/>
          <w:sz w:val="18"/>
          <w:szCs w:val="18"/>
        </w:rPr>
        <w:t xml:space="preserve"> </w:t>
      </w:r>
      <w:r w:rsidR="00DA3A4E">
        <w:rPr>
          <w:i/>
          <w:iCs/>
          <w:color w:val="13153C"/>
          <w:sz w:val="18"/>
          <w:szCs w:val="18"/>
        </w:rPr>
        <w:br/>
      </w:r>
      <w:r w:rsidRPr="004159BB">
        <w:rPr>
          <w:rFonts w:eastAsia="Arial"/>
          <w:bCs/>
          <w:i/>
          <w:color w:val="FF0000"/>
          <w:kern w:val="1"/>
          <w:sz w:val="18"/>
          <w:szCs w:val="18"/>
          <w:lang w:eastAsia="hi-IN" w:bidi="hi-IN"/>
        </w:rPr>
        <w:t xml:space="preserve">Dokument należy wypełnić i podpisać </w:t>
      </w:r>
    </w:p>
    <w:p w14:paraId="54588793" w14:textId="1FDD00A3" w:rsidR="008D2572" w:rsidRPr="003E1737" w:rsidRDefault="00DA3A4E" w:rsidP="00DA3A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ind w:left="4480" w:hanging="1701"/>
      </w:pPr>
      <w:r>
        <w:rPr>
          <w:rFonts w:cs="Calibri"/>
          <w:color w:val="13153C"/>
          <w:sz w:val="18"/>
          <w:szCs w:val="18"/>
        </w:rPr>
        <w:tab/>
      </w:r>
      <w:r>
        <w:rPr>
          <w:rFonts w:cs="Calibri"/>
          <w:color w:val="13153C"/>
          <w:sz w:val="18"/>
          <w:szCs w:val="18"/>
        </w:rPr>
        <w:tab/>
      </w:r>
      <w:r>
        <w:rPr>
          <w:rFonts w:cs="Calibri"/>
          <w:color w:val="13153C"/>
          <w:sz w:val="18"/>
          <w:szCs w:val="18"/>
        </w:rPr>
        <w:tab/>
      </w:r>
      <w:r>
        <w:rPr>
          <w:rFonts w:cs="Calibri"/>
          <w:color w:val="13153C"/>
          <w:sz w:val="18"/>
          <w:szCs w:val="18"/>
        </w:rPr>
        <w:tab/>
      </w:r>
      <w:r w:rsidR="008D2572" w:rsidRPr="004159BB">
        <w:rPr>
          <w:rFonts w:eastAsia="Arial"/>
          <w:bCs/>
          <w:i/>
          <w:color w:val="FF0000"/>
          <w:kern w:val="1"/>
          <w:sz w:val="18"/>
          <w:szCs w:val="18"/>
          <w:lang w:eastAsia="hi-IN" w:bidi="hi-IN"/>
        </w:rPr>
        <w:t>kwalifikowanym podpisem elektronicznym</w:t>
      </w:r>
    </w:p>
    <w:p w14:paraId="6355E439" w14:textId="296FE663" w:rsidR="008D2572" w:rsidRPr="004159BB" w:rsidRDefault="00DA3A4E" w:rsidP="00DA3A4E">
      <w:pPr>
        <w:tabs>
          <w:tab w:val="left" w:pos="1978"/>
          <w:tab w:val="left" w:pos="3828"/>
          <w:tab w:val="center" w:pos="4677"/>
        </w:tabs>
        <w:rPr>
          <w:rFonts w:eastAsia="Arial"/>
          <w:bCs/>
          <w:i/>
          <w:color w:val="FF0000"/>
          <w:kern w:val="1"/>
          <w:sz w:val="18"/>
          <w:szCs w:val="18"/>
          <w:lang w:eastAsia="hi-IN" w:bidi="hi-IN"/>
        </w:rPr>
      </w:pPr>
      <w:r>
        <w:rPr>
          <w:rFonts w:eastAsia="Arial"/>
          <w:bCs/>
          <w:i/>
          <w:color w:val="FF0000"/>
          <w:kern w:val="1"/>
          <w:sz w:val="18"/>
          <w:szCs w:val="18"/>
          <w:lang w:eastAsia="hi-IN" w:bidi="hi-IN"/>
        </w:rPr>
        <w:tab/>
      </w:r>
      <w:r>
        <w:rPr>
          <w:rFonts w:eastAsia="Arial"/>
          <w:bCs/>
          <w:i/>
          <w:color w:val="FF0000"/>
          <w:kern w:val="1"/>
          <w:sz w:val="18"/>
          <w:szCs w:val="18"/>
          <w:lang w:eastAsia="hi-IN" w:bidi="hi-IN"/>
        </w:rPr>
        <w:tab/>
      </w:r>
      <w:r>
        <w:rPr>
          <w:rFonts w:eastAsia="Arial"/>
          <w:bCs/>
          <w:i/>
          <w:color w:val="FF0000"/>
          <w:kern w:val="1"/>
          <w:sz w:val="18"/>
          <w:szCs w:val="18"/>
          <w:lang w:eastAsia="hi-IN" w:bidi="hi-IN"/>
        </w:rPr>
        <w:tab/>
      </w:r>
      <w:r w:rsidR="008D2572" w:rsidRPr="004159BB">
        <w:rPr>
          <w:rFonts w:eastAsia="Arial"/>
          <w:bCs/>
          <w:i/>
          <w:color w:val="FF0000"/>
          <w:kern w:val="1"/>
          <w:sz w:val="18"/>
          <w:szCs w:val="18"/>
          <w:lang w:eastAsia="hi-IN" w:bidi="hi-IN"/>
        </w:rPr>
        <w:t>lub podpisem zaufanym lub podpisem osobistym.</w:t>
      </w:r>
    </w:p>
    <w:p w14:paraId="71214608" w14:textId="77777777" w:rsidR="008D2572" w:rsidRDefault="008D2572" w:rsidP="00DA3A4E">
      <w:pPr>
        <w:tabs>
          <w:tab w:val="left" w:pos="560"/>
          <w:tab w:val="left" w:pos="1120"/>
          <w:tab w:val="left" w:pos="2240"/>
          <w:tab w:val="left" w:pos="2800"/>
          <w:tab w:val="left" w:pos="3360"/>
          <w:tab w:val="left" w:pos="3920"/>
          <w:tab w:val="left" w:pos="4480"/>
          <w:tab w:val="left" w:pos="5040"/>
          <w:tab w:val="left" w:pos="5529"/>
          <w:tab w:val="left" w:pos="6160"/>
          <w:tab w:val="left" w:pos="6720"/>
        </w:tabs>
        <w:adjustRightInd w:val="0"/>
        <w:spacing w:line="360" w:lineRule="auto"/>
        <w:ind w:left="4395" w:hanging="4395"/>
        <w:jc w:val="center"/>
        <w:rPr>
          <w:rFonts w:cs="Calibri"/>
          <w:i/>
          <w:iCs/>
          <w:color w:val="13153C"/>
          <w:sz w:val="18"/>
          <w:szCs w:val="18"/>
        </w:rPr>
      </w:pPr>
    </w:p>
    <w:p w14:paraId="43764C36" w14:textId="77777777" w:rsidR="002D0FF6" w:rsidRDefault="002D0FF6" w:rsidP="008D2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rPr>
          <w:rFonts w:cs="Calibri"/>
          <w:i/>
          <w:iCs/>
          <w:color w:val="13153C"/>
          <w:sz w:val="18"/>
          <w:szCs w:val="18"/>
        </w:rPr>
      </w:pPr>
    </w:p>
    <w:p w14:paraId="48EB7AD4" w14:textId="77777777" w:rsidR="00FF3AA7" w:rsidRDefault="00FF3AA7" w:rsidP="000F1E41">
      <w:pPr>
        <w:pStyle w:val="Nagwek1"/>
        <w:spacing w:before="202"/>
        <w:ind w:left="0" w:firstLine="0"/>
        <w:rPr>
          <w:rFonts w:cs="Arial"/>
          <w:sz w:val="20"/>
          <w:szCs w:val="20"/>
        </w:rPr>
      </w:pPr>
    </w:p>
    <w:p w14:paraId="5F07730F" w14:textId="77777777" w:rsidR="000F1E41" w:rsidRDefault="000F1E41" w:rsidP="000F1E41">
      <w:pPr>
        <w:pStyle w:val="Nagwek1"/>
        <w:spacing w:before="202"/>
        <w:ind w:left="0" w:firstLine="0"/>
        <w:rPr>
          <w:rFonts w:cs="Arial"/>
          <w:sz w:val="20"/>
          <w:szCs w:val="20"/>
        </w:rPr>
      </w:pPr>
    </w:p>
    <w:p w14:paraId="02DE52F3" w14:textId="4CCAF11C" w:rsidR="00BB6D83" w:rsidRPr="00FF673B" w:rsidRDefault="00BB6D83" w:rsidP="00BB6D83">
      <w:pPr>
        <w:pStyle w:val="Nagwek1"/>
        <w:spacing w:before="202"/>
        <w:jc w:val="right"/>
        <w:rPr>
          <w:rFonts w:cs="Arial"/>
          <w:sz w:val="20"/>
          <w:szCs w:val="20"/>
        </w:rPr>
      </w:pPr>
      <w:r w:rsidRPr="00FF673B">
        <w:rPr>
          <w:rFonts w:cs="Arial"/>
          <w:sz w:val="20"/>
          <w:szCs w:val="20"/>
        </w:rPr>
        <w:lastRenderedPageBreak/>
        <w:t xml:space="preserve">Załącznik nr </w:t>
      </w:r>
      <w:r w:rsidR="002D0FF6">
        <w:rPr>
          <w:rFonts w:cs="Arial"/>
          <w:sz w:val="20"/>
          <w:szCs w:val="20"/>
        </w:rPr>
        <w:t>6</w:t>
      </w:r>
      <w:r w:rsidRPr="00FF673B">
        <w:rPr>
          <w:rFonts w:cs="Arial"/>
          <w:sz w:val="20"/>
          <w:szCs w:val="20"/>
        </w:rPr>
        <w:t xml:space="preserve"> do SWZ</w:t>
      </w:r>
    </w:p>
    <w:p w14:paraId="2620E356" w14:textId="77777777" w:rsidR="00BB6D83" w:rsidRPr="00FF673B" w:rsidRDefault="00BB6D83" w:rsidP="00BB6D83">
      <w:pPr>
        <w:pStyle w:val="Tekstpodstawowy"/>
        <w:ind w:left="0"/>
        <w:rPr>
          <w:rFonts w:cs="Arial"/>
          <w:b/>
        </w:rPr>
      </w:pPr>
    </w:p>
    <w:p w14:paraId="56BE106B" w14:textId="77777777" w:rsidR="00BB6D83" w:rsidRPr="00FF673B" w:rsidRDefault="00BB6D83" w:rsidP="00BB6D83">
      <w:pPr>
        <w:pStyle w:val="Tekstpodstawowy"/>
        <w:ind w:left="0"/>
        <w:rPr>
          <w:rFonts w:cs="Arial"/>
          <w:b/>
        </w:rPr>
      </w:pPr>
    </w:p>
    <w:p w14:paraId="5488AFDD" w14:textId="77777777" w:rsidR="00BB6D83" w:rsidRPr="00FF673B" w:rsidRDefault="00BB6D83" w:rsidP="00BB6D83">
      <w:pPr>
        <w:spacing w:before="149"/>
        <w:ind w:left="236"/>
        <w:jc w:val="center"/>
        <w:rPr>
          <w:rFonts w:cs="Arial"/>
          <w:b/>
          <w:sz w:val="20"/>
          <w:szCs w:val="20"/>
        </w:rPr>
      </w:pPr>
      <w:r w:rsidRPr="00FF673B">
        <w:rPr>
          <w:rFonts w:cs="Arial"/>
          <w:b/>
          <w:sz w:val="20"/>
          <w:szCs w:val="20"/>
        </w:rPr>
        <w:t>OŚWIADCZENIE O PRZYNALEŻNOŚCI DO GRUPY KAPITAŁOWEJ</w:t>
      </w:r>
    </w:p>
    <w:p w14:paraId="1ACF86B5" w14:textId="77777777" w:rsidR="00BB6D83" w:rsidRPr="00FF673B" w:rsidRDefault="00BB6D83" w:rsidP="00BB6D83">
      <w:pPr>
        <w:pStyle w:val="Tekstpodstawowy"/>
        <w:spacing w:before="12"/>
        <w:ind w:left="0"/>
        <w:rPr>
          <w:rFonts w:cs="Arial"/>
          <w:b/>
        </w:rPr>
      </w:pPr>
    </w:p>
    <w:p w14:paraId="266F83EE" w14:textId="2376D5B0" w:rsidR="00BB6D83" w:rsidRDefault="00BB6D83" w:rsidP="00BB6D83">
      <w:pPr>
        <w:spacing w:before="146" w:line="360" w:lineRule="auto"/>
        <w:ind w:left="236"/>
        <w:jc w:val="both"/>
        <w:rPr>
          <w:rFonts w:cs="Arial"/>
          <w:b/>
          <w:sz w:val="20"/>
          <w:szCs w:val="20"/>
        </w:rPr>
      </w:pPr>
      <w:r w:rsidRPr="00FF673B">
        <w:rPr>
          <w:rFonts w:cs="Arial"/>
          <w:sz w:val="20"/>
          <w:szCs w:val="20"/>
        </w:rPr>
        <w:t>Składając ofertę w postępowaniu o udzielenie zamówienia publicznego prowadzonego w trybie podstawowym bez negocjacji pod nazwą:</w:t>
      </w:r>
      <w:r w:rsidRPr="00FF673B">
        <w:rPr>
          <w:sz w:val="20"/>
          <w:szCs w:val="20"/>
        </w:rPr>
        <w:t xml:space="preserve"> </w:t>
      </w:r>
      <w:r w:rsidR="004E237F" w:rsidRPr="00F12016">
        <w:rPr>
          <w:b/>
          <w:bCs/>
          <w:i/>
          <w:iCs/>
          <w:sz w:val="20"/>
          <w:szCs w:val="20"/>
        </w:rPr>
        <w:t>„</w:t>
      </w:r>
      <w:r w:rsidR="004E237F" w:rsidRPr="001D3AA4">
        <w:rPr>
          <w:rStyle w:val="bold"/>
          <w:i/>
          <w:iCs/>
          <w:sz w:val="20"/>
          <w:szCs w:val="20"/>
        </w:rPr>
        <w:t xml:space="preserve">Sukcesywne dostawy sprzętu komputerowego dla </w:t>
      </w:r>
      <w:r w:rsidR="004E237F" w:rsidRPr="001D3AA4">
        <w:rPr>
          <w:b/>
          <w:bCs/>
          <w:i/>
          <w:iCs/>
          <w:sz w:val="20"/>
          <w:szCs w:val="20"/>
        </w:rPr>
        <w:t>Łukasiewicz-WIT”, znak sprawy: FZ.251.8.2025</w:t>
      </w:r>
    </w:p>
    <w:p w14:paraId="69B57742" w14:textId="77777777" w:rsidR="00BB6D83" w:rsidRPr="00FF673B" w:rsidRDefault="00BB6D83" w:rsidP="00BB6D83">
      <w:pPr>
        <w:spacing w:before="146" w:line="360" w:lineRule="auto"/>
        <w:ind w:left="236"/>
        <w:jc w:val="both"/>
        <w:rPr>
          <w:rFonts w:cs="Arial"/>
          <w:sz w:val="20"/>
          <w:szCs w:val="20"/>
        </w:rPr>
      </w:pPr>
      <w:r w:rsidRPr="00FF673B">
        <w:rPr>
          <w:rFonts w:cs="Arial"/>
          <w:sz w:val="20"/>
          <w:szCs w:val="20"/>
        </w:rPr>
        <w:t>oświadczam/my, że:</w:t>
      </w:r>
    </w:p>
    <w:p w14:paraId="71AD210D" w14:textId="36B8BBA5" w:rsidR="00BB6D83" w:rsidRPr="00FF673B" w:rsidRDefault="00BB6D83" w:rsidP="00BB6D83">
      <w:pPr>
        <w:pStyle w:val="Tekstpodstawowy"/>
        <w:spacing w:before="148" w:line="360" w:lineRule="auto"/>
        <w:ind w:left="236"/>
        <w:rPr>
          <w:rFonts w:cs="Arial"/>
        </w:rPr>
      </w:pPr>
      <w:r w:rsidRPr="00FF673B">
        <w:rPr>
          <w:rFonts w:cs="Arial"/>
          <w:noProof/>
          <w:lang w:eastAsia="pl-PL"/>
        </w:rPr>
        <mc:AlternateContent>
          <mc:Choice Requires="wps">
            <w:drawing>
              <wp:anchor distT="0" distB="0" distL="114300" distR="114300" simplePos="0" relativeHeight="487612416" behindDoc="0" locked="0" layoutInCell="1" allowOverlap="1" wp14:anchorId="208A877E" wp14:editId="7D7C9E13">
                <wp:simplePos x="0" y="0"/>
                <wp:positionH relativeFrom="page">
                  <wp:posOffset>713105</wp:posOffset>
                </wp:positionH>
                <wp:positionV relativeFrom="paragraph">
                  <wp:posOffset>132080</wp:posOffset>
                </wp:positionV>
                <wp:extent cx="144780" cy="144780"/>
                <wp:effectExtent l="0" t="0" r="0" b="0"/>
                <wp:wrapNone/>
                <wp:docPr id="108400905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8B3B3" id="Rectangle 4" o:spid="_x0000_s1026" style="position:absolute;margin-left:56.15pt;margin-top:10.4pt;width:11.4pt;height:11.4pt;z-index:487612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" filled="f" strokeweight=".26mm">
                <w10:wrap anchorx="page"/>
              </v:rect>
            </w:pict>
          </mc:Fallback>
        </mc:AlternateContent>
      </w:r>
      <w:r w:rsidRPr="00FF673B">
        <w:rPr>
          <w:rFonts w:cs="Arial"/>
          <w:b/>
          <w:noProof/>
          <w:lang w:eastAsia="pl-PL"/>
        </w:rPr>
        <w:t>Należymy</w:t>
      </w:r>
      <w:r w:rsidRPr="00FF673B">
        <w:rPr>
          <w:rFonts w:cs="Arial"/>
          <w:b/>
        </w:rPr>
        <w:t xml:space="preserve"> </w:t>
      </w:r>
      <w:r w:rsidRPr="00FF673B">
        <w:rPr>
          <w:rFonts w:cs="Arial"/>
        </w:rPr>
        <w:t>do tej samej grupy kapitałowej, o której mowa w art. 108 ust. 1 pkt 5 ustawy z dnia 11 września 2019 r. Prawo zamówień publicznych (</w:t>
      </w:r>
      <w:r w:rsidRPr="004A0289">
        <w:rPr>
          <w:rFonts w:cs="Arial"/>
        </w:rPr>
        <w:t>Dz.U. 202</w:t>
      </w:r>
      <w:r w:rsidR="004A0289" w:rsidRPr="004A0289">
        <w:rPr>
          <w:rFonts w:cs="Arial"/>
        </w:rPr>
        <w:t>4</w:t>
      </w:r>
      <w:r w:rsidRPr="004A0289">
        <w:rPr>
          <w:rFonts w:cs="Arial"/>
        </w:rPr>
        <w:t xml:space="preserve"> poz. 1</w:t>
      </w:r>
      <w:r w:rsidR="004A0289" w:rsidRPr="004A0289">
        <w:rPr>
          <w:rFonts w:cs="Arial"/>
        </w:rPr>
        <w:t>320</w:t>
      </w:r>
      <w:r w:rsidRPr="00FF673B">
        <w:rPr>
          <w:rFonts w:cs="Arial"/>
        </w:rPr>
        <w:t>), w rozumieniu ustawy z dnia 16 lutego 2007 r. o ochronie konkurencji i konsumentów (Dz.U. z 202</w:t>
      </w:r>
      <w:r w:rsidR="00D5713B">
        <w:rPr>
          <w:rFonts w:cs="Arial"/>
        </w:rPr>
        <w:t>4</w:t>
      </w:r>
      <w:r w:rsidRPr="00FF673B">
        <w:rPr>
          <w:rFonts w:cs="Arial"/>
        </w:rPr>
        <w:t xml:space="preserve"> r., poz.</w:t>
      </w:r>
      <w:r w:rsidR="00D5713B">
        <w:rPr>
          <w:rFonts w:cs="Arial"/>
        </w:rPr>
        <w:t xml:space="preserve"> 1616 z </w:t>
      </w:r>
      <w:proofErr w:type="spellStart"/>
      <w:r w:rsidR="00D5713B">
        <w:rPr>
          <w:rFonts w:cs="Arial"/>
        </w:rPr>
        <w:t>późn</w:t>
      </w:r>
      <w:proofErr w:type="spellEnd"/>
      <w:r w:rsidR="00D5713B">
        <w:rPr>
          <w:rFonts w:cs="Arial"/>
        </w:rPr>
        <w:t>. zm.</w:t>
      </w:r>
      <w:r w:rsidRPr="00FF673B">
        <w:rPr>
          <w:rFonts w:cs="Arial"/>
        </w:rPr>
        <w:t xml:space="preserve">) z innym </w:t>
      </w:r>
      <w:r w:rsidR="00B326EB">
        <w:rPr>
          <w:rFonts w:cs="Arial"/>
        </w:rPr>
        <w:t>W</w:t>
      </w:r>
      <w:r w:rsidRPr="00FF673B">
        <w:rPr>
          <w:rFonts w:cs="Arial"/>
        </w:rPr>
        <w:t xml:space="preserve">ykonawcą, który złożył odrębną ofertę, ofertę częściową lub wniosek o dopuszczenie do udziału w postępowaniu i jednocześnie składamy poniższe dokumenty lub informacje potwierdzające przygotowanie oferty, oferty częściowej lub wniosku o dopuszczenie do udziału w postępowaniu niezależnie od innego Wykonawcy należącego do tej samej grupy kapitałowej: </w:t>
      </w:r>
    </w:p>
    <w:p w14:paraId="19D9D627" w14:textId="77777777" w:rsidR="00BB6D83" w:rsidRPr="00FF673B" w:rsidRDefault="00BB6D83" w:rsidP="00BB6D83">
      <w:pPr>
        <w:pStyle w:val="Tekstpodstawowy"/>
        <w:spacing w:before="148" w:line="360" w:lineRule="auto"/>
        <w:ind w:left="236"/>
        <w:rPr>
          <w:rFonts w:cs="Arial"/>
        </w:rPr>
      </w:pPr>
      <w:r w:rsidRPr="00FF673B">
        <w:rPr>
          <w:rFonts w:cs="Arial"/>
        </w:rPr>
        <w:t>1) …..........................................</w:t>
      </w:r>
    </w:p>
    <w:p w14:paraId="54F95555" w14:textId="77777777" w:rsidR="00BB6D83" w:rsidRPr="00FF673B" w:rsidRDefault="00BB6D83" w:rsidP="00BB6D83">
      <w:pPr>
        <w:pStyle w:val="Tekstpodstawowy"/>
        <w:spacing w:line="292" w:lineRule="exact"/>
        <w:ind w:left="236"/>
        <w:rPr>
          <w:rFonts w:cs="Arial"/>
        </w:rPr>
      </w:pPr>
      <w:r w:rsidRPr="00FF673B">
        <w:rPr>
          <w:rFonts w:cs="Arial"/>
        </w:rPr>
        <w:t>2)</w:t>
      </w:r>
      <w:r w:rsidRPr="00FF673B">
        <w:rPr>
          <w:rFonts w:cs="Arial"/>
          <w:spacing w:val="-36"/>
        </w:rPr>
        <w:t xml:space="preserve"> </w:t>
      </w:r>
      <w:r w:rsidRPr="00FF673B">
        <w:rPr>
          <w:rFonts w:cs="Arial"/>
        </w:rPr>
        <w:t>…...........................................</w:t>
      </w:r>
    </w:p>
    <w:p w14:paraId="7C4B7C6F" w14:textId="77777777" w:rsidR="00BB6D83" w:rsidRPr="00FF673B" w:rsidRDefault="00BB6D83" w:rsidP="00BB6D83">
      <w:pPr>
        <w:pStyle w:val="Tekstpodstawowy"/>
        <w:ind w:left="0"/>
        <w:rPr>
          <w:rFonts w:cs="Arial"/>
        </w:rPr>
      </w:pPr>
    </w:p>
    <w:p w14:paraId="76F1B75D" w14:textId="77777777" w:rsidR="00BB6D83" w:rsidRPr="00FF673B" w:rsidRDefault="00BB6D83" w:rsidP="00BB6D83">
      <w:pPr>
        <w:pStyle w:val="Tekstpodstawowy"/>
        <w:ind w:left="0"/>
        <w:rPr>
          <w:rFonts w:cs="Arial"/>
        </w:rPr>
      </w:pPr>
      <w:r w:rsidRPr="00FF673B">
        <w:rPr>
          <w:rFonts w:cs="Arial"/>
          <w:noProof/>
          <w:lang w:eastAsia="pl-PL"/>
        </w:rPr>
        <mc:AlternateContent>
          <mc:Choice Requires="wps">
            <w:drawing>
              <wp:anchor distT="0" distB="0" distL="114300" distR="114300" simplePos="0" relativeHeight="487613440" behindDoc="0" locked="0" layoutInCell="1" allowOverlap="1" wp14:anchorId="30C92CAC" wp14:editId="30C3A05F">
                <wp:simplePos x="0" y="0"/>
                <wp:positionH relativeFrom="page">
                  <wp:posOffset>760730</wp:posOffset>
                </wp:positionH>
                <wp:positionV relativeFrom="paragraph">
                  <wp:posOffset>181610</wp:posOffset>
                </wp:positionV>
                <wp:extent cx="144780" cy="144780"/>
                <wp:effectExtent l="0" t="0" r="0" b="0"/>
                <wp:wrapNone/>
                <wp:docPr id="202170405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8C35C" id="Rectangle 3" o:spid="_x0000_s1026" style="position:absolute;margin-left:59.9pt;margin-top:14.3pt;width:11.4pt;height:11.4pt;z-index:48761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" filled="f" strokeweight=".26mm">
                <w10:wrap anchorx="page"/>
              </v:rect>
            </w:pict>
          </mc:Fallback>
        </mc:AlternateContent>
      </w:r>
    </w:p>
    <w:p w14:paraId="32147388" w14:textId="34685F3E" w:rsidR="00BB6D83" w:rsidRPr="00FF673B" w:rsidRDefault="00BB6D83" w:rsidP="00BB6D83">
      <w:pPr>
        <w:pStyle w:val="Tekstpodstawowy"/>
        <w:spacing w:line="360" w:lineRule="auto"/>
        <w:ind w:left="291"/>
        <w:rPr>
          <w:rFonts w:cs="Arial"/>
        </w:rPr>
      </w:pPr>
      <w:r w:rsidRPr="00FF673B">
        <w:rPr>
          <w:rFonts w:cs="Arial"/>
          <w:b/>
        </w:rPr>
        <w:t xml:space="preserve">Nie należymy </w:t>
      </w:r>
      <w:r w:rsidRPr="00FF673B">
        <w:rPr>
          <w:rFonts w:cs="Arial"/>
        </w:rPr>
        <w:t>do tej samej grupy kapitałowej</w:t>
      </w:r>
      <w:r w:rsidRPr="00FF673B">
        <w:rPr>
          <w:rFonts w:cs="Arial"/>
          <w:b/>
        </w:rPr>
        <w:t xml:space="preserve">, </w:t>
      </w:r>
      <w:r w:rsidRPr="00FF673B">
        <w:rPr>
          <w:rFonts w:cs="Arial"/>
        </w:rPr>
        <w:t>o której mowa w art. 108 ust. 1 pkt 5 ustawy z dnia 11 września 2019 r. Prawo zamówień publicznych, w rozumieniu ustawy z dnia 16 lutego 2007 r. o ochronie konkurencji i konsumentów (Dz.U. z 202</w:t>
      </w:r>
      <w:r w:rsidR="00CD5CCE">
        <w:rPr>
          <w:rFonts w:cs="Arial"/>
        </w:rPr>
        <w:t>4</w:t>
      </w:r>
      <w:r w:rsidRPr="00FF673B">
        <w:rPr>
          <w:rFonts w:cs="Arial"/>
        </w:rPr>
        <w:t xml:space="preserve"> r. poz. </w:t>
      </w:r>
      <w:r w:rsidR="00CD5CCE">
        <w:rPr>
          <w:rFonts w:cs="Arial"/>
        </w:rPr>
        <w:t>1616</w:t>
      </w:r>
      <w:r w:rsidRPr="00FF673B">
        <w:rPr>
          <w:rFonts w:cs="Arial"/>
        </w:rPr>
        <w:t xml:space="preserve">),  w stosunku do Wykonawców, którzy złożyli odrębne oferty w niniejszym postępowaniu o udzielenie zamówienia publicznego. </w:t>
      </w:r>
    </w:p>
    <w:p w14:paraId="55A0EEEA" w14:textId="77777777" w:rsidR="00BB6D83" w:rsidRPr="00FF673B" w:rsidRDefault="00BB6D83" w:rsidP="00BB6D83">
      <w:pPr>
        <w:pStyle w:val="Tekstpodstawowy"/>
        <w:spacing w:line="360" w:lineRule="auto"/>
        <w:ind w:left="0"/>
        <w:rPr>
          <w:rFonts w:cs="Arial"/>
        </w:rPr>
      </w:pPr>
    </w:p>
    <w:p w14:paraId="19FA5DED" w14:textId="77777777" w:rsidR="00BB6D83" w:rsidRPr="00FF673B" w:rsidRDefault="00BB6D83" w:rsidP="00BB6D83">
      <w:pPr>
        <w:pStyle w:val="Tekstpodstawowy"/>
        <w:ind w:left="0"/>
        <w:rPr>
          <w:rFonts w:cs="Arial"/>
        </w:rPr>
      </w:pPr>
    </w:p>
    <w:p w14:paraId="34F21B8C" w14:textId="77777777" w:rsidR="00BB6D83" w:rsidRPr="00FF673B" w:rsidRDefault="00BB6D83" w:rsidP="00BB6D83">
      <w:pPr>
        <w:pStyle w:val="Tekstpodstawowy"/>
        <w:ind w:left="0"/>
        <w:rPr>
          <w:rFonts w:cs="Arial"/>
        </w:rPr>
      </w:pPr>
    </w:p>
    <w:p w14:paraId="4717AA84" w14:textId="77777777" w:rsidR="00BB6D83" w:rsidRPr="00FF673B" w:rsidRDefault="00BB6D83" w:rsidP="00BB6D83">
      <w:pPr>
        <w:pStyle w:val="Tekstpodstawowy"/>
        <w:spacing w:before="9"/>
        <w:ind w:left="0"/>
        <w:rPr>
          <w:rFonts w:cs="Arial"/>
        </w:rPr>
      </w:pPr>
      <w:r w:rsidRPr="00FF673B">
        <w:rPr>
          <w:rFonts w:cs="Arial"/>
          <w:noProof/>
          <w:lang w:eastAsia="pl-PL"/>
        </w:rPr>
        <mc:AlternateContent>
          <mc:Choice Requires="wps">
            <w:drawing>
              <wp:anchor distT="0" distB="0" distL="0" distR="0" simplePos="0" relativeHeight="487614464" behindDoc="1" locked="0" layoutInCell="1" allowOverlap="1" wp14:anchorId="5BEC26D7" wp14:editId="0D9AE724">
                <wp:simplePos x="0" y="0"/>
                <wp:positionH relativeFrom="page">
                  <wp:posOffset>3642995</wp:posOffset>
                </wp:positionH>
                <wp:positionV relativeFrom="paragraph">
                  <wp:posOffset>198120</wp:posOffset>
                </wp:positionV>
                <wp:extent cx="2809875" cy="1270"/>
                <wp:effectExtent l="0" t="0" r="0" b="0"/>
                <wp:wrapTopAndBottom/>
                <wp:docPr id="20770545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9875" cy="1270"/>
                        </a:xfrm>
                        <a:custGeom>
                          <a:avLst/>
                          <a:gdLst>
                            <a:gd name="T0" fmla="+- 0 5737 5737"/>
                            <a:gd name="T1" fmla="*/ T0 w 4425"/>
                            <a:gd name="T2" fmla="+- 0 8485 5737"/>
                            <a:gd name="T3" fmla="*/ T2 w 4425"/>
                            <a:gd name="T4" fmla="+- 0 8488 5737"/>
                            <a:gd name="T5" fmla="*/ T4 w 4425"/>
                            <a:gd name="T6" fmla="+- 0 10161 5737"/>
                            <a:gd name="T7" fmla="*/ T6 w 4425"/>
                          </a:gdLst>
                          <a:ahLst/>
                          <a:cxnLst>
                            <a:cxn ang="0">
                              <a:pos x="T1" y="0"/>
                            </a:cxn>
                            <a:cxn ang="0">
                              <a:pos x="T3" y="0"/>
                            </a:cxn>
                            <a:cxn ang="0">
                              <a:pos x="T5" y="0"/>
                            </a:cxn>
                            <a:cxn ang="0">
                              <a:pos x="T7" y="0"/>
                            </a:cxn>
                          </a:cxnLst>
                          <a:rect l="0" t="0" r="r" b="b"/>
                          <a:pathLst>
                            <a:path w="4425">
                              <a:moveTo>
                                <a:pt x="0" y="0"/>
                              </a:moveTo>
                              <a:lnTo>
                                <a:pt x="2748" y="0"/>
                              </a:lnTo>
                              <a:moveTo>
                                <a:pt x="2751" y="0"/>
                              </a:moveTo>
                              <a:lnTo>
                                <a:pt x="4424"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1AA6E" id="AutoShape 2" o:spid="_x0000_s1026" style="position:absolute;margin-left:286.85pt;margin-top:15.6pt;width:221.25pt;height:.1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" path="m,l2748,t3,l4424,e" filled="f" strokeweight=".27489mm">
                <v:path arrowok="t" o:connecttype="custom" o:connectlocs="0,0;1744980,0;1746885,0;2809240,0" o:connectangles="0,0,0,0"/>
                <w10:wrap type="topAndBottom" anchorx="page"/>
              </v:shape>
            </w:pict>
          </mc:Fallback>
        </mc:AlternateContent>
      </w:r>
    </w:p>
    <w:p w14:paraId="71F56FEE" w14:textId="77777777" w:rsidR="00BB6D83" w:rsidRPr="00FF673B" w:rsidRDefault="00BB6D83" w:rsidP="00BB6D83">
      <w:pPr>
        <w:pStyle w:val="Tekstpodstawowy"/>
        <w:spacing w:before="4"/>
        <w:ind w:left="0"/>
        <w:jc w:val="center"/>
        <w:rPr>
          <w:rFonts w:cs="Arial"/>
        </w:rPr>
      </w:pPr>
    </w:p>
    <w:p w14:paraId="6FD3DF77" w14:textId="77777777" w:rsidR="00BB6D83" w:rsidRPr="00822955" w:rsidRDefault="00BB6D83" w:rsidP="00BB6D83">
      <w:pPr>
        <w:widowControl/>
        <w:tabs>
          <w:tab w:val="left" w:pos="1978"/>
          <w:tab w:val="left" w:pos="3828"/>
          <w:tab w:val="center" w:pos="4677"/>
        </w:tabs>
        <w:autoSpaceDE/>
        <w:autoSpaceDN/>
        <w:ind w:left="5954"/>
        <w:jc w:val="center"/>
        <w:textAlignment w:val="baseline"/>
        <w:rPr>
          <w:rFonts w:eastAsia="Arial" w:cs="Times New Roman"/>
          <w:bCs/>
          <w:i/>
          <w:color w:val="FF0000"/>
          <w:kern w:val="1"/>
          <w:sz w:val="18"/>
          <w:szCs w:val="18"/>
          <w:lang w:eastAsia="hi-IN" w:bidi="hi-IN"/>
        </w:rPr>
      </w:pPr>
      <w:r w:rsidRPr="00822955">
        <w:rPr>
          <w:rFonts w:eastAsia="Arial" w:cs="Times New Roman"/>
          <w:bCs/>
          <w:i/>
          <w:color w:val="FF0000"/>
          <w:kern w:val="1"/>
          <w:sz w:val="18"/>
          <w:szCs w:val="18"/>
          <w:lang w:eastAsia="hi-IN" w:bidi="hi-IN"/>
        </w:rPr>
        <w:t>Dokument należy wypełnić i podpisać kwalifikowanym podpisem elektronicznym</w:t>
      </w:r>
    </w:p>
    <w:p w14:paraId="2E30C88D" w14:textId="77777777" w:rsidR="00BB6D83" w:rsidRPr="00255C01" w:rsidRDefault="00BB6D83" w:rsidP="00BB6D83">
      <w:pPr>
        <w:widowControl/>
        <w:tabs>
          <w:tab w:val="left" w:pos="1978"/>
          <w:tab w:val="left" w:pos="3828"/>
          <w:tab w:val="center" w:pos="4677"/>
        </w:tabs>
        <w:autoSpaceDE/>
        <w:autoSpaceDN/>
        <w:ind w:left="5954"/>
        <w:jc w:val="center"/>
        <w:textAlignment w:val="baseline"/>
        <w:rPr>
          <w:rFonts w:eastAsia="Arial" w:cs="Times New Roman"/>
          <w:bCs/>
          <w:i/>
          <w:color w:val="FF0000"/>
          <w:kern w:val="1"/>
          <w:sz w:val="18"/>
          <w:szCs w:val="18"/>
          <w:lang w:eastAsia="hi-IN" w:bidi="hi-IN"/>
        </w:rPr>
      </w:pPr>
      <w:r w:rsidRPr="00822955">
        <w:rPr>
          <w:rFonts w:eastAsia="Arial" w:cs="Times New Roman"/>
          <w:bCs/>
          <w:i/>
          <w:color w:val="FF0000"/>
          <w:kern w:val="1"/>
          <w:sz w:val="18"/>
          <w:szCs w:val="18"/>
          <w:lang w:eastAsia="hi-IN" w:bidi="hi-IN"/>
        </w:rPr>
        <w:t>lub podpisem zaufanym lub podpisem osobistym.</w:t>
      </w:r>
    </w:p>
    <w:p w14:paraId="66DC6A92" w14:textId="77777777" w:rsidR="00317617" w:rsidRDefault="00317617" w:rsidP="00EB551D">
      <w:pPr>
        <w:ind w:firstLine="720"/>
      </w:pPr>
    </w:p>
    <w:p w14:paraId="7F0FA625" w14:textId="77777777" w:rsidR="00E950C2" w:rsidRDefault="00E950C2" w:rsidP="00EB551D">
      <w:pPr>
        <w:ind w:firstLine="720"/>
      </w:pPr>
    </w:p>
    <w:p w14:paraId="5B3BED9F" w14:textId="77777777" w:rsidR="00E950C2" w:rsidRDefault="00E950C2" w:rsidP="00EB551D">
      <w:pPr>
        <w:ind w:firstLine="720"/>
      </w:pPr>
    </w:p>
    <w:p w14:paraId="1BA97970" w14:textId="77777777" w:rsidR="00E950C2" w:rsidRDefault="00E950C2" w:rsidP="00EB551D">
      <w:pPr>
        <w:ind w:firstLine="720"/>
      </w:pPr>
    </w:p>
    <w:p w14:paraId="06EA26F0" w14:textId="77777777" w:rsidR="00E950C2" w:rsidRDefault="00E950C2" w:rsidP="00C101CE"/>
    <w:p w14:paraId="684737B5" w14:textId="4737A4FB" w:rsidR="00E950C2" w:rsidRPr="00E950C2" w:rsidRDefault="00E950C2" w:rsidP="00E950C2">
      <w:pPr>
        <w:spacing w:before="202"/>
        <w:ind w:left="236"/>
        <w:jc w:val="right"/>
        <w:outlineLvl w:val="0"/>
        <w:rPr>
          <w:rFonts w:eastAsia="Carlito" w:cs="Times New Roman"/>
          <w:b/>
          <w:bCs/>
          <w:sz w:val="20"/>
          <w:szCs w:val="20"/>
        </w:rPr>
      </w:pPr>
      <w:r w:rsidRPr="00E950C2">
        <w:rPr>
          <w:rFonts w:eastAsia="Carlito" w:cs="Times New Roman"/>
          <w:b/>
          <w:bCs/>
          <w:sz w:val="20"/>
          <w:szCs w:val="20"/>
        </w:rPr>
        <w:lastRenderedPageBreak/>
        <w:t xml:space="preserve">Załącznik nr </w:t>
      </w:r>
      <w:r w:rsidR="006A3906">
        <w:rPr>
          <w:rFonts w:eastAsia="Carlito" w:cs="Times New Roman"/>
          <w:b/>
          <w:bCs/>
          <w:sz w:val="20"/>
          <w:szCs w:val="20"/>
        </w:rPr>
        <w:t xml:space="preserve">7 </w:t>
      </w:r>
      <w:r w:rsidRPr="00E950C2">
        <w:rPr>
          <w:rFonts w:eastAsia="Carlito" w:cs="Times New Roman"/>
          <w:b/>
          <w:bCs/>
          <w:sz w:val="20"/>
          <w:szCs w:val="20"/>
        </w:rPr>
        <w:t>do SWZ</w:t>
      </w:r>
    </w:p>
    <w:p w14:paraId="0F311783" w14:textId="77777777" w:rsidR="00E950C2" w:rsidRPr="00E950C2" w:rsidRDefault="00E950C2" w:rsidP="00E950C2">
      <w:pPr>
        <w:widowControl/>
        <w:tabs>
          <w:tab w:val="left" w:pos="2179"/>
        </w:tabs>
        <w:autoSpaceDE/>
        <w:autoSpaceDN/>
        <w:spacing w:line="259" w:lineRule="auto"/>
        <w:jc w:val="both"/>
        <w:rPr>
          <w:rFonts w:eastAsia="Times New Roman" w:cs="Times New Roman"/>
          <w:sz w:val="20"/>
          <w:szCs w:val="20"/>
          <w:lang w:eastAsia="pl-PL"/>
        </w:rPr>
      </w:pPr>
    </w:p>
    <w:p w14:paraId="695FC09F" w14:textId="77777777" w:rsidR="00E950C2" w:rsidRPr="00E950C2" w:rsidRDefault="00E950C2" w:rsidP="00E950C2">
      <w:pPr>
        <w:widowControl/>
        <w:tabs>
          <w:tab w:val="left" w:pos="2580"/>
        </w:tabs>
        <w:autoSpaceDE/>
        <w:autoSpaceDN/>
        <w:spacing w:line="276" w:lineRule="auto"/>
        <w:jc w:val="both"/>
        <w:rPr>
          <w:rFonts w:eastAsia="Times New Roman" w:cs="Times New Roman"/>
          <w:b/>
          <w:sz w:val="20"/>
          <w:szCs w:val="20"/>
          <w:lang w:eastAsia="pl-PL"/>
        </w:rPr>
      </w:pPr>
    </w:p>
    <w:p w14:paraId="196D9145" w14:textId="77777777" w:rsidR="00E950C2" w:rsidRPr="00E950C2" w:rsidRDefault="00E950C2" w:rsidP="00E95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N/>
        <w:adjustRightInd w:val="0"/>
        <w:spacing w:line="360" w:lineRule="auto"/>
        <w:ind w:left="6372"/>
        <w:jc w:val="right"/>
        <w:rPr>
          <w:rFonts w:eastAsia="Times New Roman" w:cs="Times New Roman"/>
          <w:b/>
          <w:bCs/>
          <w:color w:val="13153C"/>
          <w:sz w:val="20"/>
          <w:szCs w:val="20"/>
          <w:lang w:eastAsia="pl-PL"/>
        </w:rPr>
      </w:pPr>
      <w:r w:rsidRPr="00E950C2">
        <w:rPr>
          <w:rFonts w:eastAsia="Times New Roman" w:cs="Times New Roman"/>
          <w:b/>
          <w:bCs/>
          <w:color w:val="13153C"/>
          <w:sz w:val="20"/>
          <w:szCs w:val="20"/>
          <w:lang w:eastAsia="pl-PL"/>
        </w:rPr>
        <w:t>Zamawiający:</w:t>
      </w:r>
    </w:p>
    <w:p w14:paraId="1B6AC110" w14:textId="77777777" w:rsidR="00E950C2" w:rsidRPr="00E950C2" w:rsidRDefault="00E950C2" w:rsidP="00E950C2">
      <w:pPr>
        <w:widowControl/>
        <w:tabs>
          <w:tab w:val="right" w:pos="9070"/>
        </w:tabs>
        <w:autoSpaceDE/>
        <w:autoSpaceDN/>
        <w:spacing w:line="360" w:lineRule="auto"/>
        <w:jc w:val="right"/>
        <w:rPr>
          <w:rFonts w:eastAsia="Times New Roman" w:cs="Times New Roman"/>
          <w:bCs/>
          <w:sz w:val="20"/>
          <w:szCs w:val="20"/>
          <w:lang w:eastAsia="pl-PL"/>
        </w:rPr>
      </w:pPr>
      <w:r w:rsidRPr="00E950C2">
        <w:rPr>
          <w:rFonts w:eastAsia="Times New Roman" w:cs="Times New Roman"/>
          <w:b/>
          <w:bCs/>
          <w:sz w:val="20"/>
          <w:szCs w:val="20"/>
          <w:lang w:eastAsia="pl-PL"/>
        </w:rPr>
        <w:t>Sieć Badawcza Łukasiewicz - Warszawski Instytut Technologiczny</w:t>
      </w:r>
    </w:p>
    <w:p w14:paraId="697D30BE" w14:textId="5BD9D3C8" w:rsidR="00E950C2" w:rsidRPr="00E950C2" w:rsidRDefault="00E950C2" w:rsidP="00E950C2">
      <w:pPr>
        <w:widowControl/>
        <w:tabs>
          <w:tab w:val="right" w:pos="9070"/>
        </w:tabs>
        <w:autoSpaceDE/>
        <w:autoSpaceDN/>
        <w:spacing w:line="360" w:lineRule="auto"/>
        <w:jc w:val="right"/>
        <w:rPr>
          <w:rFonts w:eastAsia="Times New Roman" w:cs="Times New Roman"/>
          <w:bCs/>
          <w:sz w:val="20"/>
          <w:szCs w:val="20"/>
          <w:lang w:eastAsia="pl-PL"/>
        </w:rPr>
      </w:pPr>
      <w:r w:rsidRPr="00E950C2">
        <w:rPr>
          <w:rFonts w:eastAsia="Times New Roman" w:cs="Times New Roman"/>
          <w:b/>
          <w:bCs/>
          <w:sz w:val="20"/>
          <w:szCs w:val="20"/>
          <w:lang w:eastAsia="pl-PL"/>
        </w:rPr>
        <w:t xml:space="preserve">Ul. </w:t>
      </w:r>
      <w:r>
        <w:rPr>
          <w:rFonts w:eastAsia="Times New Roman" w:cs="Times New Roman"/>
          <w:b/>
          <w:bCs/>
          <w:sz w:val="20"/>
          <w:szCs w:val="20"/>
          <w:lang w:eastAsia="pl-PL"/>
        </w:rPr>
        <w:t>Duchnicka 3</w:t>
      </w:r>
    </w:p>
    <w:p w14:paraId="02C3D021" w14:textId="58857034" w:rsidR="00E950C2" w:rsidRPr="00E950C2" w:rsidRDefault="00E950C2" w:rsidP="00E950C2">
      <w:pPr>
        <w:widowControl/>
        <w:tabs>
          <w:tab w:val="right" w:pos="9070"/>
        </w:tabs>
        <w:autoSpaceDE/>
        <w:autoSpaceDN/>
        <w:spacing w:line="360" w:lineRule="auto"/>
        <w:jc w:val="right"/>
        <w:rPr>
          <w:rFonts w:eastAsia="Times New Roman" w:cs="Times New Roman"/>
          <w:bCs/>
          <w:sz w:val="20"/>
          <w:szCs w:val="20"/>
          <w:lang w:eastAsia="pl-PL"/>
        </w:rPr>
      </w:pPr>
      <w:r w:rsidRPr="00E950C2">
        <w:rPr>
          <w:rFonts w:eastAsia="Times New Roman" w:cs="Times New Roman"/>
          <w:b/>
          <w:bCs/>
          <w:sz w:val="20"/>
          <w:szCs w:val="20"/>
          <w:lang w:eastAsia="pl-PL"/>
        </w:rPr>
        <w:t>0</w:t>
      </w:r>
      <w:r>
        <w:rPr>
          <w:rFonts w:eastAsia="Times New Roman" w:cs="Times New Roman"/>
          <w:b/>
          <w:bCs/>
          <w:sz w:val="20"/>
          <w:szCs w:val="20"/>
          <w:lang w:eastAsia="pl-PL"/>
        </w:rPr>
        <w:t>1</w:t>
      </w:r>
      <w:r w:rsidRPr="00E950C2">
        <w:rPr>
          <w:rFonts w:eastAsia="Times New Roman" w:cs="Times New Roman"/>
          <w:b/>
          <w:bCs/>
          <w:sz w:val="20"/>
          <w:szCs w:val="20"/>
          <w:lang w:eastAsia="pl-PL"/>
        </w:rPr>
        <w:t>-7</w:t>
      </w:r>
      <w:r>
        <w:rPr>
          <w:rFonts w:eastAsia="Times New Roman" w:cs="Times New Roman"/>
          <w:b/>
          <w:bCs/>
          <w:sz w:val="20"/>
          <w:szCs w:val="20"/>
          <w:lang w:eastAsia="pl-PL"/>
        </w:rPr>
        <w:t>96</w:t>
      </w:r>
      <w:r w:rsidRPr="00E950C2">
        <w:rPr>
          <w:rFonts w:eastAsia="Times New Roman" w:cs="Times New Roman"/>
          <w:b/>
          <w:bCs/>
          <w:sz w:val="20"/>
          <w:szCs w:val="20"/>
          <w:lang w:eastAsia="pl-PL"/>
        </w:rPr>
        <w:t xml:space="preserve"> Warszawa</w:t>
      </w:r>
    </w:p>
    <w:p w14:paraId="2D143311" w14:textId="77777777" w:rsidR="00E950C2" w:rsidRPr="00E950C2" w:rsidRDefault="00E950C2" w:rsidP="00E950C2">
      <w:pPr>
        <w:widowControl/>
        <w:tabs>
          <w:tab w:val="left" w:pos="2580"/>
        </w:tabs>
        <w:autoSpaceDE/>
        <w:autoSpaceDN/>
        <w:spacing w:line="276" w:lineRule="auto"/>
        <w:jc w:val="both"/>
        <w:rPr>
          <w:rFonts w:eastAsia="Times New Roman" w:cs="Times New Roman"/>
          <w:b/>
          <w:sz w:val="20"/>
          <w:szCs w:val="20"/>
          <w:lang w:eastAsia="pl-PL"/>
        </w:rPr>
      </w:pPr>
    </w:p>
    <w:p w14:paraId="7684A572" w14:textId="77777777" w:rsidR="00C101CE" w:rsidRPr="007805B7" w:rsidRDefault="00C101CE" w:rsidP="00C101CE">
      <w:pPr>
        <w:spacing w:line="360" w:lineRule="auto"/>
        <w:jc w:val="both"/>
        <w:rPr>
          <w:rFonts w:eastAsia="Lucida Sans Unicode"/>
          <w:b/>
          <w:kern w:val="3"/>
          <w:sz w:val="18"/>
          <w:szCs w:val="18"/>
          <w:lang w:eastAsia="pl-PL"/>
        </w:rPr>
      </w:pPr>
      <w:r w:rsidRPr="007805B7">
        <w:rPr>
          <w:rFonts w:eastAsia="Lucida Sans Unicode"/>
          <w:b/>
          <w:kern w:val="3"/>
          <w:sz w:val="18"/>
          <w:szCs w:val="18"/>
          <w:lang w:eastAsia="pl-PL"/>
        </w:rPr>
        <w:t xml:space="preserve">Wykonawca: </w:t>
      </w:r>
    </w:p>
    <w:p w14:paraId="59CBF3F5" w14:textId="77777777" w:rsidR="00C101CE" w:rsidRPr="007805B7" w:rsidRDefault="00C101CE" w:rsidP="00C101CE">
      <w:pPr>
        <w:spacing w:line="360" w:lineRule="auto"/>
        <w:jc w:val="both"/>
        <w:rPr>
          <w:rFonts w:eastAsia="Lucida Sans Unicode"/>
          <w:kern w:val="3"/>
          <w:sz w:val="18"/>
          <w:szCs w:val="18"/>
          <w:lang w:eastAsia="pl-PL"/>
        </w:rPr>
      </w:pPr>
      <w:r w:rsidRPr="007805B7">
        <w:rPr>
          <w:rFonts w:eastAsia="Lucida Sans Unicode"/>
          <w:kern w:val="3"/>
          <w:sz w:val="18"/>
          <w:szCs w:val="18"/>
          <w:lang w:eastAsia="pl-PL"/>
        </w:rPr>
        <w:t xml:space="preserve">........................................... </w:t>
      </w:r>
    </w:p>
    <w:p w14:paraId="005AED6D" w14:textId="77777777" w:rsidR="00C101CE" w:rsidRPr="007805B7" w:rsidRDefault="00C101CE" w:rsidP="00C101CE">
      <w:pPr>
        <w:spacing w:line="360" w:lineRule="auto"/>
        <w:jc w:val="both"/>
        <w:rPr>
          <w:rFonts w:eastAsia="Lucida Sans Unicode"/>
          <w:kern w:val="3"/>
          <w:sz w:val="18"/>
          <w:szCs w:val="18"/>
          <w:lang w:eastAsia="pl-PL"/>
        </w:rPr>
      </w:pPr>
      <w:r w:rsidRPr="007805B7">
        <w:rPr>
          <w:rFonts w:eastAsia="Lucida Sans Unicode"/>
          <w:kern w:val="3"/>
          <w:sz w:val="18"/>
          <w:szCs w:val="18"/>
          <w:lang w:eastAsia="pl-PL"/>
        </w:rPr>
        <w:t xml:space="preserve">........................................... </w:t>
      </w:r>
    </w:p>
    <w:p w14:paraId="3B5325E5" w14:textId="77777777" w:rsidR="00C101CE" w:rsidRPr="007805B7" w:rsidRDefault="00C101CE" w:rsidP="00C101CE">
      <w:pPr>
        <w:spacing w:line="360" w:lineRule="auto"/>
        <w:jc w:val="both"/>
        <w:rPr>
          <w:rFonts w:eastAsia="Lucida Sans Unicode"/>
          <w:kern w:val="3"/>
          <w:sz w:val="18"/>
          <w:szCs w:val="18"/>
          <w:lang w:eastAsia="pl-PL"/>
        </w:rPr>
      </w:pPr>
      <w:r w:rsidRPr="007805B7">
        <w:rPr>
          <w:rFonts w:eastAsia="Lucida Sans Unicode"/>
          <w:kern w:val="3"/>
          <w:sz w:val="18"/>
          <w:szCs w:val="18"/>
          <w:lang w:eastAsia="pl-PL"/>
        </w:rPr>
        <w:t xml:space="preserve">(pełna nazwa/firma, adres, </w:t>
      </w:r>
    </w:p>
    <w:p w14:paraId="7FE19DFA" w14:textId="77777777" w:rsidR="00C101CE" w:rsidRPr="007805B7" w:rsidRDefault="00C101CE" w:rsidP="00C101CE">
      <w:pPr>
        <w:spacing w:line="360" w:lineRule="auto"/>
        <w:jc w:val="both"/>
        <w:rPr>
          <w:rFonts w:eastAsia="Lucida Sans Unicode"/>
          <w:kern w:val="3"/>
          <w:sz w:val="18"/>
          <w:szCs w:val="18"/>
          <w:lang w:eastAsia="pl-PL"/>
        </w:rPr>
      </w:pPr>
      <w:r w:rsidRPr="007805B7">
        <w:rPr>
          <w:rFonts w:eastAsia="Lucida Sans Unicode"/>
          <w:kern w:val="3"/>
          <w:sz w:val="18"/>
          <w:szCs w:val="18"/>
          <w:lang w:eastAsia="pl-PL"/>
        </w:rPr>
        <w:t xml:space="preserve">w zależności od podmiotu: </w:t>
      </w:r>
    </w:p>
    <w:p w14:paraId="0D767B9B" w14:textId="77777777" w:rsidR="00C101CE" w:rsidRPr="007805B7" w:rsidRDefault="00C101CE" w:rsidP="00C101CE">
      <w:pPr>
        <w:spacing w:line="360" w:lineRule="auto"/>
        <w:jc w:val="both"/>
        <w:rPr>
          <w:rFonts w:eastAsia="Lucida Sans Unicode"/>
          <w:kern w:val="3"/>
          <w:sz w:val="18"/>
          <w:szCs w:val="18"/>
          <w:lang w:eastAsia="pl-PL"/>
        </w:rPr>
      </w:pPr>
      <w:r w:rsidRPr="007805B7">
        <w:rPr>
          <w:rFonts w:eastAsia="Lucida Sans Unicode"/>
          <w:kern w:val="3"/>
          <w:sz w:val="18"/>
          <w:szCs w:val="18"/>
          <w:lang w:eastAsia="pl-PL"/>
        </w:rPr>
        <w:t>NIP/PESEL, KRS/</w:t>
      </w:r>
      <w:proofErr w:type="spellStart"/>
      <w:r w:rsidRPr="007805B7">
        <w:rPr>
          <w:rFonts w:eastAsia="Lucida Sans Unicode"/>
          <w:kern w:val="3"/>
          <w:sz w:val="18"/>
          <w:szCs w:val="18"/>
          <w:lang w:eastAsia="pl-PL"/>
        </w:rPr>
        <w:t>CEiDG</w:t>
      </w:r>
      <w:proofErr w:type="spellEnd"/>
      <w:r w:rsidRPr="007805B7">
        <w:rPr>
          <w:rFonts w:eastAsia="Lucida Sans Unicode"/>
          <w:kern w:val="3"/>
          <w:sz w:val="18"/>
          <w:szCs w:val="18"/>
          <w:lang w:eastAsia="pl-PL"/>
        </w:rPr>
        <w:t>)</w:t>
      </w:r>
    </w:p>
    <w:p w14:paraId="15709F7C" w14:textId="77777777" w:rsidR="00C101CE" w:rsidRPr="007805B7" w:rsidRDefault="00C101CE" w:rsidP="00C101CE">
      <w:pPr>
        <w:spacing w:line="360" w:lineRule="auto"/>
        <w:jc w:val="both"/>
        <w:rPr>
          <w:rFonts w:eastAsia="Lucida Sans Unicode"/>
          <w:kern w:val="3"/>
          <w:sz w:val="18"/>
          <w:szCs w:val="18"/>
          <w:lang w:eastAsia="pl-PL"/>
        </w:rPr>
      </w:pPr>
      <w:r w:rsidRPr="007805B7">
        <w:rPr>
          <w:rFonts w:eastAsia="Lucida Sans Unicode"/>
          <w:kern w:val="3"/>
          <w:sz w:val="18"/>
          <w:szCs w:val="18"/>
          <w:lang w:eastAsia="pl-PL"/>
        </w:rPr>
        <w:t xml:space="preserve">reprezentowany przez: </w:t>
      </w:r>
    </w:p>
    <w:p w14:paraId="1CA3180A" w14:textId="77777777" w:rsidR="00C101CE" w:rsidRPr="007805B7" w:rsidRDefault="00C101CE" w:rsidP="00C101CE">
      <w:pPr>
        <w:spacing w:line="360" w:lineRule="auto"/>
        <w:jc w:val="both"/>
        <w:rPr>
          <w:rFonts w:eastAsia="Lucida Sans Unicode"/>
          <w:kern w:val="3"/>
          <w:sz w:val="18"/>
          <w:szCs w:val="18"/>
          <w:lang w:eastAsia="pl-PL"/>
        </w:rPr>
      </w:pPr>
      <w:r w:rsidRPr="007805B7">
        <w:rPr>
          <w:rFonts w:eastAsia="Lucida Sans Unicode"/>
          <w:kern w:val="3"/>
          <w:sz w:val="18"/>
          <w:szCs w:val="18"/>
          <w:lang w:eastAsia="pl-PL"/>
        </w:rPr>
        <w:t xml:space="preserve">........................................... </w:t>
      </w:r>
    </w:p>
    <w:p w14:paraId="37DDEFC1" w14:textId="77777777" w:rsidR="00C101CE" w:rsidRPr="007805B7" w:rsidRDefault="00C101CE" w:rsidP="00C101CE">
      <w:pPr>
        <w:spacing w:line="360" w:lineRule="auto"/>
        <w:jc w:val="both"/>
        <w:rPr>
          <w:rFonts w:eastAsia="Lucida Sans Unicode"/>
          <w:kern w:val="3"/>
          <w:sz w:val="18"/>
          <w:szCs w:val="18"/>
          <w:lang w:eastAsia="pl-PL"/>
        </w:rPr>
      </w:pPr>
      <w:r w:rsidRPr="007805B7">
        <w:rPr>
          <w:rFonts w:eastAsia="Lucida Sans Unicode"/>
          <w:kern w:val="3"/>
          <w:sz w:val="18"/>
          <w:szCs w:val="18"/>
          <w:lang w:eastAsia="pl-PL"/>
        </w:rPr>
        <w:t xml:space="preserve">........................................... </w:t>
      </w:r>
    </w:p>
    <w:p w14:paraId="58439AD3" w14:textId="77777777" w:rsidR="00C101CE" w:rsidRPr="007805B7" w:rsidRDefault="00C101CE" w:rsidP="00C101CE">
      <w:pPr>
        <w:jc w:val="both"/>
        <w:rPr>
          <w:rFonts w:eastAsia="Lucida Sans Unicode"/>
          <w:kern w:val="3"/>
          <w:sz w:val="18"/>
          <w:szCs w:val="18"/>
          <w:lang w:eastAsia="pl-PL"/>
        </w:rPr>
      </w:pPr>
      <w:r w:rsidRPr="007805B7">
        <w:rPr>
          <w:rFonts w:eastAsia="Lucida Sans Unicode"/>
          <w:kern w:val="3"/>
          <w:sz w:val="18"/>
          <w:szCs w:val="18"/>
          <w:lang w:eastAsia="pl-PL"/>
        </w:rPr>
        <w:t xml:space="preserve">........................................... </w:t>
      </w:r>
    </w:p>
    <w:p w14:paraId="7AF7EC0A" w14:textId="34977715" w:rsidR="00E950C2" w:rsidRPr="00E950C2" w:rsidRDefault="00C101CE" w:rsidP="00C101CE">
      <w:pPr>
        <w:widowControl/>
        <w:tabs>
          <w:tab w:val="left" w:pos="2580"/>
        </w:tabs>
        <w:autoSpaceDE/>
        <w:autoSpaceDN/>
        <w:spacing w:line="276" w:lineRule="auto"/>
        <w:jc w:val="both"/>
        <w:rPr>
          <w:rFonts w:eastAsia="Times New Roman" w:cs="Times New Roman"/>
          <w:b/>
          <w:sz w:val="20"/>
          <w:szCs w:val="20"/>
          <w:lang w:eastAsia="pl-PL"/>
        </w:rPr>
      </w:pPr>
      <w:r w:rsidRPr="007805B7">
        <w:rPr>
          <w:rFonts w:eastAsia="Lucida Sans Unicode"/>
          <w:kern w:val="3"/>
          <w:sz w:val="18"/>
          <w:szCs w:val="18"/>
          <w:lang w:eastAsia="pl-PL"/>
        </w:rPr>
        <w:t>(imię, nazwisko, stanowisko/podstawa do reprezentacji)</w:t>
      </w:r>
    </w:p>
    <w:p w14:paraId="62818226" w14:textId="77777777" w:rsidR="00E950C2" w:rsidRPr="00E950C2" w:rsidRDefault="00E950C2" w:rsidP="00E950C2">
      <w:pPr>
        <w:widowControl/>
        <w:autoSpaceDE/>
        <w:autoSpaceDN/>
        <w:spacing w:after="120" w:line="480" w:lineRule="auto"/>
        <w:jc w:val="both"/>
        <w:rPr>
          <w:rFonts w:eastAsia="Times New Roman" w:cs="Times New Roman"/>
          <w:sz w:val="20"/>
          <w:szCs w:val="20"/>
          <w:lang w:eastAsia="pl-PL"/>
        </w:rPr>
      </w:pPr>
    </w:p>
    <w:p w14:paraId="2951A162" w14:textId="77777777" w:rsidR="00E950C2" w:rsidRPr="00E950C2" w:rsidRDefault="00E950C2" w:rsidP="00E950C2">
      <w:pPr>
        <w:widowControl/>
        <w:suppressAutoHyphens/>
        <w:autoSpaceDE/>
        <w:autoSpaceDN/>
        <w:spacing w:line="276" w:lineRule="auto"/>
        <w:jc w:val="both"/>
        <w:rPr>
          <w:rFonts w:eastAsia="Times New Roman" w:cs="Times New Roman"/>
          <w:color w:val="000000"/>
          <w:sz w:val="20"/>
          <w:szCs w:val="20"/>
          <w:lang w:eastAsia="pl-PL"/>
        </w:rPr>
      </w:pPr>
    </w:p>
    <w:p w14:paraId="3BA8FE59" w14:textId="2E68E2AA" w:rsidR="00E950C2" w:rsidRPr="00E950C2" w:rsidRDefault="00E950C2" w:rsidP="00E950C2">
      <w:pPr>
        <w:widowControl/>
        <w:suppressAutoHyphens/>
        <w:autoSpaceDE/>
        <w:autoSpaceDN/>
        <w:spacing w:line="276" w:lineRule="auto"/>
        <w:jc w:val="center"/>
        <w:rPr>
          <w:rFonts w:eastAsia="Times New Roman" w:cs="Times New Roman"/>
          <w:b/>
          <w:color w:val="000000"/>
          <w:sz w:val="20"/>
          <w:szCs w:val="20"/>
          <w:lang w:eastAsia="pl-PL"/>
        </w:rPr>
      </w:pPr>
      <w:r w:rsidRPr="00E950C2">
        <w:rPr>
          <w:rFonts w:eastAsia="Times New Roman" w:cs="Times New Roman"/>
          <w:b/>
          <w:color w:val="000000"/>
          <w:sz w:val="20"/>
          <w:szCs w:val="20"/>
          <w:lang w:eastAsia="pl-PL"/>
        </w:rPr>
        <w:t>OŚWIADCZENIE Z ART. 117 UST. 4 P</w:t>
      </w:r>
      <w:r>
        <w:rPr>
          <w:rFonts w:eastAsia="Times New Roman" w:cs="Times New Roman"/>
          <w:b/>
          <w:color w:val="000000"/>
          <w:sz w:val="20"/>
          <w:szCs w:val="20"/>
          <w:lang w:eastAsia="pl-PL"/>
        </w:rPr>
        <w:t>ZP</w:t>
      </w:r>
      <w:r w:rsidRPr="00E950C2">
        <w:rPr>
          <w:rFonts w:eastAsia="Times New Roman" w:cs="Times New Roman"/>
          <w:b/>
          <w:color w:val="000000"/>
          <w:sz w:val="20"/>
          <w:szCs w:val="20"/>
          <w:lang w:eastAsia="pl-PL"/>
        </w:rPr>
        <w:t xml:space="preserve"> – DOTYCZY KONSORCJUM</w:t>
      </w:r>
    </w:p>
    <w:p w14:paraId="5D327CB0" w14:textId="77777777" w:rsidR="00E950C2" w:rsidRPr="00E950C2" w:rsidRDefault="00E950C2" w:rsidP="00E950C2">
      <w:pPr>
        <w:widowControl/>
        <w:suppressAutoHyphens/>
        <w:autoSpaceDE/>
        <w:autoSpaceDN/>
        <w:spacing w:line="276" w:lineRule="auto"/>
        <w:rPr>
          <w:rFonts w:eastAsia="Times New Roman" w:cs="Times New Roman"/>
          <w:color w:val="000000"/>
          <w:sz w:val="20"/>
          <w:szCs w:val="20"/>
          <w:lang w:eastAsia="pl-PL"/>
        </w:rPr>
      </w:pPr>
    </w:p>
    <w:p w14:paraId="0C0A8833" w14:textId="77777777" w:rsidR="008A0540" w:rsidRDefault="00E950C2" w:rsidP="008A0540">
      <w:pPr>
        <w:spacing w:before="146" w:line="360" w:lineRule="auto"/>
        <w:ind w:left="236"/>
        <w:jc w:val="both"/>
        <w:rPr>
          <w:rFonts w:cs="Arial"/>
          <w:b/>
          <w:sz w:val="20"/>
          <w:szCs w:val="20"/>
        </w:rPr>
      </w:pPr>
      <w:r w:rsidRPr="00E950C2">
        <w:rPr>
          <w:rFonts w:eastAsia="Times New Roman" w:cs="Times New Roman"/>
          <w:color w:val="000000"/>
          <w:sz w:val="20"/>
          <w:szCs w:val="20"/>
          <w:lang w:eastAsia="pl-PL"/>
        </w:rPr>
        <w:t>Nawiązując do ogłoszonego postępowania prowadzonego w trybie podstawowym zgodnie z art. 275 pkt.1 Pzp, dotyczącego zamówienia publicznego pn</w:t>
      </w:r>
      <w:r w:rsidRPr="00E950C2">
        <w:rPr>
          <w:rFonts w:eastAsia="Times New Roman" w:cs="Times New Roman"/>
          <w:bCs/>
          <w:color w:val="000000"/>
          <w:sz w:val="20"/>
          <w:szCs w:val="20"/>
          <w:lang w:eastAsia="pl-PL"/>
        </w:rPr>
        <w:t xml:space="preserve">.: </w:t>
      </w:r>
      <w:r w:rsidR="008A0540" w:rsidRPr="00F12016">
        <w:rPr>
          <w:b/>
          <w:bCs/>
          <w:i/>
          <w:iCs/>
          <w:sz w:val="20"/>
          <w:szCs w:val="20"/>
        </w:rPr>
        <w:t>„</w:t>
      </w:r>
      <w:r w:rsidR="008A0540" w:rsidRPr="001D3AA4">
        <w:rPr>
          <w:rStyle w:val="bold"/>
          <w:i/>
          <w:iCs/>
          <w:sz w:val="20"/>
          <w:szCs w:val="20"/>
        </w:rPr>
        <w:t xml:space="preserve">Sukcesywne dostawy sprzętu komputerowego dla </w:t>
      </w:r>
      <w:r w:rsidR="008A0540" w:rsidRPr="001D3AA4">
        <w:rPr>
          <w:b/>
          <w:bCs/>
          <w:i/>
          <w:iCs/>
          <w:sz w:val="20"/>
          <w:szCs w:val="20"/>
        </w:rPr>
        <w:t>Łukasiewicz-WIT”, znak sprawy: FZ.251.8.2025</w:t>
      </w:r>
    </w:p>
    <w:p w14:paraId="74E65C67" w14:textId="42C79BAB" w:rsidR="00E950C2" w:rsidRPr="00E950C2" w:rsidRDefault="00E950C2" w:rsidP="00E950C2">
      <w:pPr>
        <w:widowControl/>
        <w:suppressAutoHyphens/>
        <w:autoSpaceDE/>
        <w:autoSpaceDN/>
        <w:spacing w:line="276" w:lineRule="auto"/>
        <w:jc w:val="both"/>
        <w:rPr>
          <w:rFonts w:eastAsia="Times New Roman" w:cs="Times New Roman"/>
          <w:color w:val="000000"/>
          <w:sz w:val="20"/>
          <w:szCs w:val="20"/>
          <w:lang w:eastAsia="pl-PL"/>
        </w:rPr>
      </w:pPr>
      <w:r w:rsidRPr="00E950C2">
        <w:rPr>
          <w:rFonts w:eastAsia="Times New Roman" w:cs="Times New Roman"/>
          <w:color w:val="000000"/>
          <w:sz w:val="20"/>
          <w:szCs w:val="20"/>
          <w:lang w:eastAsia="pl-PL"/>
        </w:rPr>
        <w:t>zgodnie z wymaganiami określonymi w art.</w:t>
      </w:r>
      <w:r w:rsidR="00C101CE">
        <w:rPr>
          <w:rFonts w:eastAsia="Times New Roman" w:cs="Times New Roman"/>
          <w:color w:val="000000"/>
          <w:sz w:val="20"/>
          <w:szCs w:val="20"/>
          <w:lang w:eastAsia="pl-PL"/>
        </w:rPr>
        <w:t xml:space="preserve"> </w:t>
      </w:r>
      <w:r w:rsidRPr="00E950C2">
        <w:rPr>
          <w:rFonts w:eastAsia="Times New Roman" w:cs="Times New Roman"/>
          <w:color w:val="000000"/>
          <w:sz w:val="20"/>
          <w:szCs w:val="20"/>
          <w:lang w:eastAsia="pl-PL"/>
        </w:rPr>
        <w:t xml:space="preserve">117 ust. 4 Pzp wskazujemy zakres usług, które będą wykonywane przez poszczególnych </w:t>
      </w:r>
      <w:r w:rsidR="002A5485">
        <w:rPr>
          <w:rFonts w:eastAsia="Times New Roman" w:cs="Times New Roman"/>
          <w:color w:val="000000"/>
          <w:sz w:val="20"/>
          <w:szCs w:val="20"/>
          <w:lang w:eastAsia="pl-PL"/>
        </w:rPr>
        <w:t>W</w:t>
      </w:r>
      <w:r w:rsidRPr="00E950C2">
        <w:rPr>
          <w:rFonts w:eastAsia="Times New Roman" w:cs="Times New Roman"/>
          <w:color w:val="000000"/>
          <w:sz w:val="20"/>
          <w:szCs w:val="20"/>
          <w:lang w:eastAsia="pl-PL"/>
        </w:rPr>
        <w:t xml:space="preserve">ykonawców składających ofertę wspólnie: </w:t>
      </w:r>
    </w:p>
    <w:p w14:paraId="4473CDE9" w14:textId="77777777" w:rsidR="00E950C2" w:rsidRPr="00E950C2" w:rsidRDefault="00E950C2" w:rsidP="00E950C2">
      <w:pPr>
        <w:widowControl/>
        <w:suppressAutoHyphens/>
        <w:autoSpaceDE/>
        <w:autoSpaceDN/>
        <w:spacing w:line="276" w:lineRule="auto"/>
        <w:jc w:val="both"/>
        <w:rPr>
          <w:rFonts w:eastAsia="Times New Roman" w:cs="Times New Roman"/>
          <w:color w:val="000000"/>
          <w:sz w:val="20"/>
          <w:szCs w:val="20"/>
          <w:lang w:eastAsia="pl-PL"/>
        </w:rPr>
      </w:pPr>
    </w:p>
    <w:p w14:paraId="29AF2C1A" w14:textId="77777777" w:rsidR="00E950C2" w:rsidRPr="00E950C2" w:rsidRDefault="00E950C2" w:rsidP="00E950C2">
      <w:pPr>
        <w:widowControl/>
        <w:suppressAutoHyphens/>
        <w:autoSpaceDE/>
        <w:autoSpaceDN/>
        <w:spacing w:line="276" w:lineRule="auto"/>
        <w:jc w:val="both"/>
        <w:rPr>
          <w:rFonts w:eastAsia="Times New Roman" w:cs="Times New Roman"/>
          <w:color w:val="000000"/>
          <w:sz w:val="20"/>
          <w:szCs w:val="20"/>
          <w:lang w:eastAsia="pl-PL"/>
        </w:rPr>
      </w:pPr>
    </w:p>
    <w:p w14:paraId="403BADB9" w14:textId="2132010E" w:rsidR="00E950C2" w:rsidRPr="00E950C2" w:rsidRDefault="00E950C2" w:rsidP="00E950C2">
      <w:pPr>
        <w:widowControl/>
        <w:tabs>
          <w:tab w:val="center" w:pos="4536"/>
          <w:tab w:val="right" w:pos="9072"/>
        </w:tabs>
        <w:autoSpaceDE/>
        <w:autoSpaceDN/>
        <w:spacing w:line="259" w:lineRule="auto"/>
        <w:jc w:val="both"/>
        <w:rPr>
          <w:rFonts w:eastAsia="Times New Roman" w:cs="Times New Roman"/>
          <w:sz w:val="20"/>
          <w:szCs w:val="20"/>
          <w:lang w:eastAsia="pl-PL"/>
        </w:rPr>
      </w:pPr>
      <w:r w:rsidRPr="00E950C2">
        <w:rPr>
          <w:rFonts w:eastAsia="Times New Roman" w:cs="Times New Roman"/>
          <w:sz w:val="20"/>
          <w:szCs w:val="20"/>
          <w:lang w:eastAsia="pl-PL"/>
        </w:rPr>
        <w:t xml:space="preserve">Nazwa </w:t>
      </w:r>
      <w:r w:rsidR="002A5485">
        <w:rPr>
          <w:rFonts w:eastAsia="Times New Roman" w:cs="Times New Roman"/>
          <w:sz w:val="20"/>
          <w:szCs w:val="20"/>
          <w:lang w:eastAsia="pl-PL"/>
        </w:rPr>
        <w:t>W</w:t>
      </w:r>
      <w:r w:rsidRPr="00E950C2">
        <w:rPr>
          <w:rFonts w:eastAsia="Times New Roman" w:cs="Times New Roman"/>
          <w:sz w:val="20"/>
          <w:szCs w:val="20"/>
          <w:lang w:eastAsia="pl-PL"/>
        </w:rPr>
        <w:t>ykonawcy ………………………………………  zakres dostawy…………………………</w:t>
      </w:r>
    </w:p>
    <w:p w14:paraId="4C846899" w14:textId="77777777" w:rsidR="00E950C2" w:rsidRPr="00E950C2" w:rsidRDefault="00E950C2" w:rsidP="00E950C2">
      <w:pPr>
        <w:widowControl/>
        <w:tabs>
          <w:tab w:val="center" w:pos="4536"/>
          <w:tab w:val="right" w:pos="9072"/>
        </w:tabs>
        <w:autoSpaceDE/>
        <w:autoSpaceDN/>
        <w:spacing w:line="259" w:lineRule="auto"/>
        <w:jc w:val="both"/>
        <w:rPr>
          <w:rFonts w:eastAsia="Times New Roman" w:cs="Times New Roman"/>
          <w:sz w:val="20"/>
          <w:szCs w:val="20"/>
          <w:lang w:eastAsia="pl-PL"/>
        </w:rPr>
      </w:pPr>
    </w:p>
    <w:p w14:paraId="0EAD9FFC" w14:textId="5FF79AE0" w:rsidR="00E950C2" w:rsidRPr="00E950C2" w:rsidRDefault="00E950C2" w:rsidP="00E950C2">
      <w:pPr>
        <w:widowControl/>
        <w:tabs>
          <w:tab w:val="center" w:pos="4536"/>
          <w:tab w:val="right" w:pos="9072"/>
        </w:tabs>
        <w:autoSpaceDE/>
        <w:autoSpaceDN/>
        <w:spacing w:line="259" w:lineRule="auto"/>
        <w:jc w:val="both"/>
        <w:rPr>
          <w:rFonts w:eastAsia="Times New Roman" w:cs="Times New Roman"/>
          <w:sz w:val="20"/>
          <w:szCs w:val="20"/>
          <w:lang w:eastAsia="pl-PL"/>
        </w:rPr>
      </w:pPr>
      <w:r w:rsidRPr="00E950C2">
        <w:rPr>
          <w:rFonts w:eastAsia="Times New Roman" w:cs="Times New Roman"/>
          <w:sz w:val="20"/>
          <w:szCs w:val="20"/>
          <w:lang w:eastAsia="pl-PL"/>
        </w:rPr>
        <w:t xml:space="preserve">Nazwa </w:t>
      </w:r>
      <w:r w:rsidR="002A5485">
        <w:rPr>
          <w:rFonts w:eastAsia="Times New Roman" w:cs="Times New Roman"/>
          <w:sz w:val="20"/>
          <w:szCs w:val="20"/>
          <w:lang w:eastAsia="pl-PL"/>
        </w:rPr>
        <w:t>W</w:t>
      </w:r>
      <w:r w:rsidRPr="00E950C2">
        <w:rPr>
          <w:rFonts w:eastAsia="Times New Roman" w:cs="Times New Roman"/>
          <w:sz w:val="20"/>
          <w:szCs w:val="20"/>
          <w:lang w:eastAsia="pl-PL"/>
        </w:rPr>
        <w:t>ykonawcy ………………………………………. zakres dostawy……………………………</w:t>
      </w:r>
    </w:p>
    <w:p w14:paraId="35DF3753" w14:textId="77777777" w:rsidR="00E950C2" w:rsidRPr="00E950C2" w:rsidRDefault="00E950C2" w:rsidP="00E950C2">
      <w:pPr>
        <w:widowControl/>
        <w:suppressAutoHyphens/>
        <w:autoSpaceDE/>
        <w:autoSpaceDN/>
        <w:spacing w:line="276" w:lineRule="auto"/>
        <w:jc w:val="both"/>
        <w:rPr>
          <w:rFonts w:eastAsia="Times New Roman" w:cs="Times New Roman"/>
          <w:color w:val="000000"/>
          <w:sz w:val="20"/>
          <w:szCs w:val="20"/>
          <w:lang w:eastAsia="pl-PL"/>
        </w:rPr>
      </w:pPr>
    </w:p>
    <w:p w14:paraId="4F5A4E82" w14:textId="77777777" w:rsidR="00E950C2" w:rsidRPr="00E950C2" w:rsidRDefault="00E950C2" w:rsidP="00E950C2">
      <w:pPr>
        <w:widowControl/>
        <w:suppressAutoHyphens/>
        <w:autoSpaceDE/>
        <w:autoSpaceDN/>
        <w:spacing w:line="276" w:lineRule="auto"/>
        <w:jc w:val="both"/>
        <w:rPr>
          <w:rFonts w:eastAsia="Times New Roman" w:cs="Times New Roman"/>
          <w:color w:val="000000"/>
          <w:sz w:val="20"/>
          <w:szCs w:val="20"/>
          <w:lang w:eastAsia="pl-PL"/>
        </w:rPr>
      </w:pPr>
    </w:p>
    <w:p w14:paraId="0833C4FE" w14:textId="77777777" w:rsidR="00E950C2" w:rsidRPr="00FF673B" w:rsidRDefault="00E950C2" w:rsidP="00E950C2">
      <w:pPr>
        <w:pStyle w:val="Tekstpodstawowy"/>
        <w:spacing w:before="9"/>
        <w:ind w:left="0"/>
        <w:rPr>
          <w:rFonts w:cs="Arial"/>
        </w:rPr>
      </w:pPr>
    </w:p>
    <w:p w14:paraId="4518FB0C" w14:textId="77777777" w:rsidR="00E950C2" w:rsidRPr="00FF673B" w:rsidRDefault="00E950C2" w:rsidP="00E950C2">
      <w:pPr>
        <w:pStyle w:val="Tekstpodstawowy"/>
        <w:spacing w:before="4"/>
        <w:ind w:left="0"/>
        <w:jc w:val="center"/>
        <w:rPr>
          <w:rFonts w:cs="Arial"/>
        </w:rPr>
      </w:pPr>
    </w:p>
    <w:p w14:paraId="6A63CCBB" w14:textId="77777777" w:rsidR="00E950C2" w:rsidRPr="00822955" w:rsidRDefault="00E950C2" w:rsidP="00E950C2">
      <w:pPr>
        <w:widowControl/>
        <w:tabs>
          <w:tab w:val="left" w:pos="1978"/>
          <w:tab w:val="left" w:pos="3828"/>
          <w:tab w:val="center" w:pos="4677"/>
        </w:tabs>
        <w:autoSpaceDE/>
        <w:autoSpaceDN/>
        <w:ind w:left="5954"/>
        <w:jc w:val="center"/>
        <w:textAlignment w:val="baseline"/>
        <w:rPr>
          <w:rFonts w:eastAsia="Arial" w:cs="Times New Roman"/>
          <w:bCs/>
          <w:i/>
          <w:color w:val="FF0000"/>
          <w:kern w:val="1"/>
          <w:sz w:val="18"/>
          <w:szCs w:val="18"/>
          <w:lang w:eastAsia="hi-IN" w:bidi="hi-IN"/>
        </w:rPr>
      </w:pPr>
      <w:r w:rsidRPr="00822955">
        <w:rPr>
          <w:rFonts w:eastAsia="Arial" w:cs="Times New Roman"/>
          <w:bCs/>
          <w:i/>
          <w:color w:val="FF0000"/>
          <w:kern w:val="1"/>
          <w:sz w:val="18"/>
          <w:szCs w:val="18"/>
          <w:lang w:eastAsia="hi-IN" w:bidi="hi-IN"/>
        </w:rPr>
        <w:t>Dokument należy wypełnić i podpisać kwalifikowanym podpisem elektronicznym</w:t>
      </w:r>
    </w:p>
    <w:p w14:paraId="11B205D1" w14:textId="77777777" w:rsidR="00E950C2" w:rsidRPr="00255C01" w:rsidRDefault="00E950C2" w:rsidP="00E950C2">
      <w:pPr>
        <w:widowControl/>
        <w:tabs>
          <w:tab w:val="left" w:pos="1978"/>
          <w:tab w:val="left" w:pos="3828"/>
          <w:tab w:val="center" w:pos="4677"/>
        </w:tabs>
        <w:autoSpaceDE/>
        <w:autoSpaceDN/>
        <w:ind w:left="5954"/>
        <w:jc w:val="center"/>
        <w:textAlignment w:val="baseline"/>
        <w:rPr>
          <w:rFonts w:eastAsia="Arial" w:cs="Times New Roman"/>
          <w:bCs/>
          <w:i/>
          <w:color w:val="FF0000"/>
          <w:kern w:val="1"/>
          <w:sz w:val="18"/>
          <w:szCs w:val="18"/>
          <w:lang w:eastAsia="hi-IN" w:bidi="hi-IN"/>
        </w:rPr>
      </w:pPr>
      <w:r w:rsidRPr="00822955">
        <w:rPr>
          <w:rFonts w:eastAsia="Arial" w:cs="Times New Roman"/>
          <w:bCs/>
          <w:i/>
          <w:color w:val="FF0000"/>
          <w:kern w:val="1"/>
          <w:sz w:val="18"/>
          <w:szCs w:val="18"/>
          <w:lang w:eastAsia="hi-IN" w:bidi="hi-IN"/>
        </w:rPr>
        <w:t>lub podpisem zaufanym lub podpisem osobistym.</w:t>
      </w:r>
    </w:p>
    <w:p w14:paraId="7595DB45" w14:textId="77777777" w:rsidR="00E950C2" w:rsidRDefault="00E950C2" w:rsidP="00C101CE"/>
    <w:p w14:paraId="5CF86C47" w14:textId="77777777" w:rsidR="00E950C2" w:rsidRPr="00EB551D" w:rsidRDefault="00E950C2" w:rsidP="00EB551D">
      <w:pPr>
        <w:ind w:firstLine="720"/>
      </w:pPr>
    </w:p>
    <w:sectPr w:rsidR="00E950C2" w:rsidRPr="00EB551D" w:rsidSect="001B76AB">
      <w:headerReference w:type="default" r:id="rId32"/>
      <w:footerReference w:type="default" r:id="rId33"/>
      <w:pgSz w:w="11910" w:h="16840"/>
      <w:pgMar w:top="1580" w:right="1160" w:bottom="1940" w:left="1240" w:header="709"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61C72" w14:textId="77777777" w:rsidR="001D379A" w:rsidRDefault="001D379A">
      <w:r>
        <w:separator/>
      </w:r>
    </w:p>
  </w:endnote>
  <w:endnote w:type="continuationSeparator" w:id="0">
    <w:p w14:paraId="464786A2" w14:textId="77777777" w:rsidR="001D379A" w:rsidRDefault="001D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Carlito">
    <w:altName w:val="Calibri"/>
    <w:charset w:val="00"/>
    <w:family w:val="swiss"/>
    <w:pitch w:val="variable"/>
  </w:font>
  <w:font w:name="Trebuchet MS">
    <w:panose1 w:val="020B0603020202020204"/>
    <w:charset w:val="EE"/>
    <w:family w:val="swiss"/>
    <w:pitch w:val="variable"/>
    <w:sig w:usb0="00000687" w:usb1="00000000" w:usb2="00000000" w:usb3="00000000" w:csb0="0000009F"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Calibri, Calibri">
    <w:charset w:val="00"/>
    <w:family w:val="swiss"/>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Mincho"/>
    <w:panose1 w:val="00000000000000000000"/>
    <w:charset w:val="EE"/>
    <w:family w:val="roman"/>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51706"/>
      <w:docPartObj>
        <w:docPartGallery w:val="Page Numbers (Bottom of Page)"/>
        <w:docPartUnique/>
      </w:docPartObj>
    </w:sdtPr>
    <w:sdtEndPr>
      <w:rPr>
        <w:sz w:val="14"/>
        <w:szCs w:val="14"/>
      </w:rPr>
    </w:sdtEndPr>
    <w:sdtContent>
      <w:p w14:paraId="19975238" w14:textId="40A51FD7" w:rsidR="001B76AB" w:rsidRPr="001B76AB" w:rsidRDefault="00B54625" w:rsidP="00B54625">
        <w:pPr>
          <w:pStyle w:val="Stopka"/>
          <w:rPr>
            <w:sz w:val="14"/>
            <w:szCs w:val="14"/>
          </w:rPr>
        </w:pPr>
        <w:r w:rsidRPr="00B54625">
          <w:rPr>
            <w:sz w:val="16"/>
            <w:szCs w:val="16"/>
          </w:rPr>
          <w:t xml:space="preserve">FZ.251.8.2025 </w:t>
        </w:r>
        <w:r w:rsidRPr="00B54625">
          <w:rPr>
            <w:sz w:val="14"/>
            <w:szCs w:val="14"/>
          </w:rPr>
          <w:t xml:space="preserve">                                    </w:t>
        </w:r>
        <w:r>
          <w:rPr>
            <w:sz w:val="14"/>
            <w:szCs w:val="14"/>
          </w:rPr>
          <w:t xml:space="preserve">                                                                    </w:t>
        </w:r>
        <w:r w:rsidRPr="00B54625">
          <w:rPr>
            <w:sz w:val="14"/>
            <w:szCs w:val="14"/>
          </w:rPr>
          <w:t xml:space="preserve">                                                            </w:t>
        </w:r>
        <w:r w:rsidR="001B76AB" w:rsidRPr="001B76AB">
          <w:rPr>
            <w:sz w:val="14"/>
            <w:szCs w:val="14"/>
          </w:rPr>
          <w:fldChar w:fldCharType="begin"/>
        </w:r>
        <w:r w:rsidR="001B76AB" w:rsidRPr="001B76AB">
          <w:rPr>
            <w:sz w:val="14"/>
            <w:szCs w:val="14"/>
          </w:rPr>
          <w:instrText>PAGE   \* MERGEFORMAT</w:instrText>
        </w:r>
        <w:r w:rsidR="001B76AB" w:rsidRPr="001B76AB">
          <w:rPr>
            <w:sz w:val="14"/>
            <w:szCs w:val="14"/>
          </w:rPr>
          <w:fldChar w:fldCharType="separate"/>
        </w:r>
        <w:r w:rsidR="001B76AB" w:rsidRPr="001B76AB">
          <w:rPr>
            <w:sz w:val="14"/>
            <w:szCs w:val="14"/>
          </w:rPr>
          <w:t>2</w:t>
        </w:r>
        <w:r w:rsidR="001B76AB" w:rsidRPr="001B76AB">
          <w:rPr>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7A9A" w14:textId="77777777" w:rsidR="001D379A" w:rsidRDefault="001D379A">
      <w:r>
        <w:separator/>
      </w:r>
    </w:p>
  </w:footnote>
  <w:footnote w:type="continuationSeparator" w:id="0">
    <w:p w14:paraId="60A69792" w14:textId="77777777" w:rsidR="001D379A" w:rsidRDefault="001D379A">
      <w:r>
        <w:continuationSeparator/>
      </w:r>
    </w:p>
  </w:footnote>
  <w:footnote w:id="1">
    <w:p w14:paraId="6CC636D2" w14:textId="77777777" w:rsidR="007063D4" w:rsidRPr="00E10823" w:rsidRDefault="007063D4" w:rsidP="007063D4">
      <w:pPr>
        <w:pStyle w:val="Footnote"/>
        <w:rPr>
          <w:rFonts w:asciiTheme="minorHAnsi" w:hAnsiTheme="minorHAnsi" w:cstheme="minorHAnsi"/>
          <w:sz w:val="18"/>
          <w:szCs w:val="18"/>
        </w:rPr>
      </w:pPr>
      <w:r w:rsidRPr="00E10823">
        <w:rPr>
          <w:rStyle w:val="Odwoanieprzypisudolnego"/>
          <w:rFonts w:asciiTheme="minorHAnsi" w:eastAsia="Verdana" w:hAnsiTheme="minorHAnsi" w:cstheme="minorHAnsi"/>
        </w:rPr>
        <w:footnoteRef/>
      </w:r>
      <w:r w:rsidRPr="00E10823">
        <w:t xml:space="preserve"> </w:t>
      </w:r>
      <w:r w:rsidRPr="00E10823">
        <w:rPr>
          <w:rFonts w:asciiTheme="minorHAnsi" w:hAnsiTheme="minorHAnsi" w:cstheme="minorHAnsi"/>
          <w:sz w:val="18"/>
          <w:szCs w:val="18"/>
        </w:rPr>
        <w:t>zaznaczyć właściwe</w:t>
      </w:r>
    </w:p>
  </w:footnote>
  <w:footnote w:id="2">
    <w:p w14:paraId="1BD7CEA0" w14:textId="25C2FF46" w:rsidR="007063D4" w:rsidRDefault="007063D4" w:rsidP="00DC7363">
      <w:pPr>
        <w:pStyle w:val="Footnote"/>
      </w:pPr>
      <w:r w:rsidRPr="00E10823">
        <w:rPr>
          <w:rStyle w:val="Odwoanieprzypisudolnego"/>
          <w:rFonts w:asciiTheme="minorHAnsi" w:eastAsia="Verdana" w:hAnsiTheme="minorHAnsi" w:cstheme="minorHAnsi"/>
        </w:rPr>
        <w:footnoteRef/>
      </w:r>
      <w:r w:rsidRPr="00E10823">
        <w:t xml:space="preserve"> </w:t>
      </w:r>
      <w:r w:rsidRPr="00E10823">
        <w:rPr>
          <w:rFonts w:asciiTheme="minorHAnsi" w:hAnsiTheme="minorHAnsi" w:cstheme="minorHAnsi"/>
          <w:sz w:val="18"/>
          <w:szCs w:val="18"/>
        </w:rPr>
        <w:t>niepotrzebne skreślić</w:t>
      </w:r>
    </w:p>
  </w:footnote>
  <w:footnote w:id="3">
    <w:p w14:paraId="411E7F08" w14:textId="77777777" w:rsidR="007063D4" w:rsidRDefault="007063D4" w:rsidP="007063D4">
      <w:pPr>
        <w:pStyle w:val="Tekstprzypisudolnego"/>
      </w:pPr>
      <w:r>
        <w:rPr>
          <w:rStyle w:val="Odwoanieprzypisudolnego"/>
          <w:rFonts w:eastAsia="Verdana"/>
        </w:rPr>
        <w:footnoteRef/>
      </w:r>
      <w:r>
        <w:t xml:space="preserve"> </w:t>
      </w:r>
      <w:r w:rsidRPr="00E6357C">
        <w:rPr>
          <w:rFonts w:asciiTheme="minorHAnsi" w:hAnsiTheme="minorHAnsi" w:cstheme="minorHAnsi"/>
          <w:b/>
          <w:bCs/>
          <w:i/>
          <w:iCs/>
          <w:sz w:val="18"/>
          <w:szCs w:val="18"/>
        </w:rPr>
        <w:t>niepotrzebne skreślić</w:t>
      </w:r>
    </w:p>
  </w:footnote>
  <w:footnote w:id="4">
    <w:p w14:paraId="49FC2481" w14:textId="77777777" w:rsidR="007063D4" w:rsidRDefault="007063D4" w:rsidP="007063D4">
      <w:pPr>
        <w:pStyle w:val="Tekstprzypisudolnego"/>
        <w:rPr>
          <w:rFonts w:ascii="Verdana" w:hAnsi="Verdana" w:cstheme="minorHAnsi"/>
          <w:b/>
          <w:bCs/>
          <w:i/>
          <w:iCs/>
          <w:sz w:val="16"/>
          <w:szCs w:val="16"/>
        </w:rPr>
      </w:pPr>
      <w:r w:rsidRPr="007A06E0">
        <w:rPr>
          <w:rStyle w:val="Odwoanieprzypisudolnego"/>
          <w:rFonts w:eastAsia="Verdana"/>
          <w:sz w:val="16"/>
          <w:szCs w:val="16"/>
        </w:rPr>
        <w:footnoteRef/>
      </w:r>
      <w:r w:rsidRPr="007A06E0">
        <w:rPr>
          <w:rFonts w:ascii="Verdana" w:hAnsi="Verdana"/>
          <w:sz w:val="16"/>
          <w:szCs w:val="16"/>
        </w:rPr>
        <w:t xml:space="preserve"> </w:t>
      </w:r>
      <w:r w:rsidRPr="007A06E0">
        <w:rPr>
          <w:rFonts w:ascii="Verdana" w:hAnsi="Verdana" w:cstheme="minorHAnsi"/>
          <w:b/>
          <w:bCs/>
          <w:i/>
          <w:iCs/>
          <w:sz w:val="16"/>
          <w:szCs w:val="16"/>
        </w:rPr>
        <w:t>zaznaczyć właściwe</w:t>
      </w:r>
    </w:p>
    <w:p w14:paraId="023F6B89" w14:textId="77777777" w:rsidR="00213BA9" w:rsidRDefault="00213BA9" w:rsidP="007063D4">
      <w:pPr>
        <w:pStyle w:val="Tekstprzypisudolnego"/>
        <w:rPr>
          <w:rFonts w:ascii="Verdana" w:hAnsi="Verdana" w:cstheme="minorHAnsi"/>
          <w:b/>
          <w:bCs/>
          <w:i/>
          <w:iCs/>
          <w:sz w:val="16"/>
          <w:szCs w:val="16"/>
        </w:rPr>
      </w:pPr>
    </w:p>
    <w:p w14:paraId="51F95A70" w14:textId="77777777" w:rsidR="00213BA9" w:rsidRDefault="00213BA9" w:rsidP="007063D4">
      <w:pPr>
        <w:pStyle w:val="Tekstprzypisudolnego"/>
        <w:rPr>
          <w:rFonts w:ascii="Verdana" w:hAnsi="Verdana"/>
          <w:sz w:val="16"/>
          <w:szCs w:val="16"/>
        </w:rPr>
      </w:pPr>
    </w:p>
    <w:p w14:paraId="7486B815" w14:textId="77777777" w:rsidR="00213BA9" w:rsidRDefault="00213BA9" w:rsidP="007063D4">
      <w:pPr>
        <w:pStyle w:val="Tekstprzypisudolnego"/>
        <w:rPr>
          <w:rFonts w:ascii="Verdana" w:hAnsi="Verdana"/>
          <w:sz w:val="16"/>
          <w:szCs w:val="16"/>
        </w:rPr>
      </w:pPr>
    </w:p>
    <w:p w14:paraId="11CA7EAF" w14:textId="77777777" w:rsidR="00213BA9" w:rsidRDefault="00213BA9" w:rsidP="007063D4">
      <w:pPr>
        <w:pStyle w:val="Tekstprzypisudolnego"/>
        <w:rPr>
          <w:rFonts w:ascii="Verdana" w:hAnsi="Verdana"/>
          <w:sz w:val="16"/>
          <w:szCs w:val="16"/>
        </w:rPr>
      </w:pPr>
    </w:p>
    <w:p w14:paraId="37A05431" w14:textId="77777777" w:rsidR="00213BA9" w:rsidRDefault="00213BA9" w:rsidP="007063D4">
      <w:pPr>
        <w:pStyle w:val="Tekstprzypisudolnego"/>
        <w:rPr>
          <w:rFonts w:ascii="Verdana" w:hAnsi="Verdana"/>
          <w:sz w:val="16"/>
          <w:szCs w:val="16"/>
        </w:rPr>
      </w:pPr>
    </w:p>
    <w:p w14:paraId="23969511" w14:textId="77777777" w:rsidR="00213BA9" w:rsidRDefault="00213BA9" w:rsidP="007063D4">
      <w:pPr>
        <w:pStyle w:val="Tekstprzypisudolnego"/>
        <w:rPr>
          <w:rFonts w:ascii="Verdana" w:hAnsi="Verdana"/>
          <w:sz w:val="16"/>
          <w:szCs w:val="16"/>
        </w:rPr>
      </w:pPr>
    </w:p>
    <w:p w14:paraId="004D7E68" w14:textId="77777777" w:rsidR="00213BA9" w:rsidRPr="007A06E0" w:rsidRDefault="00213BA9" w:rsidP="007063D4">
      <w:pPr>
        <w:pStyle w:val="Tekstprzypisudolnego"/>
        <w:rPr>
          <w:rFonts w:ascii="Verdana" w:hAnsi="Verdana"/>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CBC0" w14:textId="45E01A90" w:rsidR="006830E7" w:rsidRDefault="006830E7">
    <w:pPr>
      <w:pStyle w:val="Tekstpodstawowy"/>
      <w:spacing w:line="14" w:lineRule="auto"/>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352"/>
    <w:multiLevelType w:val="hybridMultilevel"/>
    <w:tmpl w:val="037AC6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0C62DA"/>
    <w:multiLevelType w:val="hybridMultilevel"/>
    <w:tmpl w:val="BF326AC0"/>
    <w:lvl w:ilvl="0" w:tplc="E5C2DC7E">
      <w:start w:val="1"/>
      <w:numFmt w:val="decimal"/>
      <w:lvlText w:val="%1."/>
      <w:lvlJc w:val="left"/>
      <w:pPr>
        <w:ind w:left="614" w:hanging="358"/>
        <w:jc w:val="right"/>
      </w:pPr>
      <w:rPr>
        <w:rFonts w:ascii="Verdana" w:eastAsia="Tahoma" w:hAnsi="Verdana" w:cs="Tahoma" w:hint="default"/>
        <w:b w:val="0"/>
        <w:bCs w:val="0"/>
        <w:i w:val="0"/>
        <w:iCs w:val="0"/>
        <w:spacing w:val="-1"/>
        <w:w w:val="99"/>
        <w:sz w:val="20"/>
        <w:szCs w:val="20"/>
        <w:lang w:val="pl-PL" w:eastAsia="en-US" w:bidi="ar-SA"/>
      </w:rPr>
    </w:lvl>
    <w:lvl w:ilvl="1" w:tplc="D82CA206">
      <w:start w:val="1"/>
      <w:numFmt w:val="decimal"/>
      <w:lvlText w:val="%2)"/>
      <w:lvlJc w:val="left"/>
      <w:pPr>
        <w:ind w:left="964" w:hanging="360"/>
      </w:pPr>
      <w:rPr>
        <w:rFonts w:ascii="Tahoma" w:eastAsia="Tahoma" w:hAnsi="Tahoma" w:cs="Tahoma" w:hint="default"/>
        <w:b w:val="0"/>
        <w:bCs w:val="0"/>
        <w:i w:val="0"/>
        <w:iCs w:val="0"/>
        <w:spacing w:val="-1"/>
        <w:w w:val="99"/>
        <w:sz w:val="20"/>
        <w:szCs w:val="20"/>
        <w:lang w:val="pl-PL" w:eastAsia="en-US" w:bidi="ar-SA"/>
      </w:rPr>
    </w:lvl>
    <w:lvl w:ilvl="2" w:tplc="30300B1E">
      <w:numFmt w:val="bullet"/>
      <w:lvlText w:val="•"/>
      <w:lvlJc w:val="left"/>
      <w:pPr>
        <w:ind w:left="1902" w:hanging="360"/>
      </w:pPr>
      <w:rPr>
        <w:rFonts w:hint="default"/>
        <w:lang w:val="pl-PL" w:eastAsia="en-US" w:bidi="ar-SA"/>
      </w:rPr>
    </w:lvl>
    <w:lvl w:ilvl="3" w:tplc="D0C83724">
      <w:numFmt w:val="bullet"/>
      <w:lvlText w:val="•"/>
      <w:lvlJc w:val="left"/>
      <w:pPr>
        <w:ind w:left="2845" w:hanging="360"/>
      </w:pPr>
      <w:rPr>
        <w:rFonts w:hint="default"/>
        <w:lang w:val="pl-PL" w:eastAsia="en-US" w:bidi="ar-SA"/>
      </w:rPr>
    </w:lvl>
    <w:lvl w:ilvl="4" w:tplc="E9A4CE74">
      <w:numFmt w:val="bullet"/>
      <w:lvlText w:val="•"/>
      <w:lvlJc w:val="left"/>
      <w:pPr>
        <w:ind w:left="3788" w:hanging="360"/>
      </w:pPr>
      <w:rPr>
        <w:rFonts w:hint="default"/>
        <w:lang w:val="pl-PL" w:eastAsia="en-US" w:bidi="ar-SA"/>
      </w:rPr>
    </w:lvl>
    <w:lvl w:ilvl="5" w:tplc="C67E4174">
      <w:numFmt w:val="bullet"/>
      <w:lvlText w:val="•"/>
      <w:lvlJc w:val="left"/>
      <w:pPr>
        <w:ind w:left="4731" w:hanging="360"/>
      </w:pPr>
      <w:rPr>
        <w:rFonts w:hint="default"/>
        <w:lang w:val="pl-PL" w:eastAsia="en-US" w:bidi="ar-SA"/>
      </w:rPr>
    </w:lvl>
    <w:lvl w:ilvl="6" w:tplc="5630F694">
      <w:numFmt w:val="bullet"/>
      <w:lvlText w:val="•"/>
      <w:lvlJc w:val="left"/>
      <w:pPr>
        <w:ind w:left="5674" w:hanging="360"/>
      </w:pPr>
      <w:rPr>
        <w:rFonts w:hint="default"/>
        <w:lang w:val="pl-PL" w:eastAsia="en-US" w:bidi="ar-SA"/>
      </w:rPr>
    </w:lvl>
    <w:lvl w:ilvl="7" w:tplc="0FEE7890">
      <w:numFmt w:val="bullet"/>
      <w:lvlText w:val="•"/>
      <w:lvlJc w:val="left"/>
      <w:pPr>
        <w:ind w:left="6617" w:hanging="360"/>
      </w:pPr>
      <w:rPr>
        <w:rFonts w:hint="default"/>
        <w:lang w:val="pl-PL" w:eastAsia="en-US" w:bidi="ar-SA"/>
      </w:rPr>
    </w:lvl>
    <w:lvl w:ilvl="8" w:tplc="B986E688">
      <w:numFmt w:val="bullet"/>
      <w:lvlText w:val="•"/>
      <w:lvlJc w:val="left"/>
      <w:pPr>
        <w:ind w:left="7560" w:hanging="360"/>
      </w:pPr>
      <w:rPr>
        <w:rFonts w:hint="default"/>
        <w:lang w:val="pl-PL" w:eastAsia="en-US" w:bidi="ar-SA"/>
      </w:rPr>
    </w:lvl>
  </w:abstractNum>
  <w:abstractNum w:abstractNumId="2" w15:restartNumberingAfterBreak="0">
    <w:nsid w:val="02FF131D"/>
    <w:multiLevelType w:val="hybridMultilevel"/>
    <w:tmpl w:val="CC021086"/>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B86B43"/>
    <w:multiLevelType w:val="multilevel"/>
    <w:tmpl w:val="791206CE"/>
    <w:lvl w:ilvl="0">
      <w:start w:val="1"/>
      <w:numFmt w:val="decimal"/>
      <w:lvlText w:val="%1."/>
      <w:lvlJc w:val="left"/>
      <w:pPr>
        <w:ind w:left="360" w:hanging="360"/>
      </w:pPr>
      <w:rPr>
        <w:rFonts w:hint="default"/>
        <w:b/>
        <w:bCs/>
        <w:i w:val="0"/>
        <w:iCs w:val="0"/>
        <w:sz w:val="24"/>
        <w:szCs w:val="24"/>
      </w:rPr>
    </w:lvl>
    <w:lvl w:ilvl="1">
      <w:start w:val="1"/>
      <w:numFmt w:val="decimal"/>
      <w:isLgl/>
      <w:lvlText w:val="%1.%2."/>
      <w:lvlJc w:val="left"/>
      <w:pPr>
        <w:ind w:left="1080" w:hanging="720"/>
      </w:pPr>
      <w:rPr>
        <w:rFonts w:ascii="Verdana" w:hAnsi="Verdana" w:hint="default"/>
        <w:b/>
        <w:bCs w:val="0"/>
        <w:color w:val="auto"/>
        <w:sz w:val="20"/>
        <w:szCs w:val="20"/>
      </w:rPr>
    </w:lvl>
    <w:lvl w:ilvl="2">
      <w:start w:val="1"/>
      <w:numFmt w:val="decimal"/>
      <w:isLgl/>
      <w:lvlText w:val="%1.%2.%3."/>
      <w:lvlJc w:val="left"/>
      <w:pPr>
        <w:ind w:left="1440" w:hanging="1080"/>
      </w:pPr>
      <w:rPr>
        <w:rFonts w:hint="default"/>
        <w:b/>
        <w:bCs/>
      </w:rPr>
    </w:lvl>
    <w:lvl w:ilvl="3">
      <w:start w:val="1"/>
      <w:numFmt w:val="decimal"/>
      <w:isLgl/>
      <w:lvlText w:val="%1.%2.%3.%4."/>
      <w:lvlJc w:val="left"/>
      <w:pPr>
        <w:ind w:left="1440" w:hanging="1080"/>
      </w:pPr>
      <w:rPr>
        <w:b/>
        <w:bCs/>
      </w:rPr>
    </w:lvl>
    <w:lvl w:ilvl="4">
      <w:start w:val="1"/>
      <w:numFmt w:val="decimal"/>
      <w:isLgl/>
      <w:lvlText w:val="%1.%2.%3.%4.%5."/>
      <w:lvlJc w:val="left"/>
      <w:pPr>
        <w:ind w:left="1800" w:hanging="1440"/>
      </w:pPr>
      <w:rPr>
        <w:rFonts w:hint="default"/>
        <w:b/>
        <w:bCs/>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0F590CE5"/>
    <w:multiLevelType w:val="multilevel"/>
    <w:tmpl w:val="CB8095BC"/>
    <w:lvl w:ilvl="0">
      <w:start w:val="26"/>
      <w:numFmt w:val="decimal"/>
      <w:lvlText w:val="%1"/>
      <w:lvlJc w:val="left"/>
      <w:pPr>
        <w:ind w:left="1616" w:hanging="1150"/>
      </w:pPr>
      <w:rPr>
        <w:rFonts w:hint="default"/>
        <w:lang w:val="pl-PL" w:eastAsia="en-US" w:bidi="ar-SA"/>
      </w:rPr>
    </w:lvl>
    <w:lvl w:ilvl="1">
      <w:start w:val="3"/>
      <w:numFmt w:val="decimal"/>
      <w:lvlText w:val="%1.%2"/>
      <w:lvlJc w:val="left"/>
      <w:pPr>
        <w:ind w:left="1616" w:hanging="1150"/>
      </w:pPr>
      <w:rPr>
        <w:rFonts w:hint="default"/>
        <w:lang w:val="pl-PL" w:eastAsia="en-US" w:bidi="ar-SA"/>
      </w:rPr>
    </w:lvl>
    <w:lvl w:ilvl="2">
      <w:start w:val="1"/>
      <w:numFmt w:val="decimal"/>
      <w:lvlText w:val="%1.%2.%3."/>
      <w:lvlJc w:val="left"/>
      <w:pPr>
        <w:ind w:left="1616" w:hanging="1150"/>
      </w:pPr>
      <w:rPr>
        <w:rFonts w:ascii="Verdana" w:eastAsia="Verdana" w:hAnsi="Verdana" w:cs="Verdana" w:hint="default"/>
        <w:b/>
        <w:bCs/>
        <w:spacing w:val="-1"/>
        <w:w w:val="99"/>
        <w:sz w:val="20"/>
        <w:szCs w:val="20"/>
        <w:lang w:val="pl-PL" w:eastAsia="en-US" w:bidi="ar-SA"/>
      </w:rPr>
    </w:lvl>
    <w:lvl w:ilvl="3">
      <w:numFmt w:val="bullet"/>
      <w:lvlText w:val="•"/>
      <w:lvlJc w:val="left"/>
      <w:pPr>
        <w:ind w:left="3985" w:hanging="1150"/>
      </w:pPr>
      <w:rPr>
        <w:rFonts w:hint="default"/>
        <w:lang w:val="pl-PL" w:eastAsia="en-US" w:bidi="ar-SA"/>
      </w:rPr>
    </w:lvl>
    <w:lvl w:ilvl="4">
      <w:numFmt w:val="bullet"/>
      <w:lvlText w:val="•"/>
      <w:lvlJc w:val="left"/>
      <w:pPr>
        <w:ind w:left="4774" w:hanging="1150"/>
      </w:pPr>
      <w:rPr>
        <w:rFonts w:hint="default"/>
        <w:lang w:val="pl-PL" w:eastAsia="en-US" w:bidi="ar-SA"/>
      </w:rPr>
    </w:lvl>
    <w:lvl w:ilvl="5">
      <w:numFmt w:val="bullet"/>
      <w:lvlText w:val="•"/>
      <w:lvlJc w:val="left"/>
      <w:pPr>
        <w:ind w:left="5563" w:hanging="1150"/>
      </w:pPr>
      <w:rPr>
        <w:rFonts w:hint="default"/>
        <w:lang w:val="pl-PL" w:eastAsia="en-US" w:bidi="ar-SA"/>
      </w:rPr>
    </w:lvl>
    <w:lvl w:ilvl="6">
      <w:numFmt w:val="bullet"/>
      <w:lvlText w:val="•"/>
      <w:lvlJc w:val="left"/>
      <w:pPr>
        <w:ind w:left="6351" w:hanging="1150"/>
      </w:pPr>
      <w:rPr>
        <w:rFonts w:hint="default"/>
        <w:lang w:val="pl-PL" w:eastAsia="en-US" w:bidi="ar-SA"/>
      </w:rPr>
    </w:lvl>
    <w:lvl w:ilvl="7">
      <w:numFmt w:val="bullet"/>
      <w:lvlText w:val="•"/>
      <w:lvlJc w:val="left"/>
      <w:pPr>
        <w:ind w:left="7140" w:hanging="1150"/>
      </w:pPr>
      <w:rPr>
        <w:rFonts w:hint="default"/>
        <w:lang w:val="pl-PL" w:eastAsia="en-US" w:bidi="ar-SA"/>
      </w:rPr>
    </w:lvl>
    <w:lvl w:ilvl="8">
      <w:numFmt w:val="bullet"/>
      <w:lvlText w:val="•"/>
      <w:lvlJc w:val="left"/>
      <w:pPr>
        <w:ind w:left="7929" w:hanging="1150"/>
      </w:pPr>
      <w:rPr>
        <w:rFonts w:hint="default"/>
        <w:lang w:val="pl-PL" w:eastAsia="en-US" w:bidi="ar-SA"/>
      </w:rPr>
    </w:lvl>
  </w:abstractNum>
  <w:abstractNum w:abstractNumId="6" w15:restartNumberingAfterBreak="0">
    <w:nsid w:val="0FFF5B7C"/>
    <w:multiLevelType w:val="hybridMultilevel"/>
    <w:tmpl w:val="A7FE2986"/>
    <w:lvl w:ilvl="0" w:tplc="54220786">
      <w:start w:val="1"/>
      <w:numFmt w:val="decimal"/>
      <w:lvlText w:val="%1."/>
      <w:lvlJc w:val="left"/>
      <w:pPr>
        <w:ind w:left="683" w:hanging="360"/>
      </w:pPr>
      <w:rPr>
        <w:rFonts w:ascii="Verdana" w:eastAsia="Tahoma" w:hAnsi="Verdana" w:cs="Tahoma" w:hint="default"/>
        <w:b w:val="0"/>
        <w:bCs w:val="0"/>
        <w:i w:val="0"/>
        <w:iCs w:val="0"/>
        <w:spacing w:val="-1"/>
        <w:w w:val="99"/>
        <w:sz w:val="20"/>
        <w:szCs w:val="20"/>
        <w:lang w:val="pl-PL" w:eastAsia="en-US" w:bidi="ar-SA"/>
      </w:rPr>
    </w:lvl>
    <w:lvl w:ilvl="1" w:tplc="D440267C">
      <w:start w:val="1"/>
      <w:numFmt w:val="lowerLetter"/>
      <w:lvlText w:val="%2)"/>
      <w:lvlJc w:val="left"/>
      <w:pPr>
        <w:ind w:left="964" w:hanging="281"/>
      </w:pPr>
      <w:rPr>
        <w:rFonts w:ascii="Tahoma" w:eastAsia="Tahoma" w:hAnsi="Tahoma" w:cs="Tahoma" w:hint="default"/>
        <w:b w:val="0"/>
        <w:bCs w:val="0"/>
        <w:i w:val="0"/>
        <w:iCs w:val="0"/>
        <w:spacing w:val="0"/>
        <w:w w:val="99"/>
        <w:sz w:val="20"/>
        <w:szCs w:val="20"/>
        <w:lang w:val="pl-PL" w:eastAsia="en-US" w:bidi="ar-SA"/>
      </w:rPr>
    </w:lvl>
    <w:lvl w:ilvl="2" w:tplc="C0F88D36">
      <w:numFmt w:val="bullet"/>
      <w:lvlText w:val="•"/>
      <w:lvlJc w:val="left"/>
      <w:pPr>
        <w:ind w:left="1902" w:hanging="281"/>
      </w:pPr>
      <w:rPr>
        <w:rFonts w:hint="default"/>
        <w:lang w:val="pl-PL" w:eastAsia="en-US" w:bidi="ar-SA"/>
      </w:rPr>
    </w:lvl>
    <w:lvl w:ilvl="3" w:tplc="C1323B6A">
      <w:numFmt w:val="bullet"/>
      <w:lvlText w:val="•"/>
      <w:lvlJc w:val="left"/>
      <w:pPr>
        <w:ind w:left="2845" w:hanging="281"/>
      </w:pPr>
      <w:rPr>
        <w:rFonts w:hint="default"/>
        <w:lang w:val="pl-PL" w:eastAsia="en-US" w:bidi="ar-SA"/>
      </w:rPr>
    </w:lvl>
    <w:lvl w:ilvl="4" w:tplc="CCA698EC">
      <w:numFmt w:val="bullet"/>
      <w:lvlText w:val="•"/>
      <w:lvlJc w:val="left"/>
      <w:pPr>
        <w:ind w:left="3788" w:hanging="281"/>
      </w:pPr>
      <w:rPr>
        <w:rFonts w:hint="default"/>
        <w:lang w:val="pl-PL" w:eastAsia="en-US" w:bidi="ar-SA"/>
      </w:rPr>
    </w:lvl>
    <w:lvl w:ilvl="5" w:tplc="26D4D6F4">
      <w:numFmt w:val="bullet"/>
      <w:lvlText w:val="•"/>
      <w:lvlJc w:val="left"/>
      <w:pPr>
        <w:ind w:left="4731" w:hanging="281"/>
      </w:pPr>
      <w:rPr>
        <w:rFonts w:hint="default"/>
        <w:lang w:val="pl-PL" w:eastAsia="en-US" w:bidi="ar-SA"/>
      </w:rPr>
    </w:lvl>
    <w:lvl w:ilvl="6" w:tplc="C890D058">
      <w:numFmt w:val="bullet"/>
      <w:lvlText w:val="•"/>
      <w:lvlJc w:val="left"/>
      <w:pPr>
        <w:ind w:left="5674" w:hanging="281"/>
      </w:pPr>
      <w:rPr>
        <w:rFonts w:hint="default"/>
        <w:lang w:val="pl-PL" w:eastAsia="en-US" w:bidi="ar-SA"/>
      </w:rPr>
    </w:lvl>
    <w:lvl w:ilvl="7" w:tplc="4D202210">
      <w:numFmt w:val="bullet"/>
      <w:lvlText w:val="•"/>
      <w:lvlJc w:val="left"/>
      <w:pPr>
        <w:ind w:left="6617" w:hanging="281"/>
      </w:pPr>
      <w:rPr>
        <w:rFonts w:hint="default"/>
        <w:lang w:val="pl-PL" w:eastAsia="en-US" w:bidi="ar-SA"/>
      </w:rPr>
    </w:lvl>
    <w:lvl w:ilvl="8" w:tplc="4950E636">
      <w:numFmt w:val="bullet"/>
      <w:lvlText w:val="•"/>
      <w:lvlJc w:val="left"/>
      <w:pPr>
        <w:ind w:left="7560" w:hanging="281"/>
      </w:pPr>
      <w:rPr>
        <w:rFonts w:hint="default"/>
        <w:lang w:val="pl-PL" w:eastAsia="en-US" w:bidi="ar-SA"/>
      </w:rPr>
    </w:lvl>
  </w:abstractNum>
  <w:abstractNum w:abstractNumId="7" w15:restartNumberingAfterBreak="0">
    <w:nsid w:val="10EB4146"/>
    <w:multiLevelType w:val="hybridMultilevel"/>
    <w:tmpl w:val="93441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2C76FD"/>
    <w:multiLevelType w:val="hybridMultilevel"/>
    <w:tmpl w:val="4DF067DA"/>
    <w:lvl w:ilvl="0" w:tplc="04150011">
      <w:start w:val="1"/>
      <w:numFmt w:val="decimal"/>
      <w:lvlText w:val="%1)"/>
      <w:lvlJc w:val="left"/>
      <w:pPr>
        <w:ind w:left="1403" w:hanging="360"/>
      </w:pPr>
    </w:lvl>
    <w:lvl w:ilvl="1" w:tplc="04150019" w:tentative="1">
      <w:start w:val="1"/>
      <w:numFmt w:val="lowerLetter"/>
      <w:lvlText w:val="%2."/>
      <w:lvlJc w:val="left"/>
      <w:pPr>
        <w:ind w:left="2123" w:hanging="360"/>
      </w:pPr>
    </w:lvl>
    <w:lvl w:ilvl="2" w:tplc="0415001B" w:tentative="1">
      <w:start w:val="1"/>
      <w:numFmt w:val="lowerRoman"/>
      <w:lvlText w:val="%3."/>
      <w:lvlJc w:val="right"/>
      <w:pPr>
        <w:ind w:left="2843" w:hanging="180"/>
      </w:pPr>
    </w:lvl>
    <w:lvl w:ilvl="3" w:tplc="0415000F" w:tentative="1">
      <w:start w:val="1"/>
      <w:numFmt w:val="decimal"/>
      <w:lvlText w:val="%4."/>
      <w:lvlJc w:val="left"/>
      <w:pPr>
        <w:ind w:left="3563" w:hanging="360"/>
      </w:pPr>
    </w:lvl>
    <w:lvl w:ilvl="4" w:tplc="04150019" w:tentative="1">
      <w:start w:val="1"/>
      <w:numFmt w:val="lowerLetter"/>
      <w:lvlText w:val="%5."/>
      <w:lvlJc w:val="left"/>
      <w:pPr>
        <w:ind w:left="4283" w:hanging="360"/>
      </w:pPr>
    </w:lvl>
    <w:lvl w:ilvl="5" w:tplc="0415001B" w:tentative="1">
      <w:start w:val="1"/>
      <w:numFmt w:val="lowerRoman"/>
      <w:lvlText w:val="%6."/>
      <w:lvlJc w:val="right"/>
      <w:pPr>
        <w:ind w:left="5003" w:hanging="180"/>
      </w:pPr>
    </w:lvl>
    <w:lvl w:ilvl="6" w:tplc="0415000F" w:tentative="1">
      <w:start w:val="1"/>
      <w:numFmt w:val="decimal"/>
      <w:lvlText w:val="%7."/>
      <w:lvlJc w:val="left"/>
      <w:pPr>
        <w:ind w:left="5723" w:hanging="360"/>
      </w:pPr>
    </w:lvl>
    <w:lvl w:ilvl="7" w:tplc="04150019" w:tentative="1">
      <w:start w:val="1"/>
      <w:numFmt w:val="lowerLetter"/>
      <w:lvlText w:val="%8."/>
      <w:lvlJc w:val="left"/>
      <w:pPr>
        <w:ind w:left="6443" w:hanging="360"/>
      </w:pPr>
    </w:lvl>
    <w:lvl w:ilvl="8" w:tplc="0415001B" w:tentative="1">
      <w:start w:val="1"/>
      <w:numFmt w:val="lowerRoman"/>
      <w:lvlText w:val="%9."/>
      <w:lvlJc w:val="right"/>
      <w:pPr>
        <w:ind w:left="7163" w:hanging="180"/>
      </w:pPr>
    </w:lvl>
  </w:abstractNum>
  <w:abstractNum w:abstractNumId="9" w15:restartNumberingAfterBreak="0">
    <w:nsid w:val="13DA458D"/>
    <w:multiLevelType w:val="hybridMultilevel"/>
    <w:tmpl w:val="8FBC882E"/>
    <w:lvl w:ilvl="0" w:tplc="04150011">
      <w:start w:val="1"/>
      <w:numFmt w:val="decimal"/>
      <w:lvlText w:val="%1)"/>
      <w:lvlJc w:val="left"/>
      <w:pPr>
        <w:ind w:left="112" w:hanging="360"/>
      </w:pPr>
      <w:rPr>
        <w:strike w:val="0"/>
      </w:rPr>
    </w:lvl>
    <w:lvl w:ilvl="1" w:tplc="04150019" w:tentative="1">
      <w:start w:val="1"/>
      <w:numFmt w:val="lowerLetter"/>
      <w:lvlText w:val="%2."/>
      <w:lvlJc w:val="left"/>
      <w:pPr>
        <w:ind w:left="832" w:hanging="360"/>
      </w:pPr>
    </w:lvl>
    <w:lvl w:ilvl="2" w:tplc="0415001B" w:tentative="1">
      <w:start w:val="1"/>
      <w:numFmt w:val="lowerRoman"/>
      <w:lvlText w:val="%3."/>
      <w:lvlJc w:val="right"/>
      <w:pPr>
        <w:ind w:left="1552" w:hanging="180"/>
      </w:pPr>
    </w:lvl>
    <w:lvl w:ilvl="3" w:tplc="0415000F" w:tentative="1">
      <w:start w:val="1"/>
      <w:numFmt w:val="decimal"/>
      <w:lvlText w:val="%4."/>
      <w:lvlJc w:val="left"/>
      <w:pPr>
        <w:ind w:left="2272" w:hanging="360"/>
      </w:pPr>
    </w:lvl>
    <w:lvl w:ilvl="4" w:tplc="04150019" w:tentative="1">
      <w:start w:val="1"/>
      <w:numFmt w:val="lowerLetter"/>
      <w:lvlText w:val="%5."/>
      <w:lvlJc w:val="left"/>
      <w:pPr>
        <w:ind w:left="2992" w:hanging="360"/>
      </w:pPr>
    </w:lvl>
    <w:lvl w:ilvl="5" w:tplc="0415001B" w:tentative="1">
      <w:start w:val="1"/>
      <w:numFmt w:val="lowerRoman"/>
      <w:lvlText w:val="%6."/>
      <w:lvlJc w:val="right"/>
      <w:pPr>
        <w:ind w:left="3712" w:hanging="180"/>
      </w:pPr>
    </w:lvl>
    <w:lvl w:ilvl="6" w:tplc="0415000F" w:tentative="1">
      <w:start w:val="1"/>
      <w:numFmt w:val="decimal"/>
      <w:lvlText w:val="%7."/>
      <w:lvlJc w:val="left"/>
      <w:pPr>
        <w:ind w:left="4432" w:hanging="360"/>
      </w:pPr>
    </w:lvl>
    <w:lvl w:ilvl="7" w:tplc="04150019" w:tentative="1">
      <w:start w:val="1"/>
      <w:numFmt w:val="lowerLetter"/>
      <w:lvlText w:val="%8."/>
      <w:lvlJc w:val="left"/>
      <w:pPr>
        <w:ind w:left="5152" w:hanging="360"/>
      </w:pPr>
    </w:lvl>
    <w:lvl w:ilvl="8" w:tplc="0415001B" w:tentative="1">
      <w:start w:val="1"/>
      <w:numFmt w:val="lowerRoman"/>
      <w:lvlText w:val="%9."/>
      <w:lvlJc w:val="right"/>
      <w:pPr>
        <w:ind w:left="5872" w:hanging="180"/>
      </w:pPr>
    </w:lvl>
  </w:abstractNum>
  <w:abstractNum w:abstractNumId="10" w15:restartNumberingAfterBreak="0">
    <w:nsid w:val="14C91DE1"/>
    <w:multiLevelType w:val="hybridMultilevel"/>
    <w:tmpl w:val="3C82BB12"/>
    <w:lvl w:ilvl="0" w:tplc="0415000F">
      <w:start w:val="1"/>
      <w:numFmt w:val="decimal"/>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 w15:restartNumberingAfterBreak="0">
    <w:nsid w:val="1550577E"/>
    <w:multiLevelType w:val="hybridMultilevel"/>
    <w:tmpl w:val="90802262"/>
    <w:lvl w:ilvl="0" w:tplc="04150011">
      <w:start w:val="1"/>
      <w:numFmt w:val="decimal"/>
      <w:lvlText w:val="%1)"/>
      <w:lvlJc w:val="left"/>
      <w:pPr>
        <w:ind w:left="1468" w:hanging="360"/>
      </w:pPr>
    </w:lvl>
    <w:lvl w:ilvl="1" w:tplc="04150019" w:tentative="1">
      <w:start w:val="1"/>
      <w:numFmt w:val="lowerLetter"/>
      <w:lvlText w:val="%2."/>
      <w:lvlJc w:val="left"/>
      <w:pPr>
        <w:ind w:left="2188" w:hanging="360"/>
      </w:pPr>
    </w:lvl>
    <w:lvl w:ilvl="2" w:tplc="0415001B" w:tentative="1">
      <w:start w:val="1"/>
      <w:numFmt w:val="lowerRoman"/>
      <w:lvlText w:val="%3."/>
      <w:lvlJc w:val="right"/>
      <w:pPr>
        <w:ind w:left="2908" w:hanging="180"/>
      </w:pPr>
    </w:lvl>
    <w:lvl w:ilvl="3" w:tplc="0415000F" w:tentative="1">
      <w:start w:val="1"/>
      <w:numFmt w:val="decimal"/>
      <w:lvlText w:val="%4."/>
      <w:lvlJc w:val="left"/>
      <w:pPr>
        <w:ind w:left="3628" w:hanging="360"/>
      </w:pPr>
    </w:lvl>
    <w:lvl w:ilvl="4" w:tplc="04150019" w:tentative="1">
      <w:start w:val="1"/>
      <w:numFmt w:val="lowerLetter"/>
      <w:lvlText w:val="%5."/>
      <w:lvlJc w:val="left"/>
      <w:pPr>
        <w:ind w:left="4348" w:hanging="360"/>
      </w:pPr>
    </w:lvl>
    <w:lvl w:ilvl="5" w:tplc="0415001B" w:tentative="1">
      <w:start w:val="1"/>
      <w:numFmt w:val="lowerRoman"/>
      <w:lvlText w:val="%6."/>
      <w:lvlJc w:val="right"/>
      <w:pPr>
        <w:ind w:left="5068" w:hanging="180"/>
      </w:pPr>
    </w:lvl>
    <w:lvl w:ilvl="6" w:tplc="0415000F" w:tentative="1">
      <w:start w:val="1"/>
      <w:numFmt w:val="decimal"/>
      <w:lvlText w:val="%7."/>
      <w:lvlJc w:val="left"/>
      <w:pPr>
        <w:ind w:left="5788" w:hanging="360"/>
      </w:pPr>
    </w:lvl>
    <w:lvl w:ilvl="7" w:tplc="04150019" w:tentative="1">
      <w:start w:val="1"/>
      <w:numFmt w:val="lowerLetter"/>
      <w:lvlText w:val="%8."/>
      <w:lvlJc w:val="left"/>
      <w:pPr>
        <w:ind w:left="6508" w:hanging="360"/>
      </w:pPr>
    </w:lvl>
    <w:lvl w:ilvl="8" w:tplc="0415001B" w:tentative="1">
      <w:start w:val="1"/>
      <w:numFmt w:val="lowerRoman"/>
      <w:lvlText w:val="%9."/>
      <w:lvlJc w:val="right"/>
      <w:pPr>
        <w:ind w:left="7228" w:hanging="180"/>
      </w:pPr>
    </w:lvl>
  </w:abstractNum>
  <w:abstractNum w:abstractNumId="12" w15:restartNumberingAfterBreak="0">
    <w:nsid w:val="18B22486"/>
    <w:multiLevelType w:val="hybridMultilevel"/>
    <w:tmpl w:val="CC6E2E88"/>
    <w:lvl w:ilvl="0" w:tplc="5F3CE6C0">
      <w:start w:val="1"/>
      <w:numFmt w:val="decimal"/>
      <w:lvlText w:val="%1)"/>
      <w:lvlJc w:val="left"/>
      <w:pPr>
        <w:ind w:left="1594" w:hanging="425"/>
      </w:pPr>
      <w:rPr>
        <w:rFonts w:ascii="Verdana" w:eastAsia="Verdana" w:hAnsi="Verdana" w:cs="Verdana" w:hint="default"/>
        <w:b/>
        <w:bCs/>
        <w:spacing w:val="-1"/>
        <w:w w:val="99"/>
        <w:sz w:val="20"/>
        <w:szCs w:val="20"/>
        <w:lang w:val="pl-PL" w:eastAsia="en-US" w:bidi="ar-SA"/>
      </w:rPr>
    </w:lvl>
    <w:lvl w:ilvl="1" w:tplc="19ECC790">
      <w:numFmt w:val="bullet"/>
      <w:lvlText w:val="•"/>
      <w:lvlJc w:val="left"/>
      <w:pPr>
        <w:ind w:left="2390" w:hanging="425"/>
      </w:pPr>
      <w:rPr>
        <w:rFonts w:hint="default"/>
        <w:lang w:val="pl-PL" w:eastAsia="en-US" w:bidi="ar-SA"/>
      </w:rPr>
    </w:lvl>
    <w:lvl w:ilvl="2" w:tplc="72C67FAA">
      <w:numFmt w:val="bullet"/>
      <w:lvlText w:val="•"/>
      <w:lvlJc w:val="left"/>
      <w:pPr>
        <w:ind w:left="3181" w:hanging="425"/>
      </w:pPr>
      <w:rPr>
        <w:rFonts w:hint="default"/>
        <w:lang w:val="pl-PL" w:eastAsia="en-US" w:bidi="ar-SA"/>
      </w:rPr>
    </w:lvl>
    <w:lvl w:ilvl="3" w:tplc="1A626346">
      <w:numFmt w:val="bullet"/>
      <w:lvlText w:val="•"/>
      <w:lvlJc w:val="left"/>
      <w:pPr>
        <w:ind w:left="3971" w:hanging="425"/>
      </w:pPr>
      <w:rPr>
        <w:rFonts w:hint="default"/>
        <w:lang w:val="pl-PL" w:eastAsia="en-US" w:bidi="ar-SA"/>
      </w:rPr>
    </w:lvl>
    <w:lvl w:ilvl="4" w:tplc="E3549AC4">
      <w:numFmt w:val="bullet"/>
      <w:lvlText w:val="•"/>
      <w:lvlJc w:val="left"/>
      <w:pPr>
        <w:ind w:left="4762" w:hanging="425"/>
      </w:pPr>
      <w:rPr>
        <w:rFonts w:hint="default"/>
        <w:lang w:val="pl-PL" w:eastAsia="en-US" w:bidi="ar-SA"/>
      </w:rPr>
    </w:lvl>
    <w:lvl w:ilvl="5" w:tplc="EA5ECD5A">
      <w:numFmt w:val="bullet"/>
      <w:lvlText w:val="•"/>
      <w:lvlJc w:val="left"/>
      <w:pPr>
        <w:ind w:left="5553" w:hanging="425"/>
      </w:pPr>
      <w:rPr>
        <w:rFonts w:hint="default"/>
        <w:lang w:val="pl-PL" w:eastAsia="en-US" w:bidi="ar-SA"/>
      </w:rPr>
    </w:lvl>
    <w:lvl w:ilvl="6" w:tplc="95E4C5B2">
      <w:numFmt w:val="bullet"/>
      <w:lvlText w:val="•"/>
      <w:lvlJc w:val="left"/>
      <w:pPr>
        <w:ind w:left="6343" w:hanging="425"/>
      </w:pPr>
      <w:rPr>
        <w:rFonts w:hint="default"/>
        <w:lang w:val="pl-PL" w:eastAsia="en-US" w:bidi="ar-SA"/>
      </w:rPr>
    </w:lvl>
    <w:lvl w:ilvl="7" w:tplc="C60078D6">
      <w:numFmt w:val="bullet"/>
      <w:lvlText w:val="•"/>
      <w:lvlJc w:val="left"/>
      <w:pPr>
        <w:ind w:left="7134" w:hanging="425"/>
      </w:pPr>
      <w:rPr>
        <w:rFonts w:hint="default"/>
        <w:lang w:val="pl-PL" w:eastAsia="en-US" w:bidi="ar-SA"/>
      </w:rPr>
    </w:lvl>
    <w:lvl w:ilvl="8" w:tplc="102CD808">
      <w:numFmt w:val="bullet"/>
      <w:lvlText w:val="•"/>
      <w:lvlJc w:val="left"/>
      <w:pPr>
        <w:ind w:left="7925" w:hanging="425"/>
      </w:pPr>
      <w:rPr>
        <w:rFonts w:hint="default"/>
        <w:lang w:val="pl-PL" w:eastAsia="en-US" w:bidi="ar-SA"/>
      </w:rPr>
    </w:lvl>
  </w:abstractNum>
  <w:abstractNum w:abstractNumId="13" w15:restartNumberingAfterBreak="0">
    <w:nsid w:val="19C13600"/>
    <w:multiLevelType w:val="hybridMultilevel"/>
    <w:tmpl w:val="A950F908"/>
    <w:lvl w:ilvl="0" w:tplc="56D21E94">
      <w:start w:val="1"/>
      <w:numFmt w:val="decimal"/>
      <w:lvlText w:val="%1)"/>
      <w:lvlJc w:val="left"/>
      <w:pPr>
        <w:ind w:left="884" w:hanging="425"/>
      </w:pPr>
      <w:rPr>
        <w:rFonts w:ascii="Verdana" w:eastAsia="Verdana" w:hAnsi="Verdana" w:cs="Verdana" w:hint="default"/>
        <w:w w:val="99"/>
        <w:sz w:val="20"/>
        <w:szCs w:val="20"/>
        <w:lang w:val="pl-PL" w:eastAsia="en-US" w:bidi="ar-SA"/>
      </w:rPr>
    </w:lvl>
    <w:lvl w:ilvl="1" w:tplc="58A4E700">
      <w:start w:val="1"/>
      <w:numFmt w:val="lowerLetter"/>
      <w:lvlText w:val="%2)"/>
      <w:lvlJc w:val="left"/>
      <w:pPr>
        <w:ind w:left="1878" w:hanging="360"/>
      </w:pPr>
      <w:rPr>
        <w:rFonts w:ascii="Verdana" w:eastAsia="Verdana" w:hAnsi="Verdana" w:cs="Verdana" w:hint="default"/>
        <w:w w:val="99"/>
        <w:sz w:val="20"/>
        <w:szCs w:val="20"/>
        <w:lang w:val="pl-PL" w:eastAsia="en-US" w:bidi="ar-SA"/>
      </w:rPr>
    </w:lvl>
    <w:lvl w:ilvl="2" w:tplc="9754D774">
      <w:numFmt w:val="bullet"/>
      <w:lvlText w:val="•"/>
      <w:lvlJc w:val="left"/>
      <w:pPr>
        <w:ind w:left="2727" w:hanging="360"/>
      </w:pPr>
      <w:rPr>
        <w:rFonts w:hint="default"/>
        <w:lang w:val="pl-PL" w:eastAsia="en-US" w:bidi="ar-SA"/>
      </w:rPr>
    </w:lvl>
    <w:lvl w:ilvl="3" w:tplc="2088550A">
      <w:numFmt w:val="bullet"/>
      <w:lvlText w:val="•"/>
      <w:lvlJc w:val="left"/>
      <w:pPr>
        <w:ind w:left="3574" w:hanging="360"/>
      </w:pPr>
      <w:rPr>
        <w:rFonts w:hint="default"/>
        <w:lang w:val="pl-PL" w:eastAsia="en-US" w:bidi="ar-SA"/>
      </w:rPr>
    </w:lvl>
    <w:lvl w:ilvl="4" w:tplc="ED14BA64">
      <w:numFmt w:val="bullet"/>
      <w:lvlText w:val="•"/>
      <w:lvlJc w:val="left"/>
      <w:pPr>
        <w:ind w:left="4422" w:hanging="360"/>
      </w:pPr>
      <w:rPr>
        <w:rFonts w:hint="default"/>
        <w:lang w:val="pl-PL" w:eastAsia="en-US" w:bidi="ar-SA"/>
      </w:rPr>
    </w:lvl>
    <w:lvl w:ilvl="5" w:tplc="19669CF0">
      <w:numFmt w:val="bullet"/>
      <w:lvlText w:val="•"/>
      <w:lvlJc w:val="left"/>
      <w:pPr>
        <w:ind w:left="5269" w:hanging="360"/>
      </w:pPr>
      <w:rPr>
        <w:rFonts w:hint="default"/>
        <w:lang w:val="pl-PL" w:eastAsia="en-US" w:bidi="ar-SA"/>
      </w:rPr>
    </w:lvl>
    <w:lvl w:ilvl="6" w:tplc="1214CE10">
      <w:numFmt w:val="bullet"/>
      <w:lvlText w:val="•"/>
      <w:lvlJc w:val="left"/>
      <w:pPr>
        <w:ind w:left="6116" w:hanging="360"/>
      </w:pPr>
      <w:rPr>
        <w:rFonts w:hint="default"/>
        <w:lang w:val="pl-PL" w:eastAsia="en-US" w:bidi="ar-SA"/>
      </w:rPr>
    </w:lvl>
    <w:lvl w:ilvl="7" w:tplc="C0561C96">
      <w:numFmt w:val="bullet"/>
      <w:lvlText w:val="•"/>
      <w:lvlJc w:val="left"/>
      <w:pPr>
        <w:ind w:left="6964" w:hanging="360"/>
      </w:pPr>
      <w:rPr>
        <w:rFonts w:hint="default"/>
        <w:lang w:val="pl-PL" w:eastAsia="en-US" w:bidi="ar-SA"/>
      </w:rPr>
    </w:lvl>
    <w:lvl w:ilvl="8" w:tplc="F44E1580">
      <w:numFmt w:val="bullet"/>
      <w:lvlText w:val="•"/>
      <w:lvlJc w:val="left"/>
      <w:pPr>
        <w:ind w:left="7811" w:hanging="360"/>
      </w:pPr>
      <w:rPr>
        <w:rFonts w:hint="default"/>
        <w:lang w:val="pl-PL" w:eastAsia="en-US" w:bidi="ar-SA"/>
      </w:rPr>
    </w:lvl>
  </w:abstractNum>
  <w:abstractNum w:abstractNumId="14" w15:restartNumberingAfterBreak="0">
    <w:nsid w:val="1A88119B"/>
    <w:multiLevelType w:val="multilevel"/>
    <w:tmpl w:val="FA505CB6"/>
    <w:lvl w:ilvl="0">
      <w:start w:val="10"/>
      <w:numFmt w:val="decimal"/>
      <w:lvlText w:val="%1"/>
      <w:lvlJc w:val="left"/>
      <w:pPr>
        <w:ind w:left="375" w:hanging="375"/>
      </w:pPr>
      <w:rPr>
        <w:rFonts w:hint="default"/>
      </w:rPr>
    </w:lvl>
    <w:lvl w:ilvl="1">
      <w:start w:val="1"/>
      <w:numFmt w:val="decimal"/>
      <w:lvlText w:val="%1.%2"/>
      <w:lvlJc w:val="left"/>
      <w:pPr>
        <w:ind w:left="375" w:hanging="375"/>
      </w:pPr>
      <w:rPr>
        <w:rFonts w:ascii="Verdana" w:hAnsi="Verdana"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332513"/>
    <w:multiLevelType w:val="hybridMultilevel"/>
    <w:tmpl w:val="B56A46FA"/>
    <w:lvl w:ilvl="0" w:tplc="649A074C">
      <w:start w:val="1"/>
      <w:numFmt w:val="lowerLetter"/>
      <w:lvlText w:val="%1)"/>
      <w:lvlJc w:val="left"/>
      <w:pPr>
        <w:ind w:left="1890" w:hanging="360"/>
      </w:pPr>
      <w:rPr>
        <w:rFonts w:ascii="Verdana" w:eastAsia="Verdana" w:hAnsi="Verdana" w:cs="Verdana"/>
      </w:rPr>
    </w:lvl>
    <w:lvl w:ilvl="1" w:tplc="04150003" w:tentative="1">
      <w:start w:val="1"/>
      <w:numFmt w:val="bullet"/>
      <w:lvlText w:val="o"/>
      <w:lvlJc w:val="left"/>
      <w:pPr>
        <w:ind w:left="2610" w:hanging="360"/>
      </w:pPr>
      <w:rPr>
        <w:rFonts w:ascii="Courier New" w:hAnsi="Courier New" w:cs="Courier New" w:hint="default"/>
      </w:rPr>
    </w:lvl>
    <w:lvl w:ilvl="2" w:tplc="04150005" w:tentative="1">
      <w:start w:val="1"/>
      <w:numFmt w:val="bullet"/>
      <w:lvlText w:val=""/>
      <w:lvlJc w:val="left"/>
      <w:pPr>
        <w:ind w:left="3330" w:hanging="360"/>
      </w:pPr>
      <w:rPr>
        <w:rFonts w:ascii="Wingdings" w:hAnsi="Wingdings" w:hint="default"/>
      </w:rPr>
    </w:lvl>
    <w:lvl w:ilvl="3" w:tplc="04150001" w:tentative="1">
      <w:start w:val="1"/>
      <w:numFmt w:val="bullet"/>
      <w:lvlText w:val=""/>
      <w:lvlJc w:val="left"/>
      <w:pPr>
        <w:ind w:left="4050" w:hanging="360"/>
      </w:pPr>
      <w:rPr>
        <w:rFonts w:ascii="Symbol" w:hAnsi="Symbol" w:hint="default"/>
      </w:rPr>
    </w:lvl>
    <w:lvl w:ilvl="4" w:tplc="04150003" w:tentative="1">
      <w:start w:val="1"/>
      <w:numFmt w:val="bullet"/>
      <w:lvlText w:val="o"/>
      <w:lvlJc w:val="left"/>
      <w:pPr>
        <w:ind w:left="4770" w:hanging="360"/>
      </w:pPr>
      <w:rPr>
        <w:rFonts w:ascii="Courier New" w:hAnsi="Courier New" w:cs="Courier New" w:hint="default"/>
      </w:rPr>
    </w:lvl>
    <w:lvl w:ilvl="5" w:tplc="04150005" w:tentative="1">
      <w:start w:val="1"/>
      <w:numFmt w:val="bullet"/>
      <w:lvlText w:val=""/>
      <w:lvlJc w:val="left"/>
      <w:pPr>
        <w:ind w:left="5490" w:hanging="360"/>
      </w:pPr>
      <w:rPr>
        <w:rFonts w:ascii="Wingdings" w:hAnsi="Wingdings" w:hint="default"/>
      </w:rPr>
    </w:lvl>
    <w:lvl w:ilvl="6" w:tplc="04150001" w:tentative="1">
      <w:start w:val="1"/>
      <w:numFmt w:val="bullet"/>
      <w:lvlText w:val=""/>
      <w:lvlJc w:val="left"/>
      <w:pPr>
        <w:ind w:left="6210" w:hanging="360"/>
      </w:pPr>
      <w:rPr>
        <w:rFonts w:ascii="Symbol" w:hAnsi="Symbol" w:hint="default"/>
      </w:rPr>
    </w:lvl>
    <w:lvl w:ilvl="7" w:tplc="04150003" w:tentative="1">
      <w:start w:val="1"/>
      <w:numFmt w:val="bullet"/>
      <w:lvlText w:val="o"/>
      <w:lvlJc w:val="left"/>
      <w:pPr>
        <w:ind w:left="6930" w:hanging="360"/>
      </w:pPr>
      <w:rPr>
        <w:rFonts w:ascii="Courier New" w:hAnsi="Courier New" w:cs="Courier New" w:hint="default"/>
      </w:rPr>
    </w:lvl>
    <w:lvl w:ilvl="8" w:tplc="04150005" w:tentative="1">
      <w:start w:val="1"/>
      <w:numFmt w:val="bullet"/>
      <w:lvlText w:val=""/>
      <w:lvlJc w:val="left"/>
      <w:pPr>
        <w:ind w:left="7650" w:hanging="360"/>
      </w:pPr>
      <w:rPr>
        <w:rFonts w:ascii="Wingdings" w:hAnsi="Wingdings" w:hint="default"/>
      </w:rPr>
    </w:lvl>
  </w:abstractNum>
  <w:abstractNum w:abstractNumId="16" w15:restartNumberingAfterBreak="0">
    <w:nsid w:val="1F037F0C"/>
    <w:multiLevelType w:val="hybridMultilevel"/>
    <w:tmpl w:val="11F40D5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F693A86"/>
    <w:multiLevelType w:val="hybridMultilevel"/>
    <w:tmpl w:val="B5BC6354"/>
    <w:lvl w:ilvl="0" w:tplc="C0B0A9D0">
      <w:start w:val="1"/>
      <w:numFmt w:val="decimal"/>
      <w:lvlText w:val="%1."/>
      <w:lvlJc w:val="left"/>
      <w:pPr>
        <w:ind w:left="683" w:hanging="428"/>
      </w:pPr>
      <w:rPr>
        <w:rFonts w:ascii="Tahoma" w:eastAsia="Tahoma" w:hAnsi="Tahoma" w:cs="Tahoma" w:hint="default"/>
        <w:b w:val="0"/>
        <w:bCs w:val="0"/>
        <w:i w:val="0"/>
        <w:iCs w:val="0"/>
        <w:spacing w:val="-1"/>
        <w:w w:val="99"/>
        <w:sz w:val="20"/>
        <w:szCs w:val="20"/>
        <w:lang w:val="pl-PL" w:eastAsia="en-US" w:bidi="ar-SA"/>
      </w:rPr>
    </w:lvl>
    <w:lvl w:ilvl="1" w:tplc="E238FF9A">
      <w:start w:val="1"/>
      <w:numFmt w:val="decimal"/>
      <w:lvlText w:val="%2)"/>
      <w:lvlJc w:val="left"/>
      <w:pPr>
        <w:ind w:left="822" w:hanging="425"/>
      </w:pPr>
      <w:rPr>
        <w:rFonts w:ascii="Tahoma" w:eastAsia="Tahoma" w:hAnsi="Tahoma" w:cs="Tahoma" w:hint="default"/>
        <w:b w:val="0"/>
        <w:bCs w:val="0"/>
        <w:i w:val="0"/>
        <w:iCs w:val="0"/>
        <w:strike w:val="0"/>
        <w:spacing w:val="-1"/>
        <w:w w:val="99"/>
        <w:sz w:val="20"/>
        <w:szCs w:val="20"/>
        <w:lang w:val="pl-PL" w:eastAsia="en-US" w:bidi="ar-SA"/>
      </w:rPr>
    </w:lvl>
    <w:lvl w:ilvl="2" w:tplc="CCE40326">
      <w:numFmt w:val="bullet"/>
      <w:lvlText w:val="•"/>
      <w:lvlJc w:val="left"/>
      <w:pPr>
        <w:ind w:left="1778" w:hanging="425"/>
      </w:pPr>
      <w:rPr>
        <w:rFonts w:hint="default"/>
        <w:lang w:val="pl-PL" w:eastAsia="en-US" w:bidi="ar-SA"/>
      </w:rPr>
    </w:lvl>
    <w:lvl w:ilvl="3" w:tplc="3B6ACCD0">
      <w:numFmt w:val="bullet"/>
      <w:lvlText w:val="•"/>
      <w:lvlJc w:val="left"/>
      <w:pPr>
        <w:ind w:left="2736" w:hanging="425"/>
      </w:pPr>
      <w:rPr>
        <w:rFonts w:hint="default"/>
        <w:lang w:val="pl-PL" w:eastAsia="en-US" w:bidi="ar-SA"/>
      </w:rPr>
    </w:lvl>
    <w:lvl w:ilvl="4" w:tplc="D1D8C66C">
      <w:numFmt w:val="bullet"/>
      <w:lvlText w:val="•"/>
      <w:lvlJc w:val="left"/>
      <w:pPr>
        <w:ind w:left="3695" w:hanging="425"/>
      </w:pPr>
      <w:rPr>
        <w:rFonts w:hint="default"/>
        <w:lang w:val="pl-PL" w:eastAsia="en-US" w:bidi="ar-SA"/>
      </w:rPr>
    </w:lvl>
    <w:lvl w:ilvl="5" w:tplc="BEDEEA02">
      <w:numFmt w:val="bullet"/>
      <w:lvlText w:val="•"/>
      <w:lvlJc w:val="left"/>
      <w:pPr>
        <w:ind w:left="4653" w:hanging="425"/>
      </w:pPr>
      <w:rPr>
        <w:rFonts w:hint="default"/>
        <w:lang w:val="pl-PL" w:eastAsia="en-US" w:bidi="ar-SA"/>
      </w:rPr>
    </w:lvl>
    <w:lvl w:ilvl="6" w:tplc="DCB23C2E">
      <w:numFmt w:val="bullet"/>
      <w:lvlText w:val="•"/>
      <w:lvlJc w:val="left"/>
      <w:pPr>
        <w:ind w:left="5612" w:hanging="425"/>
      </w:pPr>
      <w:rPr>
        <w:rFonts w:hint="default"/>
        <w:lang w:val="pl-PL" w:eastAsia="en-US" w:bidi="ar-SA"/>
      </w:rPr>
    </w:lvl>
    <w:lvl w:ilvl="7" w:tplc="3DB0FFD0">
      <w:numFmt w:val="bullet"/>
      <w:lvlText w:val="•"/>
      <w:lvlJc w:val="left"/>
      <w:pPr>
        <w:ind w:left="6570" w:hanging="425"/>
      </w:pPr>
      <w:rPr>
        <w:rFonts w:hint="default"/>
        <w:lang w:val="pl-PL" w:eastAsia="en-US" w:bidi="ar-SA"/>
      </w:rPr>
    </w:lvl>
    <w:lvl w:ilvl="8" w:tplc="6B4A7504">
      <w:numFmt w:val="bullet"/>
      <w:lvlText w:val="•"/>
      <w:lvlJc w:val="left"/>
      <w:pPr>
        <w:ind w:left="7529" w:hanging="425"/>
      </w:pPr>
      <w:rPr>
        <w:rFonts w:hint="default"/>
        <w:lang w:val="pl-PL" w:eastAsia="en-US" w:bidi="ar-SA"/>
      </w:rPr>
    </w:lvl>
  </w:abstractNum>
  <w:abstractNum w:abstractNumId="18" w15:restartNumberingAfterBreak="0">
    <w:nsid w:val="22F01CC1"/>
    <w:multiLevelType w:val="hybridMultilevel"/>
    <w:tmpl w:val="DF043120"/>
    <w:lvl w:ilvl="0" w:tplc="F04091D8">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4494EA8"/>
    <w:multiLevelType w:val="multilevel"/>
    <w:tmpl w:val="F2E618AA"/>
    <w:lvl w:ilvl="0">
      <w:start w:val="1"/>
      <w:numFmt w:val="decimal"/>
      <w:lvlText w:val="%1."/>
      <w:lvlJc w:val="left"/>
      <w:pPr>
        <w:ind w:left="742" w:hanging="567"/>
      </w:pPr>
      <w:rPr>
        <w:rFonts w:ascii="Verdana" w:eastAsia="Verdana" w:hAnsi="Verdana" w:cs="Verdana" w:hint="default"/>
        <w:b/>
        <w:bCs/>
        <w:spacing w:val="-1"/>
        <w:w w:val="100"/>
        <w:sz w:val="22"/>
        <w:szCs w:val="22"/>
        <w:lang w:val="pl-PL" w:eastAsia="en-US" w:bidi="ar-SA"/>
      </w:rPr>
    </w:lvl>
    <w:lvl w:ilvl="1">
      <w:start w:val="1"/>
      <w:numFmt w:val="decimal"/>
      <w:lvlText w:val="%1.%2."/>
      <w:lvlJc w:val="left"/>
      <w:pPr>
        <w:ind w:left="1256" w:hanging="720"/>
        <w:jc w:val="right"/>
      </w:pPr>
      <w:rPr>
        <w:rFonts w:ascii="Verdana" w:eastAsia="Verdana" w:hAnsi="Verdana" w:cs="Verdana" w:hint="default"/>
        <w:b/>
        <w:bCs/>
        <w:color w:val="auto"/>
        <w:spacing w:val="-1"/>
        <w:w w:val="99"/>
        <w:sz w:val="20"/>
        <w:szCs w:val="20"/>
        <w:lang w:val="pl-PL" w:eastAsia="en-US" w:bidi="ar-SA"/>
      </w:rPr>
    </w:lvl>
    <w:lvl w:ilvl="2">
      <w:start w:val="1"/>
      <w:numFmt w:val="lowerLetter"/>
      <w:lvlText w:val="%3)"/>
      <w:lvlJc w:val="left"/>
      <w:pPr>
        <w:ind w:left="1616" w:hanging="360"/>
      </w:pPr>
      <w:rPr>
        <w:rFonts w:ascii="Verdana" w:eastAsia="Verdana" w:hAnsi="Verdana" w:cs="Verdana" w:hint="default"/>
        <w:w w:val="99"/>
        <w:sz w:val="20"/>
        <w:szCs w:val="20"/>
        <w:lang w:val="pl-PL" w:eastAsia="en-US" w:bidi="ar-SA"/>
      </w:rPr>
    </w:lvl>
    <w:lvl w:ilvl="3">
      <w:start w:val="1"/>
      <w:numFmt w:val="lowerLetter"/>
      <w:lvlText w:val="%4)"/>
      <w:lvlJc w:val="left"/>
      <w:pPr>
        <w:ind w:left="1320" w:hanging="360"/>
      </w:pPr>
      <w:rPr>
        <w:rFonts w:ascii="Verdana" w:eastAsia="Verdana" w:hAnsi="Verdana" w:cs="Verdana"/>
        <w:lang w:val="pl-PL" w:eastAsia="en-US" w:bidi="ar-SA"/>
      </w:rPr>
    </w:lvl>
    <w:lvl w:ilvl="4">
      <w:numFmt w:val="bullet"/>
      <w:lvlText w:val="•"/>
      <w:lvlJc w:val="left"/>
      <w:pPr>
        <w:ind w:left="1460" w:hanging="360"/>
      </w:pPr>
      <w:rPr>
        <w:rFonts w:hint="default"/>
        <w:lang w:val="pl-PL" w:eastAsia="en-US" w:bidi="ar-SA"/>
      </w:rPr>
    </w:lvl>
    <w:lvl w:ilvl="5">
      <w:numFmt w:val="bullet"/>
      <w:lvlText w:val="•"/>
      <w:lvlJc w:val="left"/>
      <w:pPr>
        <w:ind w:left="1620" w:hanging="360"/>
      </w:pPr>
      <w:rPr>
        <w:rFonts w:hint="default"/>
        <w:lang w:val="pl-PL" w:eastAsia="en-US" w:bidi="ar-SA"/>
      </w:rPr>
    </w:lvl>
    <w:lvl w:ilvl="6">
      <w:numFmt w:val="bullet"/>
      <w:lvlText w:val="•"/>
      <w:lvlJc w:val="left"/>
      <w:pPr>
        <w:ind w:left="3780" w:hanging="360"/>
      </w:pPr>
      <w:rPr>
        <w:rFonts w:hint="default"/>
        <w:lang w:val="pl-PL" w:eastAsia="en-US" w:bidi="ar-SA"/>
      </w:rPr>
    </w:lvl>
    <w:lvl w:ilvl="7">
      <w:numFmt w:val="bullet"/>
      <w:lvlText w:val="•"/>
      <w:lvlJc w:val="left"/>
      <w:pPr>
        <w:ind w:left="5211" w:hanging="360"/>
      </w:pPr>
      <w:rPr>
        <w:rFonts w:hint="default"/>
        <w:lang w:val="pl-PL" w:eastAsia="en-US" w:bidi="ar-SA"/>
      </w:rPr>
    </w:lvl>
    <w:lvl w:ilvl="8">
      <w:numFmt w:val="bullet"/>
      <w:lvlText w:val="•"/>
      <w:lvlJc w:val="left"/>
      <w:pPr>
        <w:ind w:left="6643" w:hanging="360"/>
      </w:pPr>
      <w:rPr>
        <w:rFonts w:hint="default"/>
        <w:lang w:val="pl-PL" w:eastAsia="en-US" w:bidi="ar-SA"/>
      </w:rPr>
    </w:lvl>
  </w:abstractNum>
  <w:abstractNum w:abstractNumId="20" w15:restartNumberingAfterBreak="0">
    <w:nsid w:val="258E0196"/>
    <w:multiLevelType w:val="hybridMultilevel"/>
    <w:tmpl w:val="E82688F8"/>
    <w:lvl w:ilvl="0" w:tplc="1FF8D03A">
      <w:start w:val="1"/>
      <w:numFmt w:val="decimal"/>
      <w:lvlText w:val="%1)"/>
      <w:lvlJc w:val="left"/>
      <w:pPr>
        <w:ind w:left="1616" w:hanging="360"/>
      </w:pPr>
      <w:rPr>
        <w:rFonts w:ascii="Verdana" w:eastAsia="Verdana" w:hAnsi="Verdana" w:cs="Verdana" w:hint="default"/>
        <w:w w:val="99"/>
        <w:sz w:val="20"/>
        <w:szCs w:val="20"/>
        <w:lang w:val="pl-PL" w:eastAsia="en-US" w:bidi="ar-SA"/>
      </w:rPr>
    </w:lvl>
    <w:lvl w:ilvl="1" w:tplc="ED7E9F46">
      <w:numFmt w:val="bullet"/>
      <w:lvlText w:val="•"/>
      <w:lvlJc w:val="left"/>
      <w:pPr>
        <w:ind w:left="2408" w:hanging="360"/>
      </w:pPr>
      <w:rPr>
        <w:rFonts w:hint="default"/>
        <w:lang w:val="pl-PL" w:eastAsia="en-US" w:bidi="ar-SA"/>
      </w:rPr>
    </w:lvl>
    <w:lvl w:ilvl="2" w:tplc="D11241E8">
      <w:numFmt w:val="bullet"/>
      <w:lvlText w:val="•"/>
      <w:lvlJc w:val="left"/>
      <w:pPr>
        <w:ind w:left="3197" w:hanging="360"/>
      </w:pPr>
      <w:rPr>
        <w:rFonts w:hint="default"/>
        <w:lang w:val="pl-PL" w:eastAsia="en-US" w:bidi="ar-SA"/>
      </w:rPr>
    </w:lvl>
    <w:lvl w:ilvl="3" w:tplc="C6C29C88">
      <w:numFmt w:val="bullet"/>
      <w:lvlText w:val="•"/>
      <w:lvlJc w:val="left"/>
      <w:pPr>
        <w:ind w:left="3985" w:hanging="360"/>
      </w:pPr>
      <w:rPr>
        <w:rFonts w:hint="default"/>
        <w:lang w:val="pl-PL" w:eastAsia="en-US" w:bidi="ar-SA"/>
      </w:rPr>
    </w:lvl>
    <w:lvl w:ilvl="4" w:tplc="742057FE">
      <w:numFmt w:val="bullet"/>
      <w:lvlText w:val="•"/>
      <w:lvlJc w:val="left"/>
      <w:pPr>
        <w:ind w:left="4774" w:hanging="360"/>
      </w:pPr>
      <w:rPr>
        <w:rFonts w:hint="default"/>
        <w:lang w:val="pl-PL" w:eastAsia="en-US" w:bidi="ar-SA"/>
      </w:rPr>
    </w:lvl>
    <w:lvl w:ilvl="5" w:tplc="36C6BA8C">
      <w:numFmt w:val="bullet"/>
      <w:lvlText w:val="•"/>
      <w:lvlJc w:val="left"/>
      <w:pPr>
        <w:ind w:left="5563" w:hanging="360"/>
      </w:pPr>
      <w:rPr>
        <w:rFonts w:hint="default"/>
        <w:lang w:val="pl-PL" w:eastAsia="en-US" w:bidi="ar-SA"/>
      </w:rPr>
    </w:lvl>
    <w:lvl w:ilvl="6" w:tplc="44BC58A6">
      <w:numFmt w:val="bullet"/>
      <w:lvlText w:val="•"/>
      <w:lvlJc w:val="left"/>
      <w:pPr>
        <w:ind w:left="6351" w:hanging="360"/>
      </w:pPr>
      <w:rPr>
        <w:rFonts w:hint="default"/>
        <w:lang w:val="pl-PL" w:eastAsia="en-US" w:bidi="ar-SA"/>
      </w:rPr>
    </w:lvl>
    <w:lvl w:ilvl="7" w:tplc="3D88F912">
      <w:numFmt w:val="bullet"/>
      <w:lvlText w:val="•"/>
      <w:lvlJc w:val="left"/>
      <w:pPr>
        <w:ind w:left="7140" w:hanging="360"/>
      </w:pPr>
      <w:rPr>
        <w:rFonts w:hint="default"/>
        <w:lang w:val="pl-PL" w:eastAsia="en-US" w:bidi="ar-SA"/>
      </w:rPr>
    </w:lvl>
    <w:lvl w:ilvl="8" w:tplc="EE5E3752">
      <w:numFmt w:val="bullet"/>
      <w:lvlText w:val="•"/>
      <w:lvlJc w:val="left"/>
      <w:pPr>
        <w:ind w:left="7929" w:hanging="360"/>
      </w:pPr>
      <w:rPr>
        <w:rFonts w:hint="default"/>
        <w:lang w:val="pl-PL" w:eastAsia="en-US" w:bidi="ar-SA"/>
      </w:rPr>
    </w:lvl>
  </w:abstractNum>
  <w:abstractNum w:abstractNumId="21" w15:restartNumberingAfterBreak="0">
    <w:nsid w:val="2A1930B3"/>
    <w:multiLevelType w:val="hybridMultilevel"/>
    <w:tmpl w:val="005ACCC0"/>
    <w:lvl w:ilvl="0" w:tplc="ED6A842C">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ED676F8"/>
    <w:multiLevelType w:val="hybridMultilevel"/>
    <w:tmpl w:val="B02E86E4"/>
    <w:lvl w:ilvl="0" w:tplc="436E299A">
      <w:start w:val="1"/>
      <w:numFmt w:val="decimal"/>
      <w:lvlText w:val="%1."/>
      <w:lvlJc w:val="left"/>
      <w:pPr>
        <w:ind w:left="683" w:hanging="360"/>
      </w:pPr>
      <w:rPr>
        <w:rFonts w:ascii="Verdana" w:eastAsia="Tahoma" w:hAnsi="Verdana" w:cs="Tahoma" w:hint="default"/>
        <w:b w:val="0"/>
        <w:bCs w:val="0"/>
        <w:i w:val="0"/>
        <w:iCs w:val="0"/>
        <w:spacing w:val="-1"/>
        <w:w w:val="99"/>
        <w:sz w:val="20"/>
        <w:szCs w:val="20"/>
        <w:lang w:val="pl-PL" w:eastAsia="en-US" w:bidi="ar-SA"/>
      </w:rPr>
    </w:lvl>
    <w:lvl w:ilvl="1" w:tplc="0DACDF70">
      <w:numFmt w:val="bullet"/>
      <w:lvlText w:val="•"/>
      <w:lvlJc w:val="left"/>
      <w:pPr>
        <w:ind w:left="1556" w:hanging="360"/>
      </w:pPr>
      <w:rPr>
        <w:rFonts w:hint="default"/>
        <w:lang w:val="pl-PL" w:eastAsia="en-US" w:bidi="ar-SA"/>
      </w:rPr>
    </w:lvl>
    <w:lvl w:ilvl="2" w:tplc="45F414EC">
      <w:numFmt w:val="bullet"/>
      <w:lvlText w:val="•"/>
      <w:lvlJc w:val="left"/>
      <w:pPr>
        <w:ind w:left="2433" w:hanging="360"/>
      </w:pPr>
      <w:rPr>
        <w:rFonts w:hint="default"/>
        <w:lang w:val="pl-PL" w:eastAsia="en-US" w:bidi="ar-SA"/>
      </w:rPr>
    </w:lvl>
    <w:lvl w:ilvl="3" w:tplc="1F02D86C">
      <w:numFmt w:val="bullet"/>
      <w:lvlText w:val="•"/>
      <w:lvlJc w:val="left"/>
      <w:pPr>
        <w:ind w:left="3309" w:hanging="360"/>
      </w:pPr>
      <w:rPr>
        <w:rFonts w:hint="default"/>
        <w:lang w:val="pl-PL" w:eastAsia="en-US" w:bidi="ar-SA"/>
      </w:rPr>
    </w:lvl>
    <w:lvl w:ilvl="4" w:tplc="509492AC">
      <w:numFmt w:val="bullet"/>
      <w:lvlText w:val="•"/>
      <w:lvlJc w:val="left"/>
      <w:pPr>
        <w:ind w:left="4186" w:hanging="360"/>
      </w:pPr>
      <w:rPr>
        <w:rFonts w:hint="default"/>
        <w:lang w:val="pl-PL" w:eastAsia="en-US" w:bidi="ar-SA"/>
      </w:rPr>
    </w:lvl>
    <w:lvl w:ilvl="5" w:tplc="37868BC6">
      <w:numFmt w:val="bullet"/>
      <w:lvlText w:val="•"/>
      <w:lvlJc w:val="left"/>
      <w:pPr>
        <w:ind w:left="5063" w:hanging="360"/>
      </w:pPr>
      <w:rPr>
        <w:rFonts w:hint="default"/>
        <w:lang w:val="pl-PL" w:eastAsia="en-US" w:bidi="ar-SA"/>
      </w:rPr>
    </w:lvl>
    <w:lvl w:ilvl="6" w:tplc="AFF02B5C">
      <w:numFmt w:val="bullet"/>
      <w:lvlText w:val="•"/>
      <w:lvlJc w:val="left"/>
      <w:pPr>
        <w:ind w:left="5939" w:hanging="360"/>
      </w:pPr>
      <w:rPr>
        <w:rFonts w:hint="default"/>
        <w:lang w:val="pl-PL" w:eastAsia="en-US" w:bidi="ar-SA"/>
      </w:rPr>
    </w:lvl>
    <w:lvl w:ilvl="7" w:tplc="ED44F8AC">
      <w:numFmt w:val="bullet"/>
      <w:lvlText w:val="•"/>
      <w:lvlJc w:val="left"/>
      <w:pPr>
        <w:ind w:left="6816" w:hanging="360"/>
      </w:pPr>
      <w:rPr>
        <w:rFonts w:hint="default"/>
        <w:lang w:val="pl-PL" w:eastAsia="en-US" w:bidi="ar-SA"/>
      </w:rPr>
    </w:lvl>
    <w:lvl w:ilvl="8" w:tplc="97ECBE3E">
      <w:numFmt w:val="bullet"/>
      <w:lvlText w:val="•"/>
      <w:lvlJc w:val="left"/>
      <w:pPr>
        <w:ind w:left="7693" w:hanging="360"/>
      </w:pPr>
      <w:rPr>
        <w:rFonts w:hint="default"/>
        <w:lang w:val="pl-PL" w:eastAsia="en-US" w:bidi="ar-SA"/>
      </w:rPr>
    </w:lvl>
  </w:abstractNum>
  <w:abstractNum w:abstractNumId="23" w15:restartNumberingAfterBreak="0">
    <w:nsid w:val="2F3710B3"/>
    <w:multiLevelType w:val="multilevel"/>
    <w:tmpl w:val="B0FA0FE6"/>
    <w:lvl w:ilvl="0">
      <w:start w:val="25"/>
      <w:numFmt w:val="decimal"/>
      <w:lvlText w:val="%1"/>
      <w:lvlJc w:val="left"/>
      <w:pPr>
        <w:ind w:left="435" w:hanging="435"/>
      </w:pPr>
      <w:rPr>
        <w:rFonts w:hint="default"/>
      </w:rPr>
    </w:lvl>
    <w:lvl w:ilvl="1">
      <w:start w:val="1"/>
      <w:numFmt w:val="decimal"/>
      <w:lvlText w:val="%1.%2"/>
      <w:lvlJc w:val="left"/>
      <w:pPr>
        <w:ind w:left="1256" w:hanging="720"/>
      </w:pPr>
      <w:rPr>
        <w:rFonts w:hint="default"/>
        <w:b/>
        <w:bCs/>
      </w:rPr>
    </w:lvl>
    <w:lvl w:ilvl="2">
      <w:start w:val="1"/>
      <w:numFmt w:val="decimal"/>
      <w:lvlText w:val="%1.%2.%3"/>
      <w:lvlJc w:val="left"/>
      <w:pPr>
        <w:ind w:left="1792" w:hanging="720"/>
      </w:pPr>
      <w:rPr>
        <w:rFonts w:hint="default"/>
      </w:rPr>
    </w:lvl>
    <w:lvl w:ilvl="3">
      <w:start w:val="1"/>
      <w:numFmt w:val="decimal"/>
      <w:lvlText w:val="%1.%2.%3.%4"/>
      <w:lvlJc w:val="left"/>
      <w:pPr>
        <w:ind w:left="2688" w:hanging="1080"/>
      </w:pPr>
      <w:rPr>
        <w:rFonts w:hint="default"/>
      </w:rPr>
    </w:lvl>
    <w:lvl w:ilvl="4">
      <w:start w:val="1"/>
      <w:numFmt w:val="decimal"/>
      <w:lvlText w:val="%1.%2.%3.%4.%5"/>
      <w:lvlJc w:val="left"/>
      <w:pPr>
        <w:ind w:left="3584" w:hanging="1440"/>
      </w:pPr>
      <w:rPr>
        <w:rFonts w:hint="default"/>
      </w:rPr>
    </w:lvl>
    <w:lvl w:ilvl="5">
      <w:start w:val="1"/>
      <w:numFmt w:val="decimal"/>
      <w:lvlText w:val="%1.%2.%3.%4.%5.%6"/>
      <w:lvlJc w:val="left"/>
      <w:pPr>
        <w:ind w:left="4120" w:hanging="1440"/>
      </w:pPr>
      <w:rPr>
        <w:rFonts w:hint="default"/>
      </w:rPr>
    </w:lvl>
    <w:lvl w:ilvl="6">
      <w:start w:val="1"/>
      <w:numFmt w:val="decimal"/>
      <w:lvlText w:val="%1.%2.%3.%4.%5.%6.%7"/>
      <w:lvlJc w:val="left"/>
      <w:pPr>
        <w:ind w:left="5016" w:hanging="1800"/>
      </w:pPr>
      <w:rPr>
        <w:rFonts w:hint="default"/>
      </w:rPr>
    </w:lvl>
    <w:lvl w:ilvl="7">
      <w:start w:val="1"/>
      <w:numFmt w:val="decimal"/>
      <w:lvlText w:val="%1.%2.%3.%4.%5.%6.%7.%8"/>
      <w:lvlJc w:val="left"/>
      <w:pPr>
        <w:ind w:left="5912" w:hanging="2160"/>
      </w:pPr>
      <w:rPr>
        <w:rFonts w:hint="default"/>
      </w:rPr>
    </w:lvl>
    <w:lvl w:ilvl="8">
      <w:start w:val="1"/>
      <w:numFmt w:val="decimal"/>
      <w:lvlText w:val="%1.%2.%3.%4.%5.%6.%7.%8.%9"/>
      <w:lvlJc w:val="left"/>
      <w:pPr>
        <w:ind w:left="6448" w:hanging="2160"/>
      </w:pPr>
      <w:rPr>
        <w:rFonts w:hint="default"/>
      </w:rPr>
    </w:lvl>
  </w:abstractNum>
  <w:abstractNum w:abstractNumId="24" w15:restartNumberingAfterBreak="0">
    <w:nsid w:val="33B611F5"/>
    <w:multiLevelType w:val="hybridMultilevel"/>
    <w:tmpl w:val="A768BB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A690065"/>
    <w:multiLevelType w:val="multilevel"/>
    <w:tmpl w:val="C6949406"/>
    <w:lvl w:ilvl="0">
      <w:start w:val="26"/>
      <w:numFmt w:val="decimal"/>
      <w:lvlText w:val="%1"/>
      <w:lvlJc w:val="left"/>
      <w:pPr>
        <w:ind w:left="1616" w:hanging="1080"/>
      </w:pPr>
      <w:rPr>
        <w:rFonts w:hint="default"/>
        <w:lang w:val="pl-PL" w:eastAsia="en-US" w:bidi="ar-SA"/>
      </w:rPr>
    </w:lvl>
    <w:lvl w:ilvl="1">
      <w:start w:val="6"/>
      <w:numFmt w:val="decimal"/>
      <w:lvlText w:val="%1.%2"/>
      <w:lvlJc w:val="left"/>
      <w:pPr>
        <w:ind w:left="1616" w:hanging="1080"/>
      </w:pPr>
      <w:rPr>
        <w:rFonts w:hint="default"/>
        <w:lang w:val="pl-PL" w:eastAsia="en-US" w:bidi="ar-SA"/>
      </w:rPr>
    </w:lvl>
    <w:lvl w:ilvl="2">
      <w:start w:val="1"/>
      <w:numFmt w:val="decimal"/>
      <w:lvlText w:val="%1.%2.%3."/>
      <w:lvlJc w:val="left"/>
      <w:pPr>
        <w:ind w:left="1616" w:hanging="1080"/>
      </w:pPr>
      <w:rPr>
        <w:rFonts w:ascii="Verdana" w:eastAsia="Verdana" w:hAnsi="Verdana" w:cs="Verdana" w:hint="default"/>
        <w:b/>
        <w:bCs/>
        <w:spacing w:val="-1"/>
        <w:w w:val="99"/>
        <w:sz w:val="20"/>
        <w:szCs w:val="20"/>
        <w:lang w:val="pl-PL" w:eastAsia="en-US" w:bidi="ar-SA"/>
      </w:rPr>
    </w:lvl>
    <w:lvl w:ilvl="3">
      <w:numFmt w:val="bullet"/>
      <w:lvlText w:val="•"/>
      <w:lvlJc w:val="left"/>
      <w:pPr>
        <w:ind w:left="3985" w:hanging="1080"/>
      </w:pPr>
      <w:rPr>
        <w:rFonts w:hint="default"/>
        <w:lang w:val="pl-PL" w:eastAsia="en-US" w:bidi="ar-SA"/>
      </w:rPr>
    </w:lvl>
    <w:lvl w:ilvl="4">
      <w:numFmt w:val="bullet"/>
      <w:lvlText w:val="•"/>
      <w:lvlJc w:val="left"/>
      <w:pPr>
        <w:ind w:left="4774" w:hanging="1080"/>
      </w:pPr>
      <w:rPr>
        <w:rFonts w:hint="default"/>
        <w:lang w:val="pl-PL" w:eastAsia="en-US" w:bidi="ar-SA"/>
      </w:rPr>
    </w:lvl>
    <w:lvl w:ilvl="5">
      <w:numFmt w:val="bullet"/>
      <w:lvlText w:val="•"/>
      <w:lvlJc w:val="left"/>
      <w:pPr>
        <w:ind w:left="5563" w:hanging="1080"/>
      </w:pPr>
      <w:rPr>
        <w:rFonts w:hint="default"/>
        <w:lang w:val="pl-PL" w:eastAsia="en-US" w:bidi="ar-SA"/>
      </w:rPr>
    </w:lvl>
    <w:lvl w:ilvl="6">
      <w:numFmt w:val="bullet"/>
      <w:lvlText w:val="•"/>
      <w:lvlJc w:val="left"/>
      <w:pPr>
        <w:ind w:left="6351" w:hanging="1080"/>
      </w:pPr>
      <w:rPr>
        <w:rFonts w:hint="default"/>
        <w:lang w:val="pl-PL" w:eastAsia="en-US" w:bidi="ar-SA"/>
      </w:rPr>
    </w:lvl>
    <w:lvl w:ilvl="7">
      <w:numFmt w:val="bullet"/>
      <w:lvlText w:val="•"/>
      <w:lvlJc w:val="left"/>
      <w:pPr>
        <w:ind w:left="7140" w:hanging="1080"/>
      </w:pPr>
      <w:rPr>
        <w:rFonts w:hint="default"/>
        <w:lang w:val="pl-PL" w:eastAsia="en-US" w:bidi="ar-SA"/>
      </w:rPr>
    </w:lvl>
    <w:lvl w:ilvl="8">
      <w:numFmt w:val="bullet"/>
      <w:lvlText w:val="•"/>
      <w:lvlJc w:val="left"/>
      <w:pPr>
        <w:ind w:left="7929" w:hanging="1080"/>
      </w:pPr>
      <w:rPr>
        <w:rFonts w:hint="default"/>
        <w:lang w:val="pl-PL" w:eastAsia="en-US" w:bidi="ar-SA"/>
      </w:rPr>
    </w:lvl>
  </w:abstractNum>
  <w:abstractNum w:abstractNumId="26" w15:restartNumberingAfterBreak="0">
    <w:nsid w:val="3AC149BE"/>
    <w:multiLevelType w:val="hybridMultilevel"/>
    <w:tmpl w:val="73B0A2E6"/>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3BA74704"/>
    <w:multiLevelType w:val="hybridMultilevel"/>
    <w:tmpl w:val="4F003D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C030E68"/>
    <w:multiLevelType w:val="hybridMultilevel"/>
    <w:tmpl w:val="DDBC189A"/>
    <w:lvl w:ilvl="0" w:tplc="1AC44818">
      <w:start w:val="1"/>
      <w:numFmt w:val="decimal"/>
      <w:lvlText w:val="%1)"/>
      <w:lvlJc w:val="left"/>
      <w:pPr>
        <w:ind w:left="1616" w:hanging="360"/>
      </w:pPr>
      <w:rPr>
        <w:rFonts w:ascii="Verdana" w:eastAsia="Verdana" w:hAnsi="Verdana" w:cs="Verdana" w:hint="default"/>
        <w:b w:val="0"/>
        <w:bCs/>
        <w:w w:val="99"/>
        <w:sz w:val="20"/>
        <w:szCs w:val="20"/>
        <w:lang w:val="pl-PL" w:eastAsia="en-US" w:bidi="ar-SA"/>
      </w:rPr>
    </w:lvl>
    <w:lvl w:ilvl="1" w:tplc="FE221586">
      <w:numFmt w:val="bullet"/>
      <w:lvlText w:val="•"/>
      <w:lvlJc w:val="left"/>
      <w:pPr>
        <w:ind w:left="2408" w:hanging="360"/>
      </w:pPr>
      <w:rPr>
        <w:rFonts w:hint="default"/>
        <w:lang w:val="pl-PL" w:eastAsia="en-US" w:bidi="ar-SA"/>
      </w:rPr>
    </w:lvl>
    <w:lvl w:ilvl="2" w:tplc="0C021FA4">
      <w:numFmt w:val="bullet"/>
      <w:lvlText w:val="•"/>
      <w:lvlJc w:val="left"/>
      <w:pPr>
        <w:ind w:left="3197" w:hanging="360"/>
      </w:pPr>
      <w:rPr>
        <w:rFonts w:hint="default"/>
        <w:lang w:val="pl-PL" w:eastAsia="en-US" w:bidi="ar-SA"/>
      </w:rPr>
    </w:lvl>
    <w:lvl w:ilvl="3" w:tplc="2D382536">
      <w:numFmt w:val="bullet"/>
      <w:lvlText w:val="•"/>
      <w:lvlJc w:val="left"/>
      <w:pPr>
        <w:ind w:left="3985" w:hanging="360"/>
      </w:pPr>
      <w:rPr>
        <w:rFonts w:hint="default"/>
        <w:lang w:val="pl-PL" w:eastAsia="en-US" w:bidi="ar-SA"/>
      </w:rPr>
    </w:lvl>
    <w:lvl w:ilvl="4" w:tplc="E2FC8CFE">
      <w:numFmt w:val="bullet"/>
      <w:lvlText w:val="•"/>
      <w:lvlJc w:val="left"/>
      <w:pPr>
        <w:ind w:left="4774" w:hanging="360"/>
      </w:pPr>
      <w:rPr>
        <w:rFonts w:hint="default"/>
        <w:lang w:val="pl-PL" w:eastAsia="en-US" w:bidi="ar-SA"/>
      </w:rPr>
    </w:lvl>
    <w:lvl w:ilvl="5" w:tplc="8716F1DC">
      <w:numFmt w:val="bullet"/>
      <w:lvlText w:val="•"/>
      <w:lvlJc w:val="left"/>
      <w:pPr>
        <w:ind w:left="5563" w:hanging="360"/>
      </w:pPr>
      <w:rPr>
        <w:rFonts w:hint="default"/>
        <w:lang w:val="pl-PL" w:eastAsia="en-US" w:bidi="ar-SA"/>
      </w:rPr>
    </w:lvl>
    <w:lvl w:ilvl="6" w:tplc="3132B658">
      <w:numFmt w:val="bullet"/>
      <w:lvlText w:val="•"/>
      <w:lvlJc w:val="left"/>
      <w:pPr>
        <w:ind w:left="6351" w:hanging="360"/>
      </w:pPr>
      <w:rPr>
        <w:rFonts w:hint="default"/>
        <w:lang w:val="pl-PL" w:eastAsia="en-US" w:bidi="ar-SA"/>
      </w:rPr>
    </w:lvl>
    <w:lvl w:ilvl="7" w:tplc="BEAC5974">
      <w:numFmt w:val="bullet"/>
      <w:lvlText w:val="•"/>
      <w:lvlJc w:val="left"/>
      <w:pPr>
        <w:ind w:left="7140" w:hanging="360"/>
      </w:pPr>
      <w:rPr>
        <w:rFonts w:hint="default"/>
        <w:lang w:val="pl-PL" w:eastAsia="en-US" w:bidi="ar-SA"/>
      </w:rPr>
    </w:lvl>
    <w:lvl w:ilvl="8" w:tplc="2DE6454A">
      <w:numFmt w:val="bullet"/>
      <w:lvlText w:val="•"/>
      <w:lvlJc w:val="left"/>
      <w:pPr>
        <w:ind w:left="7929" w:hanging="360"/>
      </w:pPr>
      <w:rPr>
        <w:rFonts w:hint="default"/>
        <w:lang w:val="pl-PL" w:eastAsia="en-US" w:bidi="ar-SA"/>
      </w:rPr>
    </w:lvl>
  </w:abstractNum>
  <w:abstractNum w:abstractNumId="29" w15:restartNumberingAfterBreak="0">
    <w:nsid w:val="3E0454BA"/>
    <w:multiLevelType w:val="hybridMultilevel"/>
    <w:tmpl w:val="3F9252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F02950"/>
    <w:multiLevelType w:val="hybridMultilevel"/>
    <w:tmpl w:val="35C2DB50"/>
    <w:lvl w:ilvl="0" w:tplc="1D72ED2A">
      <w:start w:val="1"/>
      <w:numFmt w:val="decimal"/>
      <w:lvlText w:val="%1)"/>
      <w:lvlJc w:val="left"/>
      <w:pPr>
        <w:ind w:left="1616" w:hanging="360"/>
      </w:pPr>
      <w:rPr>
        <w:rFonts w:ascii="Verdana" w:eastAsia="Verdana" w:hAnsi="Verdana" w:cs="Verdana" w:hint="default"/>
        <w:w w:val="99"/>
        <w:sz w:val="20"/>
        <w:szCs w:val="20"/>
        <w:lang w:val="pl-PL" w:eastAsia="en-US" w:bidi="ar-SA"/>
      </w:rPr>
    </w:lvl>
    <w:lvl w:ilvl="1" w:tplc="22DCC3A0">
      <w:numFmt w:val="bullet"/>
      <w:lvlText w:val="•"/>
      <w:lvlJc w:val="left"/>
      <w:pPr>
        <w:ind w:left="2408" w:hanging="360"/>
      </w:pPr>
      <w:rPr>
        <w:rFonts w:hint="default"/>
        <w:lang w:val="pl-PL" w:eastAsia="en-US" w:bidi="ar-SA"/>
      </w:rPr>
    </w:lvl>
    <w:lvl w:ilvl="2" w:tplc="584E11E4">
      <w:numFmt w:val="bullet"/>
      <w:lvlText w:val="•"/>
      <w:lvlJc w:val="left"/>
      <w:pPr>
        <w:ind w:left="3197" w:hanging="360"/>
      </w:pPr>
      <w:rPr>
        <w:rFonts w:hint="default"/>
        <w:lang w:val="pl-PL" w:eastAsia="en-US" w:bidi="ar-SA"/>
      </w:rPr>
    </w:lvl>
    <w:lvl w:ilvl="3" w:tplc="9D58C44A">
      <w:numFmt w:val="bullet"/>
      <w:lvlText w:val="•"/>
      <w:lvlJc w:val="left"/>
      <w:pPr>
        <w:ind w:left="3985" w:hanging="360"/>
      </w:pPr>
      <w:rPr>
        <w:rFonts w:hint="default"/>
        <w:lang w:val="pl-PL" w:eastAsia="en-US" w:bidi="ar-SA"/>
      </w:rPr>
    </w:lvl>
    <w:lvl w:ilvl="4" w:tplc="DBA85EC6">
      <w:numFmt w:val="bullet"/>
      <w:lvlText w:val="•"/>
      <w:lvlJc w:val="left"/>
      <w:pPr>
        <w:ind w:left="4774" w:hanging="360"/>
      </w:pPr>
      <w:rPr>
        <w:rFonts w:hint="default"/>
        <w:lang w:val="pl-PL" w:eastAsia="en-US" w:bidi="ar-SA"/>
      </w:rPr>
    </w:lvl>
    <w:lvl w:ilvl="5" w:tplc="4C7A714E">
      <w:numFmt w:val="bullet"/>
      <w:lvlText w:val="•"/>
      <w:lvlJc w:val="left"/>
      <w:pPr>
        <w:ind w:left="5563" w:hanging="360"/>
      </w:pPr>
      <w:rPr>
        <w:rFonts w:hint="default"/>
        <w:lang w:val="pl-PL" w:eastAsia="en-US" w:bidi="ar-SA"/>
      </w:rPr>
    </w:lvl>
    <w:lvl w:ilvl="6" w:tplc="16FC3C40">
      <w:numFmt w:val="bullet"/>
      <w:lvlText w:val="•"/>
      <w:lvlJc w:val="left"/>
      <w:pPr>
        <w:ind w:left="6351" w:hanging="360"/>
      </w:pPr>
      <w:rPr>
        <w:rFonts w:hint="default"/>
        <w:lang w:val="pl-PL" w:eastAsia="en-US" w:bidi="ar-SA"/>
      </w:rPr>
    </w:lvl>
    <w:lvl w:ilvl="7" w:tplc="D6061FF2">
      <w:numFmt w:val="bullet"/>
      <w:lvlText w:val="•"/>
      <w:lvlJc w:val="left"/>
      <w:pPr>
        <w:ind w:left="7140" w:hanging="360"/>
      </w:pPr>
      <w:rPr>
        <w:rFonts w:hint="default"/>
        <w:lang w:val="pl-PL" w:eastAsia="en-US" w:bidi="ar-SA"/>
      </w:rPr>
    </w:lvl>
    <w:lvl w:ilvl="8" w:tplc="F3F211B6">
      <w:numFmt w:val="bullet"/>
      <w:lvlText w:val="•"/>
      <w:lvlJc w:val="left"/>
      <w:pPr>
        <w:ind w:left="7929" w:hanging="360"/>
      </w:pPr>
      <w:rPr>
        <w:rFonts w:hint="default"/>
        <w:lang w:val="pl-PL" w:eastAsia="en-US" w:bidi="ar-SA"/>
      </w:rPr>
    </w:lvl>
  </w:abstractNum>
  <w:abstractNum w:abstractNumId="31" w15:restartNumberingAfterBreak="0">
    <w:nsid w:val="43392D63"/>
    <w:multiLevelType w:val="hybridMultilevel"/>
    <w:tmpl w:val="F1FABD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5B15C18"/>
    <w:multiLevelType w:val="hybridMultilevel"/>
    <w:tmpl w:val="3F9252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5D834B3"/>
    <w:multiLevelType w:val="hybridMultilevel"/>
    <w:tmpl w:val="EADE0EF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4A9A2875"/>
    <w:multiLevelType w:val="hybridMultilevel"/>
    <w:tmpl w:val="C3481D52"/>
    <w:lvl w:ilvl="0" w:tplc="211CA5DE">
      <w:start w:val="1"/>
      <w:numFmt w:val="decimal"/>
      <w:lvlText w:val="%1."/>
      <w:lvlJc w:val="left"/>
      <w:pPr>
        <w:ind w:left="616" w:hanging="360"/>
      </w:pPr>
      <w:rPr>
        <w:rFonts w:ascii="Verdana" w:eastAsia="Tahoma" w:hAnsi="Verdana" w:cs="Tahoma" w:hint="default"/>
        <w:b w:val="0"/>
        <w:bCs w:val="0"/>
        <w:i w:val="0"/>
        <w:iCs w:val="0"/>
        <w:spacing w:val="-1"/>
        <w:w w:val="99"/>
        <w:sz w:val="20"/>
        <w:szCs w:val="20"/>
        <w:lang w:val="pl-PL" w:eastAsia="en-US" w:bidi="ar-SA"/>
      </w:rPr>
    </w:lvl>
    <w:lvl w:ilvl="1" w:tplc="F4503D70">
      <w:start w:val="1"/>
      <w:numFmt w:val="lowerLetter"/>
      <w:lvlText w:val="%2)"/>
      <w:lvlJc w:val="left"/>
      <w:pPr>
        <w:ind w:left="976" w:hanging="360"/>
      </w:pPr>
      <w:rPr>
        <w:rFonts w:ascii="Tahoma" w:eastAsia="Tahoma" w:hAnsi="Tahoma" w:cs="Tahoma" w:hint="default"/>
        <w:b w:val="0"/>
        <w:bCs w:val="0"/>
        <w:i w:val="0"/>
        <w:iCs w:val="0"/>
        <w:spacing w:val="0"/>
        <w:w w:val="99"/>
        <w:sz w:val="20"/>
        <w:szCs w:val="20"/>
        <w:lang w:val="pl-PL" w:eastAsia="en-US" w:bidi="ar-SA"/>
      </w:rPr>
    </w:lvl>
    <w:lvl w:ilvl="2" w:tplc="50041586">
      <w:numFmt w:val="bullet"/>
      <w:lvlText w:val="•"/>
      <w:lvlJc w:val="left"/>
      <w:pPr>
        <w:ind w:left="1920" w:hanging="360"/>
      </w:pPr>
      <w:rPr>
        <w:rFonts w:hint="default"/>
        <w:lang w:val="pl-PL" w:eastAsia="en-US" w:bidi="ar-SA"/>
      </w:rPr>
    </w:lvl>
    <w:lvl w:ilvl="3" w:tplc="253CB996">
      <w:numFmt w:val="bullet"/>
      <w:lvlText w:val="•"/>
      <w:lvlJc w:val="left"/>
      <w:pPr>
        <w:ind w:left="2861" w:hanging="360"/>
      </w:pPr>
      <w:rPr>
        <w:rFonts w:hint="default"/>
        <w:lang w:val="pl-PL" w:eastAsia="en-US" w:bidi="ar-SA"/>
      </w:rPr>
    </w:lvl>
    <w:lvl w:ilvl="4" w:tplc="5322A290">
      <w:numFmt w:val="bullet"/>
      <w:lvlText w:val="•"/>
      <w:lvlJc w:val="left"/>
      <w:pPr>
        <w:ind w:left="3802" w:hanging="360"/>
      </w:pPr>
      <w:rPr>
        <w:rFonts w:hint="default"/>
        <w:lang w:val="pl-PL" w:eastAsia="en-US" w:bidi="ar-SA"/>
      </w:rPr>
    </w:lvl>
    <w:lvl w:ilvl="5" w:tplc="112C3FB0">
      <w:numFmt w:val="bullet"/>
      <w:lvlText w:val="•"/>
      <w:lvlJc w:val="left"/>
      <w:pPr>
        <w:ind w:left="4742" w:hanging="360"/>
      </w:pPr>
      <w:rPr>
        <w:rFonts w:hint="default"/>
        <w:lang w:val="pl-PL" w:eastAsia="en-US" w:bidi="ar-SA"/>
      </w:rPr>
    </w:lvl>
    <w:lvl w:ilvl="6" w:tplc="D812A48A">
      <w:numFmt w:val="bullet"/>
      <w:lvlText w:val="•"/>
      <w:lvlJc w:val="left"/>
      <w:pPr>
        <w:ind w:left="5683" w:hanging="360"/>
      </w:pPr>
      <w:rPr>
        <w:rFonts w:hint="default"/>
        <w:lang w:val="pl-PL" w:eastAsia="en-US" w:bidi="ar-SA"/>
      </w:rPr>
    </w:lvl>
    <w:lvl w:ilvl="7" w:tplc="F1502AC0">
      <w:numFmt w:val="bullet"/>
      <w:lvlText w:val="•"/>
      <w:lvlJc w:val="left"/>
      <w:pPr>
        <w:ind w:left="6624" w:hanging="360"/>
      </w:pPr>
      <w:rPr>
        <w:rFonts w:hint="default"/>
        <w:lang w:val="pl-PL" w:eastAsia="en-US" w:bidi="ar-SA"/>
      </w:rPr>
    </w:lvl>
    <w:lvl w:ilvl="8" w:tplc="769837FA">
      <w:numFmt w:val="bullet"/>
      <w:lvlText w:val="•"/>
      <w:lvlJc w:val="left"/>
      <w:pPr>
        <w:ind w:left="7564" w:hanging="360"/>
      </w:pPr>
      <w:rPr>
        <w:rFonts w:hint="default"/>
        <w:lang w:val="pl-PL" w:eastAsia="en-US" w:bidi="ar-SA"/>
      </w:rPr>
    </w:lvl>
  </w:abstractNum>
  <w:abstractNum w:abstractNumId="35" w15:restartNumberingAfterBreak="0">
    <w:nsid w:val="4BCB75B6"/>
    <w:multiLevelType w:val="hybridMultilevel"/>
    <w:tmpl w:val="22DA48F6"/>
    <w:lvl w:ilvl="0" w:tplc="04150011">
      <w:start w:val="1"/>
      <w:numFmt w:val="decimal"/>
      <w:lvlText w:val="%1)"/>
      <w:lvlJc w:val="left"/>
      <w:pPr>
        <w:ind w:left="1495" w:hanging="360"/>
      </w:pPr>
    </w:lvl>
    <w:lvl w:ilvl="1" w:tplc="04150019" w:tentative="1">
      <w:start w:val="1"/>
      <w:numFmt w:val="lowerLetter"/>
      <w:lvlText w:val="%2."/>
      <w:lvlJc w:val="left"/>
      <w:pPr>
        <w:ind w:left="2050" w:hanging="360"/>
      </w:pPr>
    </w:lvl>
    <w:lvl w:ilvl="2" w:tplc="0415001B" w:tentative="1">
      <w:start w:val="1"/>
      <w:numFmt w:val="lowerRoman"/>
      <w:lvlText w:val="%3."/>
      <w:lvlJc w:val="right"/>
      <w:pPr>
        <w:ind w:left="2770" w:hanging="180"/>
      </w:pPr>
    </w:lvl>
    <w:lvl w:ilvl="3" w:tplc="0415000F" w:tentative="1">
      <w:start w:val="1"/>
      <w:numFmt w:val="decimal"/>
      <w:lvlText w:val="%4."/>
      <w:lvlJc w:val="left"/>
      <w:pPr>
        <w:ind w:left="3490" w:hanging="360"/>
      </w:pPr>
    </w:lvl>
    <w:lvl w:ilvl="4" w:tplc="04150019" w:tentative="1">
      <w:start w:val="1"/>
      <w:numFmt w:val="lowerLetter"/>
      <w:lvlText w:val="%5."/>
      <w:lvlJc w:val="left"/>
      <w:pPr>
        <w:ind w:left="4210" w:hanging="360"/>
      </w:pPr>
    </w:lvl>
    <w:lvl w:ilvl="5" w:tplc="0415001B" w:tentative="1">
      <w:start w:val="1"/>
      <w:numFmt w:val="lowerRoman"/>
      <w:lvlText w:val="%6."/>
      <w:lvlJc w:val="right"/>
      <w:pPr>
        <w:ind w:left="4930" w:hanging="180"/>
      </w:pPr>
    </w:lvl>
    <w:lvl w:ilvl="6" w:tplc="0415000F" w:tentative="1">
      <w:start w:val="1"/>
      <w:numFmt w:val="decimal"/>
      <w:lvlText w:val="%7."/>
      <w:lvlJc w:val="left"/>
      <w:pPr>
        <w:ind w:left="5650" w:hanging="360"/>
      </w:pPr>
    </w:lvl>
    <w:lvl w:ilvl="7" w:tplc="04150019" w:tentative="1">
      <w:start w:val="1"/>
      <w:numFmt w:val="lowerLetter"/>
      <w:lvlText w:val="%8."/>
      <w:lvlJc w:val="left"/>
      <w:pPr>
        <w:ind w:left="6370" w:hanging="360"/>
      </w:pPr>
    </w:lvl>
    <w:lvl w:ilvl="8" w:tplc="0415001B" w:tentative="1">
      <w:start w:val="1"/>
      <w:numFmt w:val="lowerRoman"/>
      <w:lvlText w:val="%9."/>
      <w:lvlJc w:val="right"/>
      <w:pPr>
        <w:ind w:left="7090" w:hanging="180"/>
      </w:pPr>
    </w:lvl>
  </w:abstractNum>
  <w:abstractNum w:abstractNumId="36" w15:restartNumberingAfterBreak="0">
    <w:nsid w:val="4BF2506E"/>
    <w:multiLevelType w:val="hybridMultilevel"/>
    <w:tmpl w:val="83CEF9F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4CC84AE0"/>
    <w:multiLevelType w:val="hybridMultilevel"/>
    <w:tmpl w:val="68E460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CD30FB8"/>
    <w:multiLevelType w:val="multilevel"/>
    <w:tmpl w:val="62C8F020"/>
    <w:lvl w:ilvl="0">
      <w:start w:val="1"/>
      <w:numFmt w:val="decimal"/>
      <w:lvlText w:val="%1"/>
      <w:lvlJc w:val="left"/>
      <w:pPr>
        <w:ind w:left="360" w:hanging="360"/>
      </w:pPr>
      <w:rPr>
        <w:rFonts w:hint="default"/>
      </w:rPr>
    </w:lvl>
    <w:lvl w:ilvl="1">
      <w:start w:val="1"/>
      <w:numFmt w:val="decimal"/>
      <w:lvlText w:val="%1.%2"/>
      <w:lvlJc w:val="left"/>
      <w:pPr>
        <w:ind w:left="1256" w:hanging="720"/>
      </w:pPr>
      <w:rPr>
        <w:rFonts w:hint="default"/>
      </w:rPr>
    </w:lvl>
    <w:lvl w:ilvl="2">
      <w:start w:val="1"/>
      <w:numFmt w:val="decimal"/>
      <w:lvlText w:val="%1.%2.%3"/>
      <w:lvlJc w:val="left"/>
      <w:pPr>
        <w:ind w:left="1792" w:hanging="720"/>
      </w:pPr>
      <w:rPr>
        <w:rFonts w:hint="default"/>
      </w:rPr>
    </w:lvl>
    <w:lvl w:ilvl="3">
      <w:start w:val="1"/>
      <w:numFmt w:val="decimal"/>
      <w:lvlText w:val="%1.%2.%3.%4"/>
      <w:lvlJc w:val="left"/>
      <w:pPr>
        <w:ind w:left="2688" w:hanging="1080"/>
      </w:pPr>
      <w:rPr>
        <w:rFonts w:hint="default"/>
      </w:rPr>
    </w:lvl>
    <w:lvl w:ilvl="4">
      <w:start w:val="1"/>
      <w:numFmt w:val="decimal"/>
      <w:lvlText w:val="%1.%2.%3.%4.%5"/>
      <w:lvlJc w:val="left"/>
      <w:pPr>
        <w:ind w:left="3584" w:hanging="1440"/>
      </w:pPr>
      <w:rPr>
        <w:rFonts w:hint="default"/>
      </w:rPr>
    </w:lvl>
    <w:lvl w:ilvl="5">
      <w:start w:val="1"/>
      <w:numFmt w:val="decimal"/>
      <w:lvlText w:val="%1.%2.%3.%4.%5.%6"/>
      <w:lvlJc w:val="left"/>
      <w:pPr>
        <w:ind w:left="4120" w:hanging="1440"/>
      </w:pPr>
      <w:rPr>
        <w:rFonts w:hint="default"/>
      </w:rPr>
    </w:lvl>
    <w:lvl w:ilvl="6">
      <w:start w:val="1"/>
      <w:numFmt w:val="decimal"/>
      <w:lvlText w:val="%1.%2.%3.%4.%5.%6.%7"/>
      <w:lvlJc w:val="left"/>
      <w:pPr>
        <w:ind w:left="5016" w:hanging="1800"/>
      </w:pPr>
      <w:rPr>
        <w:rFonts w:hint="default"/>
      </w:rPr>
    </w:lvl>
    <w:lvl w:ilvl="7">
      <w:start w:val="1"/>
      <w:numFmt w:val="decimal"/>
      <w:lvlText w:val="%1.%2.%3.%4.%5.%6.%7.%8"/>
      <w:lvlJc w:val="left"/>
      <w:pPr>
        <w:ind w:left="5912" w:hanging="2160"/>
      </w:pPr>
      <w:rPr>
        <w:rFonts w:hint="default"/>
      </w:rPr>
    </w:lvl>
    <w:lvl w:ilvl="8">
      <w:start w:val="1"/>
      <w:numFmt w:val="decimal"/>
      <w:lvlText w:val="%1.%2.%3.%4.%5.%6.%7.%8.%9"/>
      <w:lvlJc w:val="left"/>
      <w:pPr>
        <w:ind w:left="6448" w:hanging="2160"/>
      </w:pPr>
      <w:rPr>
        <w:rFonts w:hint="default"/>
      </w:rPr>
    </w:lvl>
  </w:abstractNum>
  <w:abstractNum w:abstractNumId="39" w15:restartNumberingAfterBreak="0">
    <w:nsid w:val="4FF52047"/>
    <w:multiLevelType w:val="multilevel"/>
    <w:tmpl w:val="D9588052"/>
    <w:lvl w:ilvl="0">
      <w:start w:val="20"/>
      <w:numFmt w:val="decimal"/>
      <w:lvlText w:val="%1"/>
      <w:lvlJc w:val="left"/>
      <w:pPr>
        <w:ind w:left="1616" w:hanging="1080"/>
      </w:pPr>
      <w:rPr>
        <w:rFonts w:hint="default"/>
        <w:lang w:val="pl-PL" w:eastAsia="en-US" w:bidi="ar-SA"/>
      </w:rPr>
    </w:lvl>
    <w:lvl w:ilvl="1">
      <w:start w:val="2"/>
      <w:numFmt w:val="decimal"/>
      <w:lvlText w:val="%1.%2"/>
      <w:lvlJc w:val="left"/>
      <w:pPr>
        <w:ind w:left="1616" w:hanging="1080"/>
      </w:pPr>
      <w:rPr>
        <w:rFonts w:hint="default"/>
        <w:b/>
        <w:bCs/>
        <w:lang w:val="pl-PL" w:eastAsia="en-US" w:bidi="ar-SA"/>
      </w:rPr>
    </w:lvl>
    <w:lvl w:ilvl="2">
      <w:start w:val="1"/>
      <w:numFmt w:val="decimal"/>
      <w:lvlText w:val="%1.%2.%3."/>
      <w:lvlJc w:val="left"/>
      <w:pPr>
        <w:ind w:left="1616" w:hanging="1080"/>
      </w:pPr>
      <w:rPr>
        <w:rFonts w:ascii="Verdana" w:eastAsia="Verdana" w:hAnsi="Verdana" w:cs="Verdana" w:hint="default"/>
        <w:b/>
        <w:bCs/>
        <w:spacing w:val="-1"/>
        <w:w w:val="99"/>
        <w:sz w:val="20"/>
        <w:szCs w:val="20"/>
        <w:lang w:val="pl-PL" w:eastAsia="en-US" w:bidi="ar-SA"/>
      </w:rPr>
    </w:lvl>
    <w:lvl w:ilvl="3">
      <w:start w:val="1"/>
      <w:numFmt w:val="lowerLetter"/>
      <w:lvlText w:val="%4)"/>
      <w:lvlJc w:val="left"/>
      <w:pPr>
        <w:ind w:left="1954" w:hanging="360"/>
      </w:pPr>
      <w:rPr>
        <w:rFonts w:ascii="Verdana" w:eastAsia="Verdana" w:hAnsi="Verdana" w:cs="Verdana" w:hint="default"/>
        <w:b/>
        <w:bCs/>
        <w:spacing w:val="-2"/>
        <w:w w:val="99"/>
        <w:sz w:val="20"/>
        <w:szCs w:val="20"/>
        <w:lang w:val="pl-PL" w:eastAsia="en-US" w:bidi="ar-SA"/>
      </w:rPr>
    </w:lvl>
    <w:lvl w:ilvl="4">
      <w:numFmt w:val="bullet"/>
      <w:lvlText w:val="-"/>
      <w:lvlJc w:val="left"/>
      <w:pPr>
        <w:ind w:left="2038" w:hanging="161"/>
      </w:pPr>
      <w:rPr>
        <w:rFonts w:ascii="Verdana" w:eastAsia="Verdana" w:hAnsi="Verdana" w:cs="Verdana" w:hint="default"/>
        <w:w w:val="99"/>
        <w:sz w:val="20"/>
        <w:szCs w:val="20"/>
        <w:lang w:val="pl-PL" w:eastAsia="en-US" w:bidi="ar-SA"/>
      </w:rPr>
    </w:lvl>
    <w:lvl w:ilvl="5">
      <w:numFmt w:val="bullet"/>
      <w:lvlText w:val="•"/>
      <w:lvlJc w:val="left"/>
      <w:pPr>
        <w:ind w:left="4839" w:hanging="161"/>
      </w:pPr>
      <w:rPr>
        <w:rFonts w:hint="default"/>
        <w:lang w:val="pl-PL" w:eastAsia="en-US" w:bidi="ar-SA"/>
      </w:rPr>
    </w:lvl>
    <w:lvl w:ilvl="6">
      <w:numFmt w:val="bullet"/>
      <w:lvlText w:val="•"/>
      <w:lvlJc w:val="left"/>
      <w:pPr>
        <w:ind w:left="5773" w:hanging="161"/>
      </w:pPr>
      <w:rPr>
        <w:rFonts w:hint="default"/>
        <w:lang w:val="pl-PL" w:eastAsia="en-US" w:bidi="ar-SA"/>
      </w:rPr>
    </w:lvl>
    <w:lvl w:ilvl="7">
      <w:numFmt w:val="bullet"/>
      <w:lvlText w:val="•"/>
      <w:lvlJc w:val="left"/>
      <w:pPr>
        <w:ind w:left="6706" w:hanging="161"/>
      </w:pPr>
      <w:rPr>
        <w:rFonts w:hint="default"/>
        <w:lang w:val="pl-PL" w:eastAsia="en-US" w:bidi="ar-SA"/>
      </w:rPr>
    </w:lvl>
    <w:lvl w:ilvl="8">
      <w:numFmt w:val="bullet"/>
      <w:lvlText w:val="•"/>
      <w:lvlJc w:val="left"/>
      <w:pPr>
        <w:ind w:left="7639" w:hanging="161"/>
      </w:pPr>
      <w:rPr>
        <w:rFonts w:hint="default"/>
        <w:lang w:val="pl-PL" w:eastAsia="en-US" w:bidi="ar-SA"/>
      </w:rPr>
    </w:lvl>
  </w:abstractNum>
  <w:abstractNum w:abstractNumId="40" w15:restartNumberingAfterBreak="0">
    <w:nsid w:val="527D4242"/>
    <w:multiLevelType w:val="hybridMultilevel"/>
    <w:tmpl w:val="3590517A"/>
    <w:lvl w:ilvl="0" w:tplc="6E4CC434">
      <w:start w:val="1"/>
      <w:numFmt w:val="decimal"/>
      <w:lvlText w:val="%1."/>
      <w:lvlJc w:val="left"/>
      <w:pPr>
        <w:tabs>
          <w:tab w:val="num" w:pos="720"/>
        </w:tabs>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29F68AB"/>
    <w:multiLevelType w:val="hybridMultilevel"/>
    <w:tmpl w:val="5F2C99A6"/>
    <w:lvl w:ilvl="0" w:tplc="739CBE12">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532E4B62"/>
    <w:multiLevelType w:val="multilevel"/>
    <w:tmpl w:val="99224FB8"/>
    <w:lvl w:ilvl="0">
      <w:start w:val="1"/>
      <w:numFmt w:val="decimal"/>
      <w:lvlText w:val="%1)"/>
      <w:lvlJc w:val="left"/>
      <w:pPr>
        <w:ind w:left="720" w:hanging="360"/>
      </w:pPr>
      <w:rPr>
        <w:u w:val="none"/>
      </w:rPr>
    </w:lvl>
    <w:lvl w:ilvl="1">
      <w:start w:val="1"/>
      <w:numFmt w:val="lowerLetter"/>
      <w:lvlText w:val="%2)"/>
      <w:lvlJc w:val="left"/>
      <w:pPr>
        <w:ind w:left="1440" w:hanging="360"/>
      </w:pPr>
      <w:rPr>
        <w:rFonts w:ascii="Verdana" w:eastAsiaTheme="minorEastAsia" w:hAnsi="Verdana" w:cstheme="minorBidi"/>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547B2B2A"/>
    <w:multiLevelType w:val="multilevel"/>
    <w:tmpl w:val="1DC68092"/>
    <w:styleLink w:val="Biecalista1"/>
    <w:lvl w:ilvl="0">
      <w:start w:val="10"/>
      <w:numFmt w:val="decimal"/>
      <w:lvlText w:val="%1"/>
      <w:lvlJc w:val="left"/>
      <w:pPr>
        <w:ind w:left="435" w:hanging="435"/>
      </w:pPr>
      <w:rPr>
        <w:rFonts w:hint="default"/>
      </w:rPr>
    </w:lvl>
    <w:lvl w:ilvl="1">
      <w:start w:val="1"/>
      <w:numFmt w:val="decimal"/>
      <w:lvlText w:val="%1.%2"/>
      <w:lvlJc w:val="left"/>
      <w:pPr>
        <w:ind w:left="1256" w:hanging="720"/>
      </w:pPr>
      <w:rPr>
        <w:rFonts w:hint="default"/>
        <w:b/>
        <w:bCs/>
      </w:rPr>
    </w:lvl>
    <w:lvl w:ilvl="2">
      <w:start w:val="1"/>
      <w:numFmt w:val="decimal"/>
      <w:lvlText w:val="%3."/>
      <w:lvlJc w:val="left"/>
      <w:pPr>
        <w:ind w:left="1792" w:hanging="720"/>
      </w:pPr>
      <w:rPr>
        <w:rFonts w:ascii="Verdana" w:eastAsia="Verdana" w:hAnsi="Verdana" w:cs="Verdana"/>
      </w:rPr>
    </w:lvl>
    <w:lvl w:ilvl="3">
      <w:start w:val="1"/>
      <w:numFmt w:val="decimal"/>
      <w:lvlText w:val="%1.%2.%3.%4"/>
      <w:lvlJc w:val="left"/>
      <w:pPr>
        <w:ind w:left="2688" w:hanging="1080"/>
      </w:pPr>
      <w:rPr>
        <w:rFonts w:hint="default"/>
      </w:rPr>
    </w:lvl>
    <w:lvl w:ilvl="4">
      <w:start w:val="1"/>
      <w:numFmt w:val="decimal"/>
      <w:lvlText w:val="%1.%2.%3.%4.%5"/>
      <w:lvlJc w:val="left"/>
      <w:pPr>
        <w:ind w:left="3584" w:hanging="1440"/>
      </w:pPr>
      <w:rPr>
        <w:rFonts w:hint="default"/>
      </w:rPr>
    </w:lvl>
    <w:lvl w:ilvl="5">
      <w:start w:val="1"/>
      <w:numFmt w:val="decimal"/>
      <w:lvlText w:val="%1.%2.%3.%4.%5.%6"/>
      <w:lvlJc w:val="left"/>
      <w:pPr>
        <w:ind w:left="4120" w:hanging="1440"/>
      </w:pPr>
      <w:rPr>
        <w:rFonts w:hint="default"/>
      </w:rPr>
    </w:lvl>
    <w:lvl w:ilvl="6">
      <w:start w:val="1"/>
      <w:numFmt w:val="decimal"/>
      <w:lvlText w:val="%1.%2.%3.%4.%5.%6.%7"/>
      <w:lvlJc w:val="left"/>
      <w:pPr>
        <w:ind w:left="5016" w:hanging="1800"/>
      </w:pPr>
      <w:rPr>
        <w:rFonts w:hint="default"/>
      </w:rPr>
    </w:lvl>
    <w:lvl w:ilvl="7">
      <w:start w:val="1"/>
      <w:numFmt w:val="decimal"/>
      <w:lvlText w:val="%1.%2.%3.%4.%5.%6.%7.%8"/>
      <w:lvlJc w:val="left"/>
      <w:pPr>
        <w:ind w:left="5912" w:hanging="2160"/>
      </w:pPr>
      <w:rPr>
        <w:rFonts w:hint="default"/>
      </w:rPr>
    </w:lvl>
    <w:lvl w:ilvl="8">
      <w:start w:val="1"/>
      <w:numFmt w:val="decimal"/>
      <w:lvlText w:val="%1.%2.%3.%4.%5.%6.%7.%8.%9"/>
      <w:lvlJc w:val="left"/>
      <w:pPr>
        <w:ind w:left="6448" w:hanging="2160"/>
      </w:pPr>
      <w:rPr>
        <w:rFonts w:hint="default"/>
      </w:rPr>
    </w:lvl>
  </w:abstractNum>
  <w:abstractNum w:abstractNumId="44" w15:restartNumberingAfterBreak="0">
    <w:nsid w:val="56000998"/>
    <w:multiLevelType w:val="hybridMultilevel"/>
    <w:tmpl w:val="85F698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7DC69EA"/>
    <w:multiLevelType w:val="multilevel"/>
    <w:tmpl w:val="8B363976"/>
    <w:lvl w:ilvl="0">
      <w:start w:val="1"/>
      <w:numFmt w:val="decimal"/>
      <w:lvlText w:val="%1)"/>
      <w:lvlJc w:val="left"/>
      <w:rPr>
        <w:rFonts w:ascii="Verdana" w:eastAsia="Arial" w:hAnsi="Verdana"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8353C4C"/>
    <w:multiLevelType w:val="hybridMultilevel"/>
    <w:tmpl w:val="E6D05834"/>
    <w:lvl w:ilvl="0" w:tplc="47EEFBA6">
      <w:start w:val="1"/>
      <w:numFmt w:val="decimal"/>
      <w:lvlText w:val="%1)"/>
      <w:lvlJc w:val="left"/>
      <w:pPr>
        <w:ind w:left="1736" w:hanging="442"/>
      </w:pPr>
      <w:rPr>
        <w:rFonts w:ascii="Verdana" w:eastAsia="Verdana" w:hAnsi="Verdana" w:cs="Verdana" w:hint="default"/>
        <w:w w:val="99"/>
        <w:sz w:val="20"/>
        <w:szCs w:val="20"/>
        <w:lang w:val="pl-PL" w:eastAsia="en-US" w:bidi="ar-SA"/>
      </w:rPr>
    </w:lvl>
    <w:lvl w:ilvl="1" w:tplc="C07E4E16">
      <w:numFmt w:val="bullet"/>
      <w:lvlText w:val="•"/>
      <w:lvlJc w:val="left"/>
      <w:pPr>
        <w:ind w:left="2516" w:hanging="442"/>
      </w:pPr>
      <w:rPr>
        <w:rFonts w:hint="default"/>
        <w:lang w:val="pl-PL" w:eastAsia="en-US" w:bidi="ar-SA"/>
      </w:rPr>
    </w:lvl>
    <w:lvl w:ilvl="2" w:tplc="1CF66802">
      <w:numFmt w:val="bullet"/>
      <w:lvlText w:val="•"/>
      <w:lvlJc w:val="left"/>
      <w:pPr>
        <w:ind w:left="3293" w:hanging="442"/>
      </w:pPr>
      <w:rPr>
        <w:rFonts w:hint="default"/>
        <w:lang w:val="pl-PL" w:eastAsia="en-US" w:bidi="ar-SA"/>
      </w:rPr>
    </w:lvl>
    <w:lvl w:ilvl="3" w:tplc="A52070AE">
      <w:numFmt w:val="bullet"/>
      <w:lvlText w:val="•"/>
      <w:lvlJc w:val="left"/>
      <w:pPr>
        <w:ind w:left="4069" w:hanging="442"/>
      </w:pPr>
      <w:rPr>
        <w:rFonts w:hint="default"/>
        <w:lang w:val="pl-PL" w:eastAsia="en-US" w:bidi="ar-SA"/>
      </w:rPr>
    </w:lvl>
    <w:lvl w:ilvl="4" w:tplc="2762638C">
      <w:numFmt w:val="bullet"/>
      <w:lvlText w:val="•"/>
      <w:lvlJc w:val="left"/>
      <w:pPr>
        <w:ind w:left="4846" w:hanging="442"/>
      </w:pPr>
      <w:rPr>
        <w:rFonts w:hint="default"/>
        <w:lang w:val="pl-PL" w:eastAsia="en-US" w:bidi="ar-SA"/>
      </w:rPr>
    </w:lvl>
    <w:lvl w:ilvl="5" w:tplc="8278AEA0">
      <w:numFmt w:val="bullet"/>
      <w:lvlText w:val="•"/>
      <w:lvlJc w:val="left"/>
      <w:pPr>
        <w:ind w:left="5623" w:hanging="442"/>
      </w:pPr>
      <w:rPr>
        <w:rFonts w:hint="default"/>
        <w:lang w:val="pl-PL" w:eastAsia="en-US" w:bidi="ar-SA"/>
      </w:rPr>
    </w:lvl>
    <w:lvl w:ilvl="6" w:tplc="A5A07470">
      <w:numFmt w:val="bullet"/>
      <w:lvlText w:val="•"/>
      <w:lvlJc w:val="left"/>
      <w:pPr>
        <w:ind w:left="6399" w:hanging="442"/>
      </w:pPr>
      <w:rPr>
        <w:rFonts w:hint="default"/>
        <w:lang w:val="pl-PL" w:eastAsia="en-US" w:bidi="ar-SA"/>
      </w:rPr>
    </w:lvl>
    <w:lvl w:ilvl="7" w:tplc="8F424E08">
      <w:numFmt w:val="bullet"/>
      <w:lvlText w:val="•"/>
      <w:lvlJc w:val="left"/>
      <w:pPr>
        <w:ind w:left="7176" w:hanging="442"/>
      </w:pPr>
      <w:rPr>
        <w:rFonts w:hint="default"/>
        <w:lang w:val="pl-PL" w:eastAsia="en-US" w:bidi="ar-SA"/>
      </w:rPr>
    </w:lvl>
    <w:lvl w:ilvl="8" w:tplc="D69CAD84">
      <w:numFmt w:val="bullet"/>
      <w:lvlText w:val="•"/>
      <w:lvlJc w:val="left"/>
      <w:pPr>
        <w:ind w:left="7953" w:hanging="442"/>
      </w:pPr>
      <w:rPr>
        <w:rFonts w:hint="default"/>
        <w:lang w:val="pl-PL" w:eastAsia="en-US" w:bidi="ar-SA"/>
      </w:rPr>
    </w:lvl>
  </w:abstractNum>
  <w:abstractNum w:abstractNumId="47" w15:restartNumberingAfterBreak="0">
    <w:nsid w:val="5B25671D"/>
    <w:multiLevelType w:val="hybridMultilevel"/>
    <w:tmpl w:val="93B28670"/>
    <w:lvl w:ilvl="0" w:tplc="FBD6D71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E67753"/>
    <w:multiLevelType w:val="hybridMultilevel"/>
    <w:tmpl w:val="8B3ACF2A"/>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2814790"/>
    <w:multiLevelType w:val="hybridMultilevel"/>
    <w:tmpl w:val="6BBEC9C2"/>
    <w:lvl w:ilvl="0" w:tplc="C7106240">
      <w:start w:val="1"/>
      <w:numFmt w:val="decimal"/>
      <w:lvlText w:val="%1."/>
      <w:lvlJc w:val="left"/>
      <w:pPr>
        <w:ind w:left="720" w:hanging="360"/>
      </w:pPr>
    </w:lvl>
    <w:lvl w:ilvl="1" w:tplc="8CA417AC">
      <w:start w:val="1"/>
      <w:numFmt w:val="decimal"/>
      <w:lvlText w:val="%2."/>
      <w:lvlJc w:val="left"/>
      <w:pPr>
        <w:ind w:left="720" w:hanging="360"/>
      </w:pPr>
    </w:lvl>
    <w:lvl w:ilvl="2" w:tplc="7DC8BE90">
      <w:start w:val="1"/>
      <w:numFmt w:val="decimal"/>
      <w:lvlText w:val="%3."/>
      <w:lvlJc w:val="left"/>
      <w:pPr>
        <w:ind w:left="720" w:hanging="360"/>
      </w:pPr>
    </w:lvl>
    <w:lvl w:ilvl="3" w:tplc="54A6F046">
      <w:start w:val="1"/>
      <w:numFmt w:val="decimal"/>
      <w:lvlText w:val="%4."/>
      <w:lvlJc w:val="left"/>
      <w:pPr>
        <w:ind w:left="720" w:hanging="360"/>
      </w:pPr>
    </w:lvl>
    <w:lvl w:ilvl="4" w:tplc="5F00EC8E">
      <w:start w:val="1"/>
      <w:numFmt w:val="decimal"/>
      <w:lvlText w:val="%5."/>
      <w:lvlJc w:val="left"/>
      <w:pPr>
        <w:ind w:left="720" w:hanging="360"/>
      </w:pPr>
    </w:lvl>
    <w:lvl w:ilvl="5" w:tplc="BC20AF6A">
      <w:start w:val="1"/>
      <w:numFmt w:val="decimal"/>
      <w:lvlText w:val="%6."/>
      <w:lvlJc w:val="left"/>
      <w:pPr>
        <w:ind w:left="720" w:hanging="360"/>
      </w:pPr>
    </w:lvl>
    <w:lvl w:ilvl="6" w:tplc="EABE3ED4">
      <w:start w:val="1"/>
      <w:numFmt w:val="decimal"/>
      <w:lvlText w:val="%7."/>
      <w:lvlJc w:val="left"/>
      <w:pPr>
        <w:ind w:left="720" w:hanging="360"/>
      </w:pPr>
    </w:lvl>
    <w:lvl w:ilvl="7" w:tplc="BD1A30C4">
      <w:start w:val="1"/>
      <w:numFmt w:val="decimal"/>
      <w:lvlText w:val="%8."/>
      <w:lvlJc w:val="left"/>
      <w:pPr>
        <w:ind w:left="720" w:hanging="360"/>
      </w:pPr>
    </w:lvl>
    <w:lvl w:ilvl="8" w:tplc="3DCA02DA">
      <w:start w:val="1"/>
      <w:numFmt w:val="decimal"/>
      <w:lvlText w:val="%9."/>
      <w:lvlJc w:val="left"/>
      <w:pPr>
        <w:ind w:left="720" w:hanging="360"/>
      </w:pPr>
    </w:lvl>
  </w:abstractNum>
  <w:abstractNum w:abstractNumId="50" w15:restartNumberingAfterBreak="0">
    <w:nsid w:val="648B064B"/>
    <w:multiLevelType w:val="hybridMultilevel"/>
    <w:tmpl w:val="151876B2"/>
    <w:lvl w:ilvl="0" w:tplc="09AA22AA">
      <w:start w:val="1"/>
      <w:numFmt w:val="bullet"/>
      <w:lvlText w:val=""/>
      <w:lvlJc w:val="left"/>
      <w:pPr>
        <w:ind w:left="720" w:hanging="360"/>
      </w:pPr>
      <w:rPr>
        <w:rFonts w:ascii="Symbol" w:hAnsi="Symbol" w:hint="default"/>
      </w:rPr>
    </w:lvl>
    <w:lvl w:ilvl="1" w:tplc="2C02ABA2">
      <w:start w:val="1"/>
      <w:numFmt w:val="bullet"/>
      <w:lvlText w:val="o"/>
      <w:lvlJc w:val="left"/>
      <w:pPr>
        <w:ind w:left="1440" w:hanging="360"/>
      </w:pPr>
      <w:rPr>
        <w:rFonts w:ascii="Courier New" w:hAnsi="Courier New" w:hint="default"/>
      </w:rPr>
    </w:lvl>
    <w:lvl w:ilvl="2" w:tplc="F482A4EC">
      <w:start w:val="1"/>
      <w:numFmt w:val="bullet"/>
      <w:lvlText w:val=""/>
      <w:lvlJc w:val="left"/>
      <w:pPr>
        <w:ind w:left="2160" w:hanging="360"/>
      </w:pPr>
      <w:rPr>
        <w:rFonts w:ascii="Wingdings" w:hAnsi="Wingdings" w:hint="default"/>
      </w:rPr>
    </w:lvl>
    <w:lvl w:ilvl="3" w:tplc="8AD45282">
      <w:start w:val="1"/>
      <w:numFmt w:val="bullet"/>
      <w:lvlText w:val=""/>
      <w:lvlJc w:val="left"/>
      <w:pPr>
        <w:ind w:left="2880" w:hanging="360"/>
      </w:pPr>
      <w:rPr>
        <w:rFonts w:ascii="Symbol" w:hAnsi="Symbol" w:hint="default"/>
      </w:rPr>
    </w:lvl>
    <w:lvl w:ilvl="4" w:tplc="A772468E">
      <w:start w:val="1"/>
      <w:numFmt w:val="bullet"/>
      <w:lvlText w:val="o"/>
      <w:lvlJc w:val="left"/>
      <w:pPr>
        <w:ind w:left="3600" w:hanging="360"/>
      </w:pPr>
      <w:rPr>
        <w:rFonts w:ascii="Courier New" w:hAnsi="Courier New" w:hint="default"/>
      </w:rPr>
    </w:lvl>
    <w:lvl w:ilvl="5" w:tplc="415CC200">
      <w:start w:val="1"/>
      <w:numFmt w:val="bullet"/>
      <w:lvlText w:val=""/>
      <w:lvlJc w:val="left"/>
      <w:pPr>
        <w:ind w:left="4320" w:hanging="360"/>
      </w:pPr>
      <w:rPr>
        <w:rFonts w:ascii="Wingdings" w:hAnsi="Wingdings" w:hint="default"/>
      </w:rPr>
    </w:lvl>
    <w:lvl w:ilvl="6" w:tplc="1064137A">
      <w:start w:val="1"/>
      <w:numFmt w:val="bullet"/>
      <w:lvlText w:val=""/>
      <w:lvlJc w:val="left"/>
      <w:pPr>
        <w:ind w:left="5040" w:hanging="360"/>
      </w:pPr>
      <w:rPr>
        <w:rFonts w:ascii="Symbol" w:hAnsi="Symbol" w:hint="default"/>
      </w:rPr>
    </w:lvl>
    <w:lvl w:ilvl="7" w:tplc="A5A2C7D4">
      <w:start w:val="1"/>
      <w:numFmt w:val="bullet"/>
      <w:lvlText w:val="o"/>
      <w:lvlJc w:val="left"/>
      <w:pPr>
        <w:ind w:left="5760" w:hanging="360"/>
      </w:pPr>
      <w:rPr>
        <w:rFonts w:ascii="Courier New" w:hAnsi="Courier New" w:hint="default"/>
      </w:rPr>
    </w:lvl>
    <w:lvl w:ilvl="8" w:tplc="8A0C7994">
      <w:start w:val="1"/>
      <w:numFmt w:val="bullet"/>
      <w:lvlText w:val=""/>
      <w:lvlJc w:val="left"/>
      <w:pPr>
        <w:ind w:left="6480" w:hanging="360"/>
      </w:pPr>
      <w:rPr>
        <w:rFonts w:ascii="Wingdings" w:hAnsi="Wingdings" w:hint="default"/>
      </w:rPr>
    </w:lvl>
  </w:abstractNum>
  <w:abstractNum w:abstractNumId="51" w15:restartNumberingAfterBreak="0">
    <w:nsid w:val="66E772A2"/>
    <w:multiLevelType w:val="multilevel"/>
    <w:tmpl w:val="BFD01C8C"/>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70205E5"/>
    <w:multiLevelType w:val="hybridMultilevel"/>
    <w:tmpl w:val="84B48D9A"/>
    <w:lvl w:ilvl="0" w:tplc="04150011">
      <w:start w:val="1"/>
      <w:numFmt w:val="decimal"/>
      <w:lvlText w:val="%1)"/>
      <w:lvlJc w:val="left"/>
      <w:pPr>
        <w:ind w:left="1469" w:hanging="360"/>
      </w:pPr>
    </w:lvl>
    <w:lvl w:ilvl="1" w:tplc="04150019" w:tentative="1">
      <w:start w:val="1"/>
      <w:numFmt w:val="lowerLetter"/>
      <w:lvlText w:val="%2."/>
      <w:lvlJc w:val="left"/>
      <w:pPr>
        <w:ind w:left="2189" w:hanging="360"/>
      </w:pPr>
    </w:lvl>
    <w:lvl w:ilvl="2" w:tplc="0415001B" w:tentative="1">
      <w:start w:val="1"/>
      <w:numFmt w:val="lowerRoman"/>
      <w:lvlText w:val="%3."/>
      <w:lvlJc w:val="right"/>
      <w:pPr>
        <w:ind w:left="2909" w:hanging="180"/>
      </w:pPr>
    </w:lvl>
    <w:lvl w:ilvl="3" w:tplc="0415000F" w:tentative="1">
      <w:start w:val="1"/>
      <w:numFmt w:val="decimal"/>
      <w:lvlText w:val="%4."/>
      <w:lvlJc w:val="left"/>
      <w:pPr>
        <w:ind w:left="3629" w:hanging="360"/>
      </w:pPr>
    </w:lvl>
    <w:lvl w:ilvl="4" w:tplc="04150019" w:tentative="1">
      <w:start w:val="1"/>
      <w:numFmt w:val="lowerLetter"/>
      <w:lvlText w:val="%5."/>
      <w:lvlJc w:val="left"/>
      <w:pPr>
        <w:ind w:left="4349" w:hanging="360"/>
      </w:pPr>
    </w:lvl>
    <w:lvl w:ilvl="5" w:tplc="0415001B" w:tentative="1">
      <w:start w:val="1"/>
      <w:numFmt w:val="lowerRoman"/>
      <w:lvlText w:val="%6."/>
      <w:lvlJc w:val="right"/>
      <w:pPr>
        <w:ind w:left="5069" w:hanging="180"/>
      </w:pPr>
    </w:lvl>
    <w:lvl w:ilvl="6" w:tplc="0415000F" w:tentative="1">
      <w:start w:val="1"/>
      <w:numFmt w:val="decimal"/>
      <w:lvlText w:val="%7."/>
      <w:lvlJc w:val="left"/>
      <w:pPr>
        <w:ind w:left="5789" w:hanging="360"/>
      </w:pPr>
    </w:lvl>
    <w:lvl w:ilvl="7" w:tplc="04150019" w:tentative="1">
      <w:start w:val="1"/>
      <w:numFmt w:val="lowerLetter"/>
      <w:lvlText w:val="%8."/>
      <w:lvlJc w:val="left"/>
      <w:pPr>
        <w:ind w:left="6509" w:hanging="360"/>
      </w:pPr>
    </w:lvl>
    <w:lvl w:ilvl="8" w:tplc="0415001B" w:tentative="1">
      <w:start w:val="1"/>
      <w:numFmt w:val="lowerRoman"/>
      <w:lvlText w:val="%9."/>
      <w:lvlJc w:val="right"/>
      <w:pPr>
        <w:ind w:left="7229" w:hanging="180"/>
      </w:pPr>
    </w:lvl>
  </w:abstractNum>
  <w:abstractNum w:abstractNumId="53" w15:restartNumberingAfterBreak="0">
    <w:nsid w:val="68380403"/>
    <w:multiLevelType w:val="hybridMultilevel"/>
    <w:tmpl w:val="0B46CC3E"/>
    <w:lvl w:ilvl="0" w:tplc="06D8EE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98018CD"/>
    <w:multiLevelType w:val="multilevel"/>
    <w:tmpl w:val="3CF0448C"/>
    <w:lvl w:ilvl="0">
      <w:start w:val="10"/>
      <w:numFmt w:val="decimal"/>
      <w:lvlText w:val="%1"/>
      <w:lvlJc w:val="left"/>
      <w:pPr>
        <w:ind w:left="435" w:hanging="435"/>
      </w:pPr>
      <w:rPr>
        <w:rFonts w:hint="default"/>
      </w:rPr>
    </w:lvl>
    <w:lvl w:ilvl="1">
      <w:start w:val="1"/>
      <w:numFmt w:val="decimal"/>
      <w:lvlText w:val="%1.%2"/>
      <w:lvlJc w:val="left"/>
      <w:pPr>
        <w:ind w:left="1256" w:hanging="720"/>
      </w:pPr>
      <w:rPr>
        <w:rFonts w:hint="default"/>
        <w:b/>
        <w:bCs/>
      </w:rPr>
    </w:lvl>
    <w:lvl w:ilvl="2">
      <w:start w:val="1"/>
      <w:numFmt w:val="decimal"/>
      <w:lvlText w:val="%3."/>
      <w:lvlJc w:val="left"/>
      <w:pPr>
        <w:ind w:left="1792" w:hanging="720"/>
      </w:pPr>
      <w:rPr>
        <w:rFonts w:ascii="Verdana" w:eastAsia="Verdana" w:hAnsi="Verdana" w:cs="Verdana"/>
      </w:rPr>
    </w:lvl>
    <w:lvl w:ilvl="3">
      <w:start w:val="1"/>
      <w:numFmt w:val="decimal"/>
      <w:lvlText w:val="%1.%2.%3.%4"/>
      <w:lvlJc w:val="left"/>
      <w:pPr>
        <w:ind w:left="2688" w:hanging="1080"/>
      </w:pPr>
      <w:rPr>
        <w:rFonts w:hint="default"/>
      </w:rPr>
    </w:lvl>
    <w:lvl w:ilvl="4">
      <w:start w:val="1"/>
      <w:numFmt w:val="decimal"/>
      <w:lvlText w:val="%1.%2.%3.%4.%5"/>
      <w:lvlJc w:val="left"/>
      <w:pPr>
        <w:ind w:left="3584" w:hanging="1440"/>
      </w:pPr>
      <w:rPr>
        <w:rFonts w:hint="default"/>
      </w:rPr>
    </w:lvl>
    <w:lvl w:ilvl="5">
      <w:start w:val="1"/>
      <w:numFmt w:val="decimal"/>
      <w:lvlText w:val="%1.%2.%3.%4.%5.%6"/>
      <w:lvlJc w:val="left"/>
      <w:pPr>
        <w:ind w:left="4120" w:hanging="1440"/>
      </w:pPr>
      <w:rPr>
        <w:rFonts w:hint="default"/>
      </w:rPr>
    </w:lvl>
    <w:lvl w:ilvl="6">
      <w:start w:val="1"/>
      <w:numFmt w:val="decimal"/>
      <w:lvlText w:val="%1.%2.%3.%4.%5.%6.%7"/>
      <w:lvlJc w:val="left"/>
      <w:pPr>
        <w:ind w:left="5016" w:hanging="1800"/>
      </w:pPr>
      <w:rPr>
        <w:rFonts w:hint="default"/>
      </w:rPr>
    </w:lvl>
    <w:lvl w:ilvl="7">
      <w:start w:val="1"/>
      <w:numFmt w:val="decimal"/>
      <w:lvlText w:val="%1.%2.%3.%4.%5.%6.%7.%8"/>
      <w:lvlJc w:val="left"/>
      <w:pPr>
        <w:ind w:left="5912" w:hanging="2160"/>
      </w:pPr>
      <w:rPr>
        <w:rFonts w:hint="default"/>
      </w:rPr>
    </w:lvl>
    <w:lvl w:ilvl="8">
      <w:start w:val="1"/>
      <w:numFmt w:val="decimal"/>
      <w:lvlText w:val="%1.%2.%3.%4.%5.%6.%7.%8.%9"/>
      <w:lvlJc w:val="left"/>
      <w:pPr>
        <w:ind w:left="6448" w:hanging="2160"/>
      </w:pPr>
      <w:rPr>
        <w:rFonts w:hint="default"/>
      </w:rPr>
    </w:lvl>
  </w:abstractNum>
  <w:abstractNum w:abstractNumId="55" w15:restartNumberingAfterBreak="0">
    <w:nsid w:val="69DE3AA7"/>
    <w:multiLevelType w:val="hybridMultilevel"/>
    <w:tmpl w:val="973672D0"/>
    <w:lvl w:ilvl="0" w:tplc="F0D81608">
      <w:start w:val="1"/>
      <w:numFmt w:val="decimal"/>
      <w:lvlText w:val="%1)"/>
      <w:lvlJc w:val="left"/>
      <w:pPr>
        <w:ind w:left="1616" w:hanging="360"/>
      </w:pPr>
      <w:rPr>
        <w:rFonts w:ascii="Verdana" w:eastAsia="Verdana" w:hAnsi="Verdana" w:cs="Verdana" w:hint="default"/>
        <w:w w:val="99"/>
        <w:sz w:val="20"/>
        <w:szCs w:val="20"/>
        <w:lang w:val="pl-PL" w:eastAsia="en-US" w:bidi="ar-SA"/>
      </w:rPr>
    </w:lvl>
    <w:lvl w:ilvl="1" w:tplc="8ECA68EA">
      <w:numFmt w:val="bullet"/>
      <w:lvlText w:val="•"/>
      <w:lvlJc w:val="left"/>
      <w:pPr>
        <w:ind w:left="2408" w:hanging="360"/>
      </w:pPr>
      <w:rPr>
        <w:rFonts w:hint="default"/>
        <w:lang w:val="pl-PL" w:eastAsia="en-US" w:bidi="ar-SA"/>
      </w:rPr>
    </w:lvl>
    <w:lvl w:ilvl="2" w:tplc="78D032EC">
      <w:numFmt w:val="bullet"/>
      <w:lvlText w:val="•"/>
      <w:lvlJc w:val="left"/>
      <w:pPr>
        <w:ind w:left="3197" w:hanging="360"/>
      </w:pPr>
      <w:rPr>
        <w:rFonts w:hint="default"/>
        <w:lang w:val="pl-PL" w:eastAsia="en-US" w:bidi="ar-SA"/>
      </w:rPr>
    </w:lvl>
    <w:lvl w:ilvl="3" w:tplc="FFAAADF0">
      <w:numFmt w:val="bullet"/>
      <w:lvlText w:val="•"/>
      <w:lvlJc w:val="left"/>
      <w:pPr>
        <w:ind w:left="3985" w:hanging="360"/>
      </w:pPr>
      <w:rPr>
        <w:rFonts w:hint="default"/>
        <w:lang w:val="pl-PL" w:eastAsia="en-US" w:bidi="ar-SA"/>
      </w:rPr>
    </w:lvl>
    <w:lvl w:ilvl="4" w:tplc="6C1E544A">
      <w:numFmt w:val="bullet"/>
      <w:lvlText w:val="•"/>
      <w:lvlJc w:val="left"/>
      <w:pPr>
        <w:ind w:left="4774" w:hanging="360"/>
      </w:pPr>
      <w:rPr>
        <w:rFonts w:hint="default"/>
        <w:lang w:val="pl-PL" w:eastAsia="en-US" w:bidi="ar-SA"/>
      </w:rPr>
    </w:lvl>
    <w:lvl w:ilvl="5" w:tplc="315C1136">
      <w:numFmt w:val="bullet"/>
      <w:lvlText w:val="•"/>
      <w:lvlJc w:val="left"/>
      <w:pPr>
        <w:ind w:left="5563" w:hanging="360"/>
      </w:pPr>
      <w:rPr>
        <w:rFonts w:hint="default"/>
        <w:lang w:val="pl-PL" w:eastAsia="en-US" w:bidi="ar-SA"/>
      </w:rPr>
    </w:lvl>
    <w:lvl w:ilvl="6" w:tplc="9C6E99CA">
      <w:numFmt w:val="bullet"/>
      <w:lvlText w:val="•"/>
      <w:lvlJc w:val="left"/>
      <w:pPr>
        <w:ind w:left="6351" w:hanging="360"/>
      </w:pPr>
      <w:rPr>
        <w:rFonts w:hint="default"/>
        <w:lang w:val="pl-PL" w:eastAsia="en-US" w:bidi="ar-SA"/>
      </w:rPr>
    </w:lvl>
    <w:lvl w:ilvl="7" w:tplc="8B2EF934">
      <w:numFmt w:val="bullet"/>
      <w:lvlText w:val="•"/>
      <w:lvlJc w:val="left"/>
      <w:pPr>
        <w:ind w:left="7140" w:hanging="360"/>
      </w:pPr>
      <w:rPr>
        <w:rFonts w:hint="default"/>
        <w:lang w:val="pl-PL" w:eastAsia="en-US" w:bidi="ar-SA"/>
      </w:rPr>
    </w:lvl>
    <w:lvl w:ilvl="8" w:tplc="E60848AE">
      <w:numFmt w:val="bullet"/>
      <w:lvlText w:val="•"/>
      <w:lvlJc w:val="left"/>
      <w:pPr>
        <w:ind w:left="7929" w:hanging="360"/>
      </w:pPr>
      <w:rPr>
        <w:rFonts w:hint="default"/>
        <w:lang w:val="pl-PL" w:eastAsia="en-US" w:bidi="ar-SA"/>
      </w:rPr>
    </w:lvl>
  </w:abstractNum>
  <w:abstractNum w:abstractNumId="56" w15:restartNumberingAfterBreak="0">
    <w:nsid w:val="6BD9275E"/>
    <w:multiLevelType w:val="hybridMultilevel"/>
    <w:tmpl w:val="D92602CA"/>
    <w:lvl w:ilvl="0" w:tplc="5594A3D0">
      <w:start w:val="1"/>
      <w:numFmt w:val="decimal"/>
      <w:lvlText w:val="%1."/>
      <w:lvlJc w:val="left"/>
      <w:pPr>
        <w:ind w:left="683" w:hanging="428"/>
      </w:pPr>
      <w:rPr>
        <w:rFonts w:ascii="Tahoma" w:eastAsia="Tahoma" w:hAnsi="Tahoma" w:cs="Tahoma" w:hint="default"/>
        <w:b w:val="0"/>
        <w:bCs w:val="0"/>
        <w:i w:val="0"/>
        <w:iCs w:val="0"/>
        <w:spacing w:val="-1"/>
        <w:w w:val="99"/>
        <w:sz w:val="20"/>
        <w:szCs w:val="20"/>
        <w:lang w:val="pl-PL" w:eastAsia="en-US" w:bidi="ar-SA"/>
      </w:rPr>
    </w:lvl>
    <w:lvl w:ilvl="1" w:tplc="12803CEC">
      <w:start w:val="1"/>
      <w:numFmt w:val="decimal"/>
      <w:lvlText w:val="%2)"/>
      <w:lvlJc w:val="left"/>
      <w:pPr>
        <w:ind w:left="1108" w:hanging="425"/>
      </w:pPr>
      <w:rPr>
        <w:rFonts w:ascii="Tahoma" w:eastAsia="Tahoma" w:hAnsi="Tahoma" w:cs="Tahoma" w:hint="default"/>
        <w:b w:val="0"/>
        <w:bCs w:val="0"/>
        <w:i w:val="0"/>
        <w:iCs w:val="0"/>
        <w:spacing w:val="-1"/>
        <w:w w:val="99"/>
        <w:sz w:val="20"/>
        <w:szCs w:val="20"/>
        <w:lang w:val="pl-PL" w:eastAsia="en-US" w:bidi="ar-SA"/>
      </w:rPr>
    </w:lvl>
    <w:lvl w:ilvl="2" w:tplc="877888E2">
      <w:numFmt w:val="bullet"/>
      <w:lvlText w:val="•"/>
      <w:lvlJc w:val="left"/>
      <w:pPr>
        <w:ind w:left="2027" w:hanging="425"/>
      </w:pPr>
      <w:rPr>
        <w:rFonts w:hint="default"/>
        <w:lang w:val="pl-PL" w:eastAsia="en-US" w:bidi="ar-SA"/>
      </w:rPr>
    </w:lvl>
    <w:lvl w:ilvl="3" w:tplc="E97E2634">
      <w:numFmt w:val="bullet"/>
      <w:lvlText w:val="•"/>
      <w:lvlJc w:val="left"/>
      <w:pPr>
        <w:ind w:left="2954" w:hanging="425"/>
      </w:pPr>
      <w:rPr>
        <w:rFonts w:hint="default"/>
        <w:lang w:val="pl-PL" w:eastAsia="en-US" w:bidi="ar-SA"/>
      </w:rPr>
    </w:lvl>
    <w:lvl w:ilvl="4" w:tplc="F8CA1444">
      <w:numFmt w:val="bullet"/>
      <w:lvlText w:val="•"/>
      <w:lvlJc w:val="left"/>
      <w:pPr>
        <w:ind w:left="3882" w:hanging="425"/>
      </w:pPr>
      <w:rPr>
        <w:rFonts w:hint="default"/>
        <w:lang w:val="pl-PL" w:eastAsia="en-US" w:bidi="ar-SA"/>
      </w:rPr>
    </w:lvl>
    <w:lvl w:ilvl="5" w:tplc="DBF62E88">
      <w:numFmt w:val="bullet"/>
      <w:lvlText w:val="•"/>
      <w:lvlJc w:val="left"/>
      <w:pPr>
        <w:ind w:left="4809" w:hanging="425"/>
      </w:pPr>
      <w:rPr>
        <w:rFonts w:hint="default"/>
        <w:lang w:val="pl-PL" w:eastAsia="en-US" w:bidi="ar-SA"/>
      </w:rPr>
    </w:lvl>
    <w:lvl w:ilvl="6" w:tplc="9A2E75E0">
      <w:numFmt w:val="bullet"/>
      <w:lvlText w:val="•"/>
      <w:lvlJc w:val="left"/>
      <w:pPr>
        <w:ind w:left="5736" w:hanging="425"/>
      </w:pPr>
      <w:rPr>
        <w:rFonts w:hint="default"/>
        <w:lang w:val="pl-PL" w:eastAsia="en-US" w:bidi="ar-SA"/>
      </w:rPr>
    </w:lvl>
    <w:lvl w:ilvl="7" w:tplc="AE9C06B8">
      <w:numFmt w:val="bullet"/>
      <w:lvlText w:val="•"/>
      <w:lvlJc w:val="left"/>
      <w:pPr>
        <w:ind w:left="6664" w:hanging="425"/>
      </w:pPr>
      <w:rPr>
        <w:rFonts w:hint="default"/>
        <w:lang w:val="pl-PL" w:eastAsia="en-US" w:bidi="ar-SA"/>
      </w:rPr>
    </w:lvl>
    <w:lvl w:ilvl="8" w:tplc="005AB816">
      <w:numFmt w:val="bullet"/>
      <w:lvlText w:val="•"/>
      <w:lvlJc w:val="left"/>
      <w:pPr>
        <w:ind w:left="7591" w:hanging="425"/>
      </w:pPr>
      <w:rPr>
        <w:rFonts w:hint="default"/>
        <w:lang w:val="pl-PL" w:eastAsia="en-US" w:bidi="ar-SA"/>
      </w:rPr>
    </w:lvl>
  </w:abstractNum>
  <w:abstractNum w:abstractNumId="57" w15:restartNumberingAfterBreak="0">
    <w:nsid w:val="6F5D0C92"/>
    <w:multiLevelType w:val="hybridMultilevel"/>
    <w:tmpl w:val="7548CFC8"/>
    <w:lvl w:ilvl="0" w:tplc="0415000F">
      <w:start w:val="1"/>
      <w:numFmt w:val="decimal"/>
      <w:lvlText w:val="%1."/>
      <w:lvlJc w:val="left"/>
      <w:pPr>
        <w:tabs>
          <w:tab w:val="num" w:pos="340"/>
        </w:tabs>
        <w:ind w:left="340" w:hanging="34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C122E738">
      <w:start w:val="1"/>
      <w:numFmt w:val="decimal"/>
      <w:lvlText w:val="%7."/>
      <w:lvlJc w:val="left"/>
      <w:pPr>
        <w:tabs>
          <w:tab w:val="num" w:pos="5040"/>
        </w:tabs>
        <w:ind w:left="5040" w:hanging="360"/>
      </w:pPr>
      <w:rPr>
        <w:b w:val="0"/>
      </w:r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15:restartNumberingAfterBreak="0">
    <w:nsid w:val="79A342B0"/>
    <w:multiLevelType w:val="hybridMultilevel"/>
    <w:tmpl w:val="53C636A2"/>
    <w:lvl w:ilvl="0" w:tplc="04150001">
      <w:start w:val="1"/>
      <w:numFmt w:val="bullet"/>
      <w:lvlText w:val=""/>
      <w:lvlJc w:val="left"/>
      <w:pPr>
        <w:ind w:left="1890" w:hanging="360"/>
      </w:pPr>
      <w:rPr>
        <w:rFonts w:ascii="Symbol" w:hAnsi="Symbol" w:hint="default"/>
      </w:rPr>
    </w:lvl>
    <w:lvl w:ilvl="1" w:tplc="04150003" w:tentative="1">
      <w:start w:val="1"/>
      <w:numFmt w:val="bullet"/>
      <w:lvlText w:val="o"/>
      <w:lvlJc w:val="left"/>
      <w:pPr>
        <w:ind w:left="2610" w:hanging="360"/>
      </w:pPr>
      <w:rPr>
        <w:rFonts w:ascii="Courier New" w:hAnsi="Courier New" w:cs="Courier New" w:hint="default"/>
      </w:rPr>
    </w:lvl>
    <w:lvl w:ilvl="2" w:tplc="04150005" w:tentative="1">
      <w:start w:val="1"/>
      <w:numFmt w:val="bullet"/>
      <w:lvlText w:val=""/>
      <w:lvlJc w:val="left"/>
      <w:pPr>
        <w:ind w:left="3330" w:hanging="360"/>
      </w:pPr>
      <w:rPr>
        <w:rFonts w:ascii="Wingdings" w:hAnsi="Wingdings" w:hint="default"/>
      </w:rPr>
    </w:lvl>
    <w:lvl w:ilvl="3" w:tplc="04150001" w:tentative="1">
      <w:start w:val="1"/>
      <w:numFmt w:val="bullet"/>
      <w:lvlText w:val=""/>
      <w:lvlJc w:val="left"/>
      <w:pPr>
        <w:ind w:left="4050" w:hanging="360"/>
      </w:pPr>
      <w:rPr>
        <w:rFonts w:ascii="Symbol" w:hAnsi="Symbol" w:hint="default"/>
      </w:rPr>
    </w:lvl>
    <w:lvl w:ilvl="4" w:tplc="04150003" w:tentative="1">
      <w:start w:val="1"/>
      <w:numFmt w:val="bullet"/>
      <w:lvlText w:val="o"/>
      <w:lvlJc w:val="left"/>
      <w:pPr>
        <w:ind w:left="4770" w:hanging="360"/>
      </w:pPr>
      <w:rPr>
        <w:rFonts w:ascii="Courier New" w:hAnsi="Courier New" w:cs="Courier New" w:hint="default"/>
      </w:rPr>
    </w:lvl>
    <w:lvl w:ilvl="5" w:tplc="04150005" w:tentative="1">
      <w:start w:val="1"/>
      <w:numFmt w:val="bullet"/>
      <w:lvlText w:val=""/>
      <w:lvlJc w:val="left"/>
      <w:pPr>
        <w:ind w:left="5490" w:hanging="360"/>
      </w:pPr>
      <w:rPr>
        <w:rFonts w:ascii="Wingdings" w:hAnsi="Wingdings" w:hint="default"/>
      </w:rPr>
    </w:lvl>
    <w:lvl w:ilvl="6" w:tplc="04150001" w:tentative="1">
      <w:start w:val="1"/>
      <w:numFmt w:val="bullet"/>
      <w:lvlText w:val=""/>
      <w:lvlJc w:val="left"/>
      <w:pPr>
        <w:ind w:left="6210" w:hanging="360"/>
      </w:pPr>
      <w:rPr>
        <w:rFonts w:ascii="Symbol" w:hAnsi="Symbol" w:hint="default"/>
      </w:rPr>
    </w:lvl>
    <w:lvl w:ilvl="7" w:tplc="04150003" w:tentative="1">
      <w:start w:val="1"/>
      <w:numFmt w:val="bullet"/>
      <w:lvlText w:val="o"/>
      <w:lvlJc w:val="left"/>
      <w:pPr>
        <w:ind w:left="6930" w:hanging="360"/>
      </w:pPr>
      <w:rPr>
        <w:rFonts w:ascii="Courier New" w:hAnsi="Courier New" w:cs="Courier New" w:hint="default"/>
      </w:rPr>
    </w:lvl>
    <w:lvl w:ilvl="8" w:tplc="04150005" w:tentative="1">
      <w:start w:val="1"/>
      <w:numFmt w:val="bullet"/>
      <w:lvlText w:val=""/>
      <w:lvlJc w:val="left"/>
      <w:pPr>
        <w:ind w:left="7650" w:hanging="360"/>
      </w:pPr>
      <w:rPr>
        <w:rFonts w:ascii="Wingdings" w:hAnsi="Wingdings" w:hint="default"/>
      </w:rPr>
    </w:lvl>
  </w:abstractNum>
  <w:abstractNum w:abstractNumId="59" w15:restartNumberingAfterBreak="0">
    <w:nsid w:val="7CED5F01"/>
    <w:multiLevelType w:val="hybridMultilevel"/>
    <w:tmpl w:val="E870C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DAD1D6C"/>
    <w:multiLevelType w:val="hybridMultilevel"/>
    <w:tmpl w:val="020CEEC4"/>
    <w:lvl w:ilvl="0" w:tplc="84E6CCB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DD6543E"/>
    <w:multiLevelType w:val="hybridMultilevel"/>
    <w:tmpl w:val="2BFCAC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18858659">
    <w:abstractNumId w:val="25"/>
  </w:num>
  <w:num w:numId="2" w16cid:durableId="1288320691">
    <w:abstractNumId w:val="5"/>
  </w:num>
  <w:num w:numId="3" w16cid:durableId="286401176">
    <w:abstractNumId w:val="12"/>
  </w:num>
  <w:num w:numId="4" w16cid:durableId="1460764106">
    <w:abstractNumId w:val="39"/>
  </w:num>
  <w:num w:numId="5" w16cid:durableId="1763524952">
    <w:abstractNumId w:val="46"/>
  </w:num>
  <w:num w:numId="6" w16cid:durableId="900366234">
    <w:abstractNumId w:val="30"/>
  </w:num>
  <w:num w:numId="7" w16cid:durableId="1724524739">
    <w:abstractNumId w:val="20"/>
  </w:num>
  <w:num w:numId="8" w16cid:durableId="785003644">
    <w:abstractNumId w:val="55"/>
  </w:num>
  <w:num w:numId="9" w16cid:durableId="539828013">
    <w:abstractNumId w:val="28"/>
  </w:num>
  <w:num w:numId="10" w16cid:durableId="1057242331">
    <w:abstractNumId w:val="19"/>
  </w:num>
  <w:num w:numId="11" w16cid:durableId="1428845514">
    <w:abstractNumId w:val="4"/>
    <w:lvlOverride w:ilvl="0">
      <w:startOverride w:val="1"/>
    </w:lvlOverride>
    <w:lvlOverride w:ilvl="1">
      <w:startOverride w:val="3"/>
    </w:lvlOverride>
  </w:num>
  <w:num w:numId="12" w16cid:durableId="1828672157">
    <w:abstractNumId w:val="42"/>
  </w:num>
  <w:num w:numId="13" w16cid:durableId="2045254799">
    <w:abstractNumId w:val="23"/>
  </w:num>
  <w:num w:numId="14" w16cid:durableId="1124351335">
    <w:abstractNumId w:val="38"/>
  </w:num>
  <w:num w:numId="15" w16cid:durableId="336470128">
    <w:abstractNumId w:val="43"/>
  </w:num>
  <w:num w:numId="16" w16cid:durableId="150825550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7621889">
    <w:abstractNumId w:val="50"/>
  </w:num>
  <w:num w:numId="18" w16cid:durableId="481696881">
    <w:abstractNumId w:val="3"/>
  </w:num>
  <w:num w:numId="19" w16cid:durableId="1553269530">
    <w:abstractNumId w:val="60"/>
  </w:num>
  <w:num w:numId="20" w16cid:durableId="293490051">
    <w:abstractNumId w:val="40"/>
  </w:num>
  <w:num w:numId="21" w16cid:durableId="1180238986">
    <w:abstractNumId w:val="53"/>
  </w:num>
  <w:num w:numId="22" w16cid:durableId="1428185397">
    <w:abstractNumId w:val="18"/>
  </w:num>
  <w:num w:numId="23" w16cid:durableId="1700085726">
    <w:abstractNumId w:val="45"/>
  </w:num>
  <w:num w:numId="24" w16cid:durableId="795762209">
    <w:abstractNumId w:val="51"/>
  </w:num>
  <w:num w:numId="25" w16cid:durableId="1179200191">
    <w:abstractNumId w:val="14"/>
  </w:num>
  <w:num w:numId="26" w16cid:durableId="244195903">
    <w:abstractNumId w:val="47"/>
  </w:num>
  <w:num w:numId="27" w16cid:durableId="1448353335">
    <w:abstractNumId w:val="17"/>
  </w:num>
  <w:num w:numId="28" w16cid:durableId="1223128912">
    <w:abstractNumId w:val="34"/>
  </w:num>
  <w:num w:numId="29" w16cid:durableId="1317562939">
    <w:abstractNumId w:val="6"/>
  </w:num>
  <w:num w:numId="30" w16cid:durableId="776944157">
    <w:abstractNumId w:val="22"/>
  </w:num>
  <w:num w:numId="31" w16cid:durableId="658730955">
    <w:abstractNumId w:val="1"/>
  </w:num>
  <w:num w:numId="32" w16cid:durableId="95489691">
    <w:abstractNumId w:val="56"/>
  </w:num>
  <w:num w:numId="33" w16cid:durableId="2075276864">
    <w:abstractNumId w:val="10"/>
  </w:num>
  <w:num w:numId="34" w16cid:durableId="1119954781">
    <w:abstractNumId w:val="32"/>
  </w:num>
  <w:num w:numId="35" w16cid:durableId="1285382837">
    <w:abstractNumId w:val="36"/>
  </w:num>
  <w:num w:numId="36" w16cid:durableId="360597718">
    <w:abstractNumId w:val="33"/>
  </w:num>
  <w:num w:numId="37" w16cid:durableId="1131945732">
    <w:abstractNumId w:val="29"/>
  </w:num>
  <w:num w:numId="38" w16cid:durableId="109476059">
    <w:abstractNumId w:val="9"/>
  </w:num>
  <w:num w:numId="39" w16cid:durableId="1165165810">
    <w:abstractNumId w:val="16"/>
  </w:num>
  <w:num w:numId="40" w16cid:durableId="2039813705">
    <w:abstractNumId w:val="2"/>
  </w:num>
  <w:num w:numId="41" w16cid:durableId="671448024">
    <w:abstractNumId w:val="26"/>
  </w:num>
  <w:num w:numId="42" w16cid:durableId="1713000402">
    <w:abstractNumId w:val="35"/>
  </w:num>
  <w:num w:numId="43" w16cid:durableId="2053924627">
    <w:abstractNumId w:val="52"/>
  </w:num>
  <w:num w:numId="44" w16cid:durableId="525026313">
    <w:abstractNumId w:val="8"/>
  </w:num>
  <w:num w:numId="45" w16cid:durableId="1101880372">
    <w:abstractNumId w:val="11"/>
  </w:num>
  <w:num w:numId="46" w16cid:durableId="1778063133">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00328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6798557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39500382">
    <w:abstractNumId w:val="0"/>
  </w:num>
  <w:num w:numId="50" w16cid:durableId="1507943983">
    <w:abstractNumId w:val="44"/>
  </w:num>
  <w:num w:numId="51" w16cid:durableId="1354651219">
    <w:abstractNumId w:val="27"/>
  </w:num>
  <w:num w:numId="52" w16cid:durableId="1516193424">
    <w:abstractNumId w:val="24"/>
  </w:num>
  <w:num w:numId="53" w16cid:durableId="854223676">
    <w:abstractNumId w:val="61"/>
  </w:num>
  <w:num w:numId="54" w16cid:durableId="1887177243">
    <w:abstractNumId w:val="37"/>
  </w:num>
  <w:num w:numId="55" w16cid:durableId="377433004">
    <w:abstractNumId w:val="7"/>
  </w:num>
  <w:num w:numId="56" w16cid:durableId="1980457649">
    <w:abstractNumId w:val="59"/>
  </w:num>
  <w:num w:numId="57" w16cid:durableId="1729718617">
    <w:abstractNumId w:val="31"/>
  </w:num>
  <w:num w:numId="58" w16cid:durableId="1330911467">
    <w:abstractNumId w:val="49"/>
  </w:num>
  <w:num w:numId="59" w16cid:durableId="1095782399">
    <w:abstractNumId w:val="13"/>
  </w:num>
  <w:num w:numId="60" w16cid:durableId="772940888">
    <w:abstractNumId w:val="54"/>
  </w:num>
  <w:num w:numId="61" w16cid:durableId="3283442">
    <w:abstractNumId w:val="15"/>
  </w:num>
  <w:num w:numId="62" w16cid:durableId="1103957572">
    <w:abstractNumId w:val="58"/>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olina Szymańska–Filipek | Łukasiewicz – WIT">
    <w15:presenceInfo w15:providerId="AD" w15:userId="S::karolina.szymanska-filipek@wit.lukasiewicz.gov.pl::da2c2e64-dc43-40db-a684-6d19b3eeda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0E7"/>
    <w:rsid w:val="000014B5"/>
    <w:rsid w:val="00004A1B"/>
    <w:rsid w:val="000129FB"/>
    <w:rsid w:val="00016A51"/>
    <w:rsid w:val="00020469"/>
    <w:rsid w:val="000213B6"/>
    <w:rsid w:val="0002232C"/>
    <w:rsid w:val="000227F1"/>
    <w:rsid w:val="0002331D"/>
    <w:rsid w:val="00023777"/>
    <w:rsid w:val="0002490C"/>
    <w:rsid w:val="00024F93"/>
    <w:rsid w:val="00027C67"/>
    <w:rsid w:val="000303A2"/>
    <w:rsid w:val="00030F46"/>
    <w:rsid w:val="00031B7B"/>
    <w:rsid w:val="00034BAB"/>
    <w:rsid w:val="00036FCE"/>
    <w:rsid w:val="00037C44"/>
    <w:rsid w:val="000412F1"/>
    <w:rsid w:val="00042B2F"/>
    <w:rsid w:val="00045021"/>
    <w:rsid w:val="00053A00"/>
    <w:rsid w:val="00054E64"/>
    <w:rsid w:val="00055058"/>
    <w:rsid w:val="00055EB1"/>
    <w:rsid w:val="00064B9A"/>
    <w:rsid w:val="000674A1"/>
    <w:rsid w:val="00067E92"/>
    <w:rsid w:val="0007568B"/>
    <w:rsid w:val="000765D4"/>
    <w:rsid w:val="00076FD9"/>
    <w:rsid w:val="00080D4E"/>
    <w:rsid w:val="00081A31"/>
    <w:rsid w:val="00092FE0"/>
    <w:rsid w:val="00093158"/>
    <w:rsid w:val="00093316"/>
    <w:rsid w:val="00093DFE"/>
    <w:rsid w:val="00097945"/>
    <w:rsid w:val="000A4DD0"/>
    <w:rsid w:val="000A52AE"/>
    <w:rsid w:val="000A5891"/>
    <w:rsid w:val="000A6DF5"/>
    <w:rsid w:val="000B302D"/>
    <w:rsid w:val="000B6350"/>
    <w:rsid w:val="000C1762"/>
    <w:rsid w:val="000C3BFF"/>
    <w:rsid w:val="000C3FAD"/>
    <w:rsid w:val="000C46FE"/>
    <w:rsid w:val="000C782E"/>
    <w:rsid w:val="000D2A27"/>
    <w:rsid w:val="000D5AA4"/>
    <w:rsid w:val="000D5B03"/>
    <w:rsid w:val="000E0A9F"/>
    <w:rsid w:val="000E1333"/>
    <w:rsid w:val="000E6B12"/>
    <w:rsid w:val="000F1D8D"/>
    <w:rsid w:val="000F1E41"/>
    <w:rsid w:val="000F23E1"/>
    <w:rsid w:val="000F3B8B"/>
    <w:rsid w:val="000F58D9"/>
    <w:rsid w:val="000F72B8"/>
    <w:rsid w:val="00100C68"/>
    <w:rsid w:val="0010112D"/>
    <w:rsid w:val="00102AEC"/>
    <w:rsid w:val="00106787"/>
    <w:rsid w:val="00107769"/>
    <w:rsid w:val="00112819"/>
    <w:rsid w:val="00114CD4"/>
    <w:rsid w:val="00114CFA"/>
    <w:rsid w:val="00121F8F"/>
    <w:rsid w:val="00122C64"/>
    <w:rsid w:val="00124D6D"/>
    <w:rsid w:val="001251B0"/>
    <w:rsid w:val="00125D50"/>
    <w:rsid w:val="00127002"/>
    <w:rsid w:val="001329DF"/>
    <w:rsid w:val="001343F4"/>
    <w:rsid w:val="00143E30"/>
    <w:rsid w:val="00144EBC"/>
    <w:rsid w:val="00145075"/>
    <w:rsid w:val="00145373"/>
    <w:rsid w:val="001456CF"/>
    <w:rsid w:val="00145F7E"/>
    <w:rsid w:val="00146EF9"/>
    <w:rsid w:val="00147B4D"/>
    <w:rsid w:val="0015743B"/>
    <w:rsid w:val="00160D37"/>
    <w:rsid w:val="00163D51"/>
    <w:rsid w:val="001648D6"/>
    <w:rsid w:val="00165B15"/>
    <w:rsid w:val="001708C1"/>
    <w:rsid w:val="00172C7A"/>
    <w:rsid w:val="00173B6D"/>
    <w:rsid w:val="00174AA9"/>
    <w:rsid w:val="00180265"/>
    <w:rsid w:val="00184460"/>
    <w:rsid w:val="00190E3E"/>
    <w:rsid w:val="0019407A"/>
    <w:rsid w:val="00194B4E"/>
    <w:rsid w:val="001956C4"/>
    <w:rsid w:val="001966A5"/>
    <w:rsid w:val="00196D1E"/>
    <w:rsid w:val="001978A1"/>
    <w:rsid w:val="00197AF4"/>
    <w:rsid w:val="001A123E"/>
    <w:rsid w:val="001A2B91"/>
    <w:rsid w:val="001A45FB"/>
    <w:rsid w:val="001A4D5A"/>
    <w:rsid w:val="001A536A"/>
    <w:rsid w:val="001B3271"/>
    <w:rsid w:val="001B47B6"/>
    <w:rsid w:val="001B58CF"/>
    <w:rsid w:val="001B6437"/>
    <w:rsid w:val="001B657B"/>
    <w:rsid w:val="001B76AB"/>
    <w:rsid w:val="001B7818"/>
    <w:rsid w:val="001C3FDC"/>
    <w:rsid w:val="001C5C3C"/>
    <w:rsid w:val="001C5DC6"/>
    <w:rsid w:val="001D1E58"/>
    <w:rsid w:val="001D3728"/>
    <w:rsid w:val="001D379A"/>
    <w:rsid w:val="001D3A12"/>
    <w:rsid w:val="001D3AA4"/>
    <w:rsid w:val="001D60AB"/>
    <w:rsid w:val="001E23DF"/>
    <w:rsid w:val="001E3E80"/>
    <w:rsid w:val="001E51AE"/>
    <w:rsid w:val="001E7E03"/>
    <w:rsid w:val="001F1429"/>
    <w:rsid w:val="001F45B1"/>
    <w:rsid w:val="001F4614"/>
    <w:rsid w:val="001F4964"/>
    <w:rsid w:val="001F58FD"/>
    <w:rsid w:val="001F6C9D"/>
    <w:rsid w:val="00203D92"/>
    <w:rsid w:val="002047C9"/>
    <w:rsid w:val="002070BC"/>
    <w:rsid w:val="00210B44"/>
    <w:rsid w:val="00210D31"/>
    <w:rsid w:val="002136FC"/>
    <w:rsid w:val="00213A11"/>
    <w:rsid w:val="00213BA9"/>
    <w:rsid w:val="0022061A"/>
    <w:rsid w:val="00222F00"/>
    <w:rsid w:val="00233661"/>
    <w:rsid w:val="00237532"/>
    <w:rsid w:val="0024499D"/>
    <w:rsid w:val="002451E9"/>
    <w:rsid w:val="00247B78"/>
    <w:rsid w:val="00250CE7"/>
    <w:rsid w:val="00260BDF"/>
    <w:rsid w:val="00260FEE"/>
    <w:rsid w:val="00270131"/>
    <w:rsid w:val="00273B5D"/>
    <w:rsid w:val="00275DBE"/>
    <w:rsid w:val="00281E67"/>
    <w:rsid w:val="00281FB6"/>
    <w:rsid w:val="00282EAA"/>
    <w:rsid w:val="00283466"/>
    <w:rsid w:val="002842F6"/>
    <w:rsid w:val="00290BA7"/>
    <w:rsid w:val="002918DF"/>
    <w:rsid w:val="002926E5"/>
    <w:rsid w:val="00292710"/>
    <w:rsid w:val="002A0005"/>
    <w:rsid w:val="002A100E"/>
    <w:rsid w:val="002A26EA"/>
    <w:rsid w:val="002A5485"/>
    <w:rsid w:val="002B1285"/>
    <w:rsid w:val="002B308A"/>
    <w:rsid w:val="002B5612"/>
    <w:rsid w:val="002B5A5A"/>
    <w:rsid w:val="002B5D4C"/>
    <w:rsid w:val="002C3B8C"/>
    <w:rsid w:val="002C5196"/>
    <w:rsid w:val="002D0FF6"/>
    <w:rsid w:val="002D146C"/>
    <w:rsid w:val="002D2DE7"/>
    <w:rsid w:val="002D2E7A"/>
    <w:rsid w:val="002D5026"/>
    <w:rsid w:val="002D6A7D"/>
    <w:rsid w:val="002D713E"/>
    <w:rsid w:val="002D7AD2"/>
    <w:rsid w:val="002E1B18"/>
    <w:rsid w:val="002E2001"/>
    <w:rsid w:val="002E6836"/>
    <w:rsid w:val="002F40FF"/>
    <w:rsid w:val="002F4CF4"/>
    <w:rsid w:val="00302883"/>
    <w:rsid w:val="0030452A"/>
    <w:rsid w:val="00304E44"/>
    <w:rsid w:val="00311F41"/>
    <w:rsid w:val="00313F85"/>
    <w:rsid w:val="0031451B"/>
    <w:rsid w:val="00316653"/>
    <w:rsid w:val="00317617"/>
    <w:rsid w:val="0032031B"/>
    <w:rsid w:val="003223D5"/>
    <w:rsid w:val="0032315C"/>
    <w:rsid w:val="00326197"/>
    <w:rsid w:val="0033148D"/>
    <w:rsid w:val="00331A19"/>
    <w:rsid w:val="003343EB"/>
    <w:rsid w:val="003359D5"/>
    <w:rsid w:val="00335C76"/>
    <w:rsid w:val="003362CD"/>
    <w:rsid w:val="00342991"/>
    <w:rsid w:val="0034670A"/>
    <w:rsid w:val="003467EA"/>
    <w:rsid w:val="00352703"/>
    <w:rsid w:val="00360610"/>
    <w:rsid w:val="003620BA"/>
    <w:rsid w:val="00365BEB"/>
    <w:rsid w:val="0037133A"/>
    <w:rsid w:val="00373D36"/>
    <w:rsid w:val="00376DFB"/>
    <w:rsid w:val="00380373"/>
    <w:rsid w:val="00382781"/>
    <w:rsid w:val="00382FD6"/>
    <w:rsid w:val="00387335"/>
    <w:rsid w:val="0038739B"/>
    <w:rsid w:val="00387D0F"/>
    <w:rsid w:val="0039063D"/>
    <w:rsid w:val="00393011"/>
    <w:rsid w:val="00393336"/>
    <w:rsid w:val="0039392A"/>
    <w:rsid w:val="00395AE2"/>
    <w:rsid w:val="003A22FA"/>
    <w:rsid w:val="003A3EC4"/>
    <w:rsid w:val="003B2FE7"/>
    <w:rsid w:val="003B3388"/>
    <w:rsid w:val="003B5D8E"/>
    <w:rsid w:val="003B63F8"/>
    <w:rsid w:val="003B7238"/>
    <w:rsid w:val="003D5B86"/>
    <w:rsid w:val="003E1737"/>
    <w:rsid w:val="003E1FFC"/>
    <w:rsid w:val="003E4436"/>
    <w:rsid w:val="003E60AA"/>
    <w:rsid w:val="003E74F1"/>
    <w:rsid w:val="003E7746"/>
    <w:rsid w:val="003F3224"/>
    <w:rsid w:val="003F4F36"/>
    <w:rsid w:val="00411FD1"/>
    <w:rsid w:val="00412410"/>
    <w:rsid w:val="00420A84"/>
    <w:rsid w:val="00420ADA"/>
    <w:rsid w:val="0042113B"/>
    <w:rsid w:val="00423534"/>
    <w:rsid w:val="004235D2"/>
    <w:rsid w:val="004252C4"/>
    <w:rsid w:val="00431CA8"/>
    <w:rsid w:val="00431E93"/>
    <w:rsid w:val="00432BF7"/>
    <w:rsid w:val="00437938"/>
    <w:rsid w:val="00441503"/>
    <w:rsid w:val="00441F5D"/>
    <w:rsid w:val="004439D7"/>
    <w:rsid w:val="00447F2A"/>
    <w:rsid w:val="00451EC9"/>
    <w:rsid w:val="00455818"/>
    <w:rsid w:val="00466B45"/>
    <w:rsid w:val="00466CEE"/>
    <w:rsid w:val="004708AB"/>
    <w:rsid w:val="00471C36"/>
    <w:rsid w:val="00472318"/>
    <w:rsid w:val="00472423"/>
    <w:rsid w:val="00473443"/>
    <w:rsid w:val="0047572E"/>
    <w:rsid w:val="00480053"/>
    <w:rsid w:val="004818D2"/>
    <w:rsid w:val="00485218"/>
    <w:rsid w:val="00486B11"/>
    <w:rsid w:val="00487BDD"/>
    <w:rsid w:val="00487D39"/>
    <w:rsid w:val="00492903"/>
    <w:rsid w:val="00493262"/>
    <w:rsid w:val="00497145"/>
    <w:rsid w:val="00497742"/>
    <w:rsid w:val="004A0289"/>
    <w:rsid w:val="004A28E7"/>
    <w:rsid w:val="004A4FEF"/>
    <w:rsid w:val="004A7FDE"/>
    <w:rsid w:val="004B571C"/>
    <w:rsid w:val="004B594C"/>
    <w:rsid w:val="004B5C43"/>
    <w:rsid w:val="004B7B83"/>
    <w:rsid w:val="004C3E88"/>
    <w:rsid w:val="004D3040"/>
    <w:rsid w:val="004E13DB"/>
    <w:rsid w:val="004E1F7E"/>
    <w:rsid w:val="004E237F"/>
    <w:rsid w:val="004E2D2D"/>
    <w:rsid w:val="004E3A36"/>
    <w:rsid w:val="004E4272"/>
    <w:rsid w:val="004E5602"/>
    <w:rsid w:val="004F07FB"/>
    <w:rsid w:val="004F5F23"/>
    <w:rsid w:val="00501707"/>
    <w:rsid w:val="00502340"/>
    <w:rsid w:val="00503D9D"/>
    <w:rsid w:val="005047F6"/>
    <w:rsid w:val="00505A7C"/>
    <w:rsid w:val="00507827"/>
    <w:rsid w:val="00513628"/>
    <w:rsid w:val="00515A7D"/>
    <w:rsid w:val="005162DE"/>
    <w:rsid w:val="00522F46"/>
    <w:rsid w:val="00524226"/>
    <w:rsid w:val="00526A48"/>
    <w:rsid w:val="0052708C"/>
    <w:rsid w:val="00527D2E"/>
    <w:rsid w:val="00530CD5"/>
    <w:rsid w:val="00533C04"/>
    <w:rsid w:val="00534B95"/>
    <w:rsid w:val="00535E7E"/>
    <w:rsid w:val="005406EA"/>
    <w:rsid w:val="00545599"/>
    <w:rsid w:val="005462B6"/>
    <w:rsid w:val="00556054"/>
    <w:rsid w:val="00556ACC"/>
    <w:rsid w:val="00560783"/>
    <w:rsid w:val="005611E9"/>
    <w:rsid w:val="00567FD8"/>
    <w:rsid w:val="00571295"/>
    <w:rsid w:val="00576617"/>
    <w:rsid w:val="0057662A"/>
    <w:rsid w:val="00577C95"/>
    <w:rsid w:val="00580B6C"/>
    <w:rsid w:val="005817BA"/>
    <w:rsid w:val="005818A0"/>
    <w:rsid w:val="0058216E"/>
    <w:rsid w:val="0058268A"/>
    <w:rsid w:val="00586C3B"/>
    <w:rsid w:val="00586E22"/>
    <w:rsid w:val="00592F20"/>
    <w:rsid w:val="00593B51"/>
    <w:rsid w:val="00595F67"/>
    <w:rsid w:val="0059762B"/>
    <w:rsid w:val="005A0321"/>
    <w:rsid w:val="005A2239"/>
    <w:rsid w:val="005A2AD8"/>
    <w:rsid w:val="005A3268"/>
    <w:rsid w:val="005A4FF9"/>
    <w:rsid w:val="005A6900"/>
    <w:rsid w:val="005B13C5"/>
    <w:rsid w:val="005B1916"/>
    <w:rsid w:val="005B3D2E"/>
    <w:rsid w:val="005B5B08"/>
    <w:rsid w:val="005C1A42"/>
    <w:rsid w:val="005C4000"/>
    <w:rsid w:val="005C59A5"/>
    <w:rsid w:val="005E33BF"/>
    <w:rsid w:val="005E477F"/>
    <w:rsid w:val="005F128B"/>
    <w:rsid w:val="005F3535"/>
    <w:rsid w:val="005F7181"/>
    <w:rsid w:val="005F7276"/>
    <w:rsid w:val="005F7DC1"/>
    <w:rsid w:val="00610880"/>
    <w:rsid w:val="006123DC"/>
    <w:rsid w:val="006128F0"/>
    <w:rsid w:val="006134E8"/>
    <w:rsid w:val="00615287"/>
    <w:rsid w:val="00620924"/>
    <w:rsid w:val="0062525A"/>
    <w:rsid w:val="006256F7"/>
    <w:rsid w:val="00627AE0"/>
    <w:rsid w:val="00631478"/>
    <w:rsid w:val="00636214"/>
    <w:rsid w:val="00640F8A"/>
    <w:rsid w:val="0064422C"/>
    <w:rsid w:val="00647111"/>
    <w:rsid w:val="00652006"/>
    <w:rsid w:val="00657719"/>
    <w:rsid w:val="006626C7"/>
    <w:rsid w:val="00663D13"/>
    <w:rsid w:val="006647C7"/>
    <w:rsid w:val="00666A1D"/>
    <w:rsid w:val="006678E5"/>
    <w:rsid w:val="00667BDB"/>
    <w:rsid w:val="00671131"/>
    <w:rsid w:val="00676734"/>
    <w:rsid w:val="00681529"/>
    <w:rsid w:val="00681E9E"/>
    <w:rsid w:val="006830E7"/>
    <w:rsid w:val="0068314B"/>
    <w:rsid w:val="00683A8B"/>
    <w:rsid w:val="00686DF0"/>
    <w:rsid w:val="006902C6"/>
    <w:rsid w:val="006934BE"/>
    <w:rsid w:val="0069356D"/>
    <w:rsid w:val="00693A80"/>
    <w:rsid w:val="00693FCC"/>
    <w:rsid w:val="00697F31"/>
    <w:rsid w:val="006A098C"/>
    <w:rsid w:val="006A1E52"/>
    <w:rsid w:val="006A2753"/>
    <w:rsid w:val="006A27BA"/>
    <w:rsid w:val="006A3906"/>
    <w:rsid w:val="006A5207"/>
    <w:rsid w:val="006A6374"/>
    <w:rsid w:val="006B13C0"/>
    <w:rsid w:val="006B26CB"/>
    <w:rsid w:val="006B4C9D"/>
    <w:rsid w:val="006B7E9D"/>
    <w:rsid w:val="006C2B3B"/>
    <w:rsid w:val="006D22D2"/>
    <w:rsid w:val="006D2386"/>
    <w:rsid w:val="006D6119"/>
    <w:rsid w:val="006D77AD"/>
    <w:rsid w:val="006D7D3B"/>
    <w:rsid w:val="006E0E8A"/>
    <w:rsid w:val="006E4BE5"/>
    <w:rsid w:val="006E4BE6"/>
    <w:rsid w:val="006E6F08"/>
    <w:rsid w:val="006F0536"/>
    <w:rsid w:val="006F1D45"/>
    <w:rsid w:val="006F4D86"/>
    <w:rsid w:val="006F76E3"/>
    <w:rsid w:val="00702C22"/>
    <w:rsid w:val="00704604"/>
    <w:rsid w:val="00705A9A"/>
    <w:rsid w:val="007063D4"/>
    <w:rsid w:val="00713A54"/>
    <w:rsid w:val="0071406F"/>
    <w:rsid w:val="00715B4D"/>
    <w:rsid w:val="007224F0"/>
    <w:rsid w:val="00722929"/>
    <w:rsid w:val="00724520"/>
    <w:rsid w:val="00727F68"/>
    <w:rsid w:val="007313B8"/>
    <w:rsid w:val="00732E27"/>
    <w:rsid w:val="00733F2A"/>
    <w:rsid w:val="00737F85"/>
    <w:rsid w:val="00740590"/>
    <w:rsid w:val="00742E13"/>
    <w:rsid w:val="00744A00"/>
    <w:rsid w:val="0074718C"/>
    <w:rsid w:val="007502F5"/>
    <w:rsid w:val="00754CDE"/>
    <w:rsid w:val="00755E24"/>
    <w:rsid w:val="00755F4A"/>
    <w:rsid w:val="007573A6"/>
    <w:rsid w:val="00775EC9"/>
    <w:rsid w:val="00781287"/>
    <w:rsid w:val="00783C9F"/>
    <w:rsid w:val="00787975"/>
    <w:rsid w:val="00787B51"/>
    <w:rsid w:val="00787F0C"/>
    <w:rsid w:val="00787F5B"/>
    <w:rsid w:val="00793A1F"/>
    <w:rsid w:val="007952C6"/>
    <w:rsid w:val="00795CDA"/>
    <w:rsid w:val="00796444"/>
    <w:rsid w:val="007A1011"/>
    <w:rsid w:val="007A12DB"/>
    <w:rsid w:val="007A1710"/>
    <w:rsid w:val="007A25C8"/>
    <w:rsid w:val="007A4D1F"/>
    <w:rsid w:val="007B1004"/>
    <w:rsid w:val="007B316E"/>
    <w:rsid w:val="007C34D5"/>
    <w:rsid w:val="007C3763"/>
    <w:rsid w:val="007D180D"/>
    <w:rsid w:val="007D3847"/>
    <w:rsid w:val="007E061D"/>
    <w:rsid w:val="007E1A6B"/>
    <w:rsid w:val="007E2AD9"/>
    <w:rsid w:val="007E3D6C"/>
    <w:rsid w:val="007E6128"/>
    <w:rsid w:val="007E6A72"/>
    <w:rsid w:val="007E6AA3"/>
    <w:rsid w:val="007E6F7D"/>
    <w:rsid w:val="007F08A9"/>
    <w:rsid w:val="0080148F"/>
    <w:rsid w:val="008052F0"/>
    <w:rsid w:val="0080618B"/>
    <w:rsid w:val="00806FA5"/>
    <w:rsid w:val="008106C6"/>
    <w:rsid w:val="00812030"/>
    <w:rsid w:val="00812F92"/>
    <w:rsid w:val="00813BE5"/>
    <w:rsid w:val="00822703"/>
    <w:rsid w:val="00831747"/>
    <w:rsid w:val="00831DEC"/>
    <w:rsid w:val="00831FF1"/>
    <w:rsid w:val="00832C61"/>
    <w:rsid w:val="00833E85"/>
    <w:rsid w:val="00836514"/>
    <w:rsid w:val="00843CBA"/>
    <w:rsid w:val="0084530A"/>
    <w:rsid w:val="00846845"/>
    <w:rsid w:val="00847849"/>
    <w:rsid w:val="008506E4"/>
    <w:rsid w:val="0085181D"/>
    <w:rsid w:val="00852679"/>
    <w:rsid w:val="0085463A"/>
    <w:rsid w:val="008576CE"/>
    <w:rsid w:val="00861C09"/>
    <w:rsid w:val="00865B8F"/>
    <w:rsid w:val="00875459"/>
    <w:rsid w:val="00882392"/>
    <w:rsid w:val="00886ACD"/>
    <w:rsid w:val="00891396"/>
    <w:rsid w:val="00893195"/>
    <w:rsid w:val="00894DA0"/>
    <w:rsid w:val="008A0540"/>
    <w:rsid w:val="008A0E4A"/>
    <w:rsid w:val="008A0EC5"/>
    <w:rsid w:val="008B091B"/>
    <w:rsid w:val="008B2532"/>
    <w:rsid w:val="008B2D41"/>
    <w:rsid w:val="008B7F17"/>
    <w:rsid w:val="008C6C6E"/>
    <w:rsid w:val="008D2572"/>
    <w:rsid w:val="008E0F29"/>
    <w:rsid w:val="008E23E6"/>
    <w:rsid w:val="008F4394"/>
    <w:rsid w:val="008F58A0"/>
    <w:rsid w:val="00904663"/>
    <w:rsid w:val="00905300"/>
    <w:rsid w:val="00905C56"/>
    <w:rsid w:val="00906FBA"/>
    <w:rsid w:val="009074BD"/>
    <w:rsid w:val="00912DB5"/>
    <w:rsid w:val="00920911"/>
    <w:rsid w:val="00920EB6"/>
    <w:rsid w:val="009214DC"/>
    <w:rsid w:val="0092171A"/>
    <w:rsid w:val="00923F81"/>
    <w:rsid w:val="00930C05"/>
    <w:rsid w:val="009317F1"/>
    <w:rsid w:val="009340F7"/>
    <w:rsid w:val="009357E0"/>
    <w:rsid w:val="009359E2"/>
    <w:rsid w:val="0093627B"/>
    <w:rsid w:val="009369DD"/>
    <w:rsid w:val="009467AF"/>
    <w:rsid w:val="00947559"/>
    <w:rsid w:val="00951E1A"/>
    <w:rsid w:val="00957595"/>
    <w:rsid w:val="0096382F"/>
    <w:rsid w:val="00970925"/>
    <w:rsid w:val="00973467"/>
    <w:rsid w:val="00974464"/>
    <w:rsid w:val="00974E18"/>
    <w:rsid w:val="009766EF"/>
    <w:rsid w:val="009768CA"/>
    <w:rsid w:val="00980D03"/>
    <w:rsid w:val="009814C1"/>
    <w:rsid w:val="009832EE"/>
    <w:rsid w:val="009855E3"/>
    <w:rsid w:val="009859CB"/>
    <w:rsid w:val="009901ED"/>
    <w:rsid w:val="009923EF"/>
    <w:rsid w:val="00995762"/>
    <w:rsid w:val="00996DEB"/>
    <w:rsid w:val="00996F38"/>
    <w:rsid w:val="009972AC"/>
    <w:rsid w:val="00997F31"/>
    <w:rsid w:val="009A2921"/>
    <w:rsid w:val="009A4F3A"/>
    <w:rsid w:val="009A6CFF"/>
    <w:rsid w:val="009A737E"/>
    <w:rsid w:val="009B069E"/>
    <w:rsid w:val="009B154C"/>
    <w:rsid w:val="009B1B44"/>
    <w:rsid w:val="009B2413"/>
    <w:rsid w:val="009B7C87"/>
    <w:rsid w:val="009C22EC"/>
    <w:rsid w:val="009C2B02"/>
    <w:rsid w:val="009C42A1"/>
    <w:rsid w:val="009C54CE"/>
    <w:rsid w:val="009D4575"/>
    <w:rsid w:val="009E364B"/>
    <w:rsid w:val="009E4969"/>
    <w:rsid w:val="009E4A99"/>
    <w:rsid w:val="009F3168"/>
    <w:rsid w:val="009F3269"/>
    <w:rsid w:val="009F697B"/>
    <w:rsid w:val="009F6F1C"/>
    <w:rsid w:val="00A019C5"/>
    <w:rsid w:val="00A03F36"/>
    <w:rsid w:val="00A04C02"/>
    <w:rsid w:val="00A0695C"/>
    <w:rsid w:val="00A06D82"/>
    <w:rsid w:val="00A07F2F"/>
    <w:rsid w:val="00A127AF"/>
    <w:rsid w:val="00A131A7"/>
    <w:rsid w:val="00A2346E"/>
    <w:rsid w:val="00A2346F"/>
    <w:rsid w:val="00A2380D"/>
    <w:rsid w:val="00A31801"/>
    <w:rsid w:val="00A32510"/>
    <w:rsid w:val="00A3549F"/>
    <w:rsid w:val="00A474E6"/>
    <w:rsid w:val="00A47B6E"/>
    <w:rsid w:val="00A50F79"/>
    <w:rsid w:val="00A5288D"/>
    <w:rsid w:val="00A53CCD"/>
    <w:rsid w:val="00A5418D"/>
    <w:rsid w:val="00A5569B"/>
    <w:rsid w:val="00A55AFB"/>
    <w:rsid w:val="00A709B3"/>
    <w:rsid w:val="00A72DE7"/>
    <w:rsid w:val="00A73B6D"/>
    <w:rsid w:val="00A8424C"/>
    <w:rsid w:val="00A84C2E"/>
    <w:rsid w:val="00A92106"/>
    <w:rsid w:val="00A947F4"/>
    <w:rsid w:val="00AA4CBF"/>
    <w:rsid w:val="00AA5F0C"/>
    <w:rsid w:val="00AA6CB4"/>
    <w:rsid w:val="00AB0C6B"/>
    <w:rsid w:val="00AB10B4"/>
    <w:rsid w:val="00AB45A2"/>
    <w:rsid w:val="00AB4F6C"/>
    <w:rsid w:val="00AB6A1C"/>
    <w:rsid w:val="00AB725B"/>
    <w:rsid w:val="00AD0FC5"/>
    <w:rsid w:val="00AD2EAC"/>
    <w:rsid w:val="00AD4310"/>
    <w:rsid w:val="00AD5959"/>
    <w:rsid w:val="00AE0D8F"/>
    <w:rsid w:val="00AE1FC6"/>
    <w:rsid w:val="00AE4DC4"/>
    <w:rsid w:val="00AE4EA7"/>
    <w:rsid w:val="00AE5F20"/>
    <w:rsid w:val="00AE6E21"/>
    <w:rsid w:val="00AF151F"/>
    <w:rsid w:val="00AF200F"/>
    <w:rsid w:val="00AF5802"/>
    <w:rsid w:val="00AF59CC"/>
    <w:rsid w:val="00AF7B4A"/>
    <w:rsid w:val="00B05AEA"/>
    <w:rsid w:val="00B07D6C"/>
    <w:rsid w:val="00B10145"/>
    <w:rsid w:val="00B129DA"/>
    <w:rsid w:val="00B12A6E"/>
    <w:rsid w:val="00B1341C"/>
    <w:rsid w:val="00B139A5"/>
    <w:rsid w:val="00B13D4C"/>
    <w:rsid w:val="00B14084"/>
    <w:rsid w:val="00B144C0"/>
    <w:rsid w:val="00B15D2B"/>
    <w:rsid w:val="00B17C55"/>
    <w:rsid w:val="00B21092"/>
    <w:rsid w:val="00B21306"/>
    <w:rsid w:val="00B255D9"/>
    <w:rsid w:val="00B2693A"/>
    <w:rsid w:val="00B31375"/>
    <w:rsid w:val="00B326EB"/>
    <w:rsid w:val="00B336D6"/>
    <w:rsid w:val="00B353DE"/>
    <w:rsid w:val="00B36325"/>
    <w:rsid w:val="00B40B20"/>
    <w:rsid w:val="00B41C83"/>
    <w:rsid w:val="00B431C6"/>
    <w:rsid w:val="00B43E95"/>
    <w:rsid w:val="00B4693D"/>
    <w:rsid w:val="00B54625"/>
    <w:rsid w:val="00B548CA"/>
    <w:rsid w:val="00B56E3C"/>
    <w:rsid w:val="00B66822"/>
    <w:rsid w:val="00B751AC"/>
    <w:rsid w:val="00B7539E"/>
    <w:rsid w:val="00B75842"/>
    <w:rsid w:val="00B75D2F"/>
    <w:rsid w:val="00B8246E"/>
    <w:rsid w:val="00B8591F"/>
    <w:rsid w:val="00B934E4"/>
    <w:rsid w:val="00B96239"/>
    <w:rsid w:val="00BA272D"/>
    <w:rsid w:val="00BB1A53"/>
    <w:rsid w:val="00BB3759"/>
    <w:rsid w:val="00BB4783"/>
    <w:rsid w:val="00BB4D0F"/>
    <w:rsid w:val="00BB55F5"/>
    <w:rsid w:val="00BB5940"/>
    <w:rsid w:val="00BB688A"/>
    <w:rsid w:val="00BB6D83"/>
    <w:rsid w:val="00BC2A40"/>
    <w:rsid w:val="00BC2F10"/>
    <w:rsid w:val="00BC3BCA"/>
    <w:rsid w:val="00BC4737"/>
    <w:rsid w:val="00BC5386"/>
    <w:rsid w:val="00BC6019"/>
    <w:rsid w:val="00BD0E8B"/>
    <w:rsid w:val="00BE0CD8"/>
    <w:rsid w:val="00BF025F"/>
    <w:rsid w:val="00BF0739"/>
    <w:rsid w:val="00BF1F91"/>
    <w:rsid w:val="00BF466C"/>
    <w:rsid w:val="00BF729B"/>
    <w:rsid w:val="00C06DF8"/>
    <w:rsid w:val="00C101CE"/>
    <w:rsid w:val="00C16AB9"/>
    <w:rsid w:val="00C1713B"/>
    <w:rsid w:val="00C21392"/>
    <w:rsid w:val="00C2281F"/>
    <w:rsid w:val="00C23490"/>
    <w:rsid w:val="00C244D1"/>
    <w:rsid w:val="00C26191"/>
    <w:rsid w:val="00C3069C"/>
    <w:rsid w:val="00C316B8"/>
    <w:rsid w:val="00C31931"/>
    <w:rsid w:val="00C35021"/>
    <w:rsid w:val="00C41018"/>
    <w:rsid w:val="00C411E8"/>
    <w:rsid w:val="00C467BF"/>
    <w:rsid w:val="00C506B5"/>
    <w:rsid w:val="00C52B6C"/>
    <w:rsid w:val="00C5342F"/>
    <w:rsid w:val="00C5782C"/>
    <w:rsid w:val="00C60F80"/>
    <w:rsid w:val="00C62AF8"/>
    <w:rsid w:val="00C647C7"/>
    <w:rsid w:val="00C65486"/>
    <w:rsid w:val="00C66E1F"/>
    <w:rsid w:val="00C6771E"/>
    <w:rsid w:val="00C777F0"/>
    <w:rsid w:val="00C81102"/>
    <w:rsid w:val="00C82145"/>
    <w:rsid w:val="00C846A0"/>
    <w:rsid w:val="00C84FFB"/>
    <w:rsid w:val="00C865EA"/>
    <w:rsid w:val="00C87D81"/>
    <w:rsid w:val="00C91925"/>
    <w:rsid w:val="00C91BD8"/>
    <w:rsid w:val="00C921C1"/>
    <w:rsid w:val="00C944AD"/>
    <w:rsid w:val="00C94BA8"/>
    <w:rsid w:val="00C95C39"/>
    <w:rsid w:val="00CA0788"/>
    <w:rsid w:val="00CA0D53"/>
    <w:rsid w:val="00CA11E5"/>
    <w:rsid w:val="00CA32A8"/>
    <w:rsid w:val="00CA6242"/>
    <w:rsid w:val="00CA7A32"/>
    <w:rsid w:val="00CB0B11"/>
    <w:rsid w:val="00CB0BF3"/>
    <w:rsid w:val="00CB3454"/>
    <w:rsid w:val="00CB370E"/>
    <w:rsid w:val="00CB4B49"/>
    <w:rsid w:val="00CC007F"/>
    <w:rsid w:val="00CC07BE"/>
    <w:rsid w:val="00CC0DF3"/>
    <w:rsid w:val="00CC2C9F"/>
    <w:rsid w:val="00CD2B2D"/>
    <w:rsid w:val="00CD36A2"/>
    <w:rsid w:val="00CD544F"/>
    <w:rsid w:val="00CD5B18"/>
    <w:rsid w:val="00CD5CCE"/>
    <w:rsid w:val="00CD7840"/>
    <w:rsid w:val="00CD79E1"/>
    <w:rsid w:val="00CE0756"/>
    <w:rsid w:val="00CE1673"/>
    <w:rsid w:val="00CE217C"/>
    <w:rsid w:val="00CE76B7"/>
    <w:rsid w:val="00CE7C7E"/>
    <w:rsid w:val="00CF43B8"/>
    <w:rsid w:val="00D000AA"/>
    <w:rsid w:val="00D04129"/>
    <w:rsid w:val="00D13A34"/>
    <w:rsid w:val="00D14D40"/>
    <w:rsid w:val="00D15086"/>
    <w:rsid w:val="00D17CAF"/>
    <w:rsid w:val="00D22C6F"/>
    <w:rsid w:val="00D31E29"/>
    <w:rsid w:val="00D32F60"/>
    <w:rsid w:val="00D334CD"/>
    <w:rsid w:val="00D3532E"/>
    <w:rsid w:val="00D35ED6"/>
    <w:rsid w:val="00D400E4"/>
    <w:rsid w:val="00D40459"/>
    <w:rsid w:val="00D40F30"/>
    <w:rsid w:val="00D41004"/>
    <w:rsid w:val="00D41F35"/>
    <w:rsid w:val="00D450E4"/>
    <w:rsid w:val="00D458C8"/>
    <w:rsid w:val="00D47A8F"/>
    <w:rsid w:val="00D517BD"/>
    <w:rsid w:val="00D538E0"/>
    <w:rsid w:val="00D5713B"/>
    <w:rsid w:val="00D57C6F"/>
    <w:rsid w:val="00D6325A"/>
    <w:rsid w:val="00D66AA0"/>
    <w:rsid w:val="00D70CE3"/>
    <w:rsid w:val="00D7130A"/>
    <w:rsid w:val="00D7220D"/>
    <w:rsid w:val="00D72A13"/>
    <w:rsid w:val="00D73712"/>
    <w:rsid w:val="00D802A9"/>
    <w:rsid w:val="00D84548"/>
    <w:rsid w:val="00D9072F"/>
    <w:rsid w:val="00D920EA"/>
    <w:rsid w:val="00D94C95"/>
    <w:rsid w:val="00DA0F49"/>
    <w:rsid w:val="00DA3A4E"/>
    <w:rsid w:val="00DA5290"/>
    <w:rsid w:val="00DA5FA3"/>
    <w:rsid w:val="00DA6F56"/>
    <w:rsid w:val="00DA7022"/>
    <w:rsid w:val="00DB7D7D"/>
    <w:rsid w:val="00DC0DF1"/>
    <w:rsid w:val="00DC1C2C"/>
    <w:rsid w:val="00DC2272"/>
    <w:rsid w:val="00DC2C63"/>
    <w:rsid w:val="00DC4B53"/>
    <w:rsid w:val="00DC6E3B"/>
    <w:rsid w:val="00DC7363"/>
    <w:rsid w:val="00DC7A97"/>
    <w:rsid w:val="00DD2313"/>
    <w:rsid w:val="00DE0BC5"/>
    <w:rsid w:val="00DF46A4"/>
    <w:rsid w:val="00E01589"/>
    <w:rsid w:val="00E016F6"/>
    <w:rsid w:val="00E01997"/>
    <w:rsid w:val="00E02B1D"/>
    <w:rsid w:val="00E06B20"/>
    <w:rsid w:val="00E074DA"/>
    <w:rsid w:val="00E146A9"/>
    <w:rsid w:val="00E15FE6"/>
    <w:rsid w:val="00E2432E"/>
    <w:rsid w:val="00E24DD9"/>
    <w:rsid w:val="00E31513"/>
    <w:rsid w:val="00E35FA1"/>
    <w:rsid w:val="00E37DAC"/>
    <w:rsid w:val="00E37F41"/>
    <w:rsid w:val="00E41ACE"/>
    <w:rsid w:val="00E42ADE"/>
    <w:rsid w:val="00E46C0A"/>
    <w:rsid w:val="00E46CE4"/>
    <w:rsid w:val="00E47106"/>
    <w:rsid w:val="00E47922"/>
    <w:rsid w:val="00E479FF"/>
    <w:rsid w:val="00E51A9E"/>
    <w:rsid w:val="00E56528"/>
    <w:rsid w:val="00E615F2"/>
    <w:rsid w:val="00E62DA5"/>
    <w:rsid w:val="00E630C2"/>
    <w:rsid w:val="00E641F8"/>
    <w:rsid w:val="00E66054"/>
    <w:rsid w:val="00E671B4"/>
    <w:rsid w:val="00E67F53"/>
    <w:rsid w:val="00E7025F"/>
    <w:rsid w:val="00E70341"/>
    <w:rsid w:val="00E72094"/>
    <w:rsid w:val="00E7279C"/>
    <w:rsid w:val="00E75424"/>
    <w:rsid w:val="00E769BB"/>
    <w:rsid w:val="00E77108"/>
    <w:rsid w:val="00E7766B"/>
    <w:rsid w:val="00E8278A"/>
    <w:rsid w:val="00E83734"/>
    <w:rsid w:val="00E90D4C"/>
    <w:rsid w:val="00E9175B"/>
    <w:rsid w:val="00E930BA"/>
    <w:rsid w:val="00E950C2"/>
    <w:rsid w:val="00E96F70"/>
    <w:rsid w:val="00E97259"/>
    <w:rsid w:val="00EA1960"/>
    <w:rsid w:val="00EA1975"/>
    <w:rsid w:val="00EA2743"/>
    <w:rsid w:val="00EA4FFA"/>
    <w:rsid w:val="00EA65BD"/>
    <w:rsid w:val="00EA71D1"/>
    <w:rsid w:val="00EB2299"/>
    <w:rsid w:val="00EB551D"/>
    <w:rsid w:val="00EB76EF"/>
    <w:rsid w:val="00EB7DAD"/>
    <w:rsid w:val="00EC03B2"/>
    <w:rsid w:val="00EC053E"/>
    <w:rsid w:val="00EC1F4E"/>
    <w:rsid w:val="00ED03D2"/>
    <w:rsid w:val="00ED11D8"/>
    <w:rsid w:val="00ED1CD2"/>
    <w:rsid w:val="00ED61C6"/>
    <w:rsid w:val="00ED6668"/>
    <w:rsid w:val="00ED6D73"/>
    <w:rsid w:val="00EE2BBA"/>
    <w:rsid w:val="00EE3CEF"/>
    <w:rsid w:val="00EF4437"/>
    <w:rsid w:val="00EF5D72"/>
    <w:rsid w:val="00EF6367"/>
    <w:rsid w:val="00EF70C6"/>
    <w:rsid w:val="00EF76A2"/>
    <w:rsid w:val="00EF7D64"/>
    <w:rsid w:val="00F1089A"/>
    <w:rsid w:val="00F11B87"/>
    <w:rsid w:val="00F12016"/>
    <w:rsid w:val="00F12E90"/>
    <w:rsid w:val="00F1345C"/>
    <w:rsid w:val="00F13909"/>
    <w:rsid w:val="00F1407A"/>
    <w:rsid w:val="00F15359"/>
    <w:rsid w:val="00F20CAD"/>
    <w:rsid w:val="00F24C42"/>
    <w:rsid w:val="00F27451"/>
    <w:rsid w:val="00F27FFD"/>
    <w:rsid w:val="00F30402"/>
    <w:rsid w:val="00F30C28"/>
    <w:rsid w:val="00F33D28"/>
    <w:rsid w:val="00F33F74"/>
    <w:rsid w:val="00F34346"/>
    <w:rsid w:val="00F34FB7"/>
    <w:rsid w:val="00F42190"/>
    <w:rsid w:val="00F424A8"/>
    <w:rsid w:val="00F43FD6"/>
    <w:rsid w:val="00F52491"/>
    <w:rsid w:val="00F52E24"/>
    <w:rsid w:val="00F5698E"/>
    <w:rsid w:val="00F611A8"/>
    <w:rsid w:val="00F6173D"/>
    <w:rsid w:val="00F61FD0"/>
    <w:rsid w:val="00F67E8C"/>
    <w:rsid w:val="00F71B6B"/>
    <w:rsid w:val="00F761A6"/>
    <w:rsid w:val="00F807F3"/>
    <w:rsid w:val="00F81E3E"/>
    <w:rsid w:val="00F83901"/>
    <w:rsid w:val="00F849D8"/>
    <w:rsid w:val="00F86C1B"/>
    <w:rsid w:val="00F87038"/>
    <w:rsid w:val="00F9495C"/>
    <w:rsid w:val="00F95064"/>
    <w:rsid w:val="00F96A0D"/>
    <w:rsid w:val="00FA1B2B"/>
    <w:rsid w:val="00FA29C7"/>
    <w:rsid w:val="00FA348A"/>
    <w:rsid w:val="00FA4860"/>
    <w:rsid w:val="00FA6630"/>
    <w:rsid w:val="00FA67AA"/>
    <w:rsid w:val="00FA70DF"/>
    <w:rsid w:val="00FB0837"/>
    <w:rsid w:val="00FB309C"/>
    <w:rsid w:val="00FB42FB"/>
    <w:rsid w:val="00FB7321"/>
    <w:rsid w:val="00FD16A5"/>
    <w:rsid w:val="00FD6099"/>
    <w:rsid w:val="00FE791A"/>
    <w:rsid w:val="00FE7A64"/>
    <w:rsid w:val="00FF03BF"/>
    <w:rsid w:val="00FF2A73"/>
    <w:rsid w:val="00FF3AA7"/>
    <w:rsid w:val="00FF49C9"/>
    <w:rsid w:val="00FF4C7B"/>
    <w:rsid w:val="00FF55E0"/>
    <w:rsid w:val="00FF7C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85DE3"/>
  <w15:docId w15:val="{059DF5BA-414E-435B-AE21-7813CF58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Verdana" w:eastAsia="Verdana" w:hAnsi="Verdana" w:cs="Verdana"/>
      <w:lang w:val="pl-PL"/>
    </w:rPr>
  </w:style>
  <w:style w:type="paragraph" w:styleId="Nagwek1">
    <w:name w:val="heading 1"/>
    <w:basedOn w:val="Normalny"/>
    <w:link w:val="Nagwek1Znak"/>
    <w:uiPriority w:val="9"/>
    <w:qFormat/>
    <w:pPr>
      <w:ind w:left="742" w:hanging="567"/>
      <w:outlineLvl w:val="0"/>
    </w:pPr>
    <w:rPr>
      <w:b/>
      <w:bCs/>
      <w:sz w:val="24"/>
      <w:szCs w:val="24"/>
    </w:rPr>
  </w:style>
  <w:style w:type="paragraph" w:styleId="Nagwek2">
    <w:name w:val="heading 2"/>
    <w:basedOn w:val="Normalny"/>
    <w:link w:val="Nagwek2Znak"/>
    <w:unhideWhenUsed/>
    <w:qFormat/>
    <w:pPr>
      <w:ind w:left="969"/>
      <w:jc w:val="center"/>
      <w:outlineLvl w:val="1"/>
    </w:pPr>
    <w:rPr>
      <w:b/>
      <w:bCs/>
    </w:rPr>
  </w:style>
  <w:style w:type="paragraph" w:styleId="Nagwek3">
    <w:name w:val="heading 3"/>
    <w:basedOn w:val="Normalny"/>
    <w:link w:val="Nagwek3Znak"/>
    <w:uiPriority w:val="9"/>
    <w:unhideWhenUsed/>
    <w:qFormat/>
    <w:pPr>
      <w:ind w:left="176"/>
      <w:outlineLvl w:val="2"/>
    </w:pPr>
  </w:style>
  <w:style w:type="paragraph" w:styleId="Nagwek4">
    <w:name w:val="heading 4"/>
    <w:basedOn w:val="Normalny"/>
    <w:link w:val="Nagwek4Znak"/>
    <w:uiPriority w:val="9"/>
    <w:unhideWhenUsed/>
    <w:qFormat/>
    <w:pPr>
      <w:spacing w:line="224" w:lineRule="exact"/>
      <w:ind w:left="171"/>
      <w:outlineLvl w:val="3"/>
    </w:pPr>
    <w:rPr>
      <w:rFonts w:ascii="Times New Roman" w:eastAsia="Times New Roman" w:hAnsi="Times New Roman" w:cs="Times New Roman"/>
      <w:i/>
      <w:iCs/>
    </w:rPr>
  </w:style>
  <w:style w:type="paragraph" w:styleId="Nagwek5">
    <w:name w:val="heading 5"/>
    <w:basedOn w:val="Normalny"/>
    <w:link w:val="Nagwek5Znak"/>
    <w:uiPriority w:val="9"/>
    <w:unhideWhenUsed/>
    <w:qFormat/>
    <w:pPr>
      <w:ind w:left="176"/>
      <w:jc w:val="both"/>
      <w:outlineLvl w:val="4"/>
    </w:pPr>
    <w:rPr>
      <w:b/>
      <w:bCs/>
      <w:sz w:val="20"/>
      <w:szCs w:val="20"/>
    </w:rPr>
  </w:style>
  <w:style w:type="paragraph" w:styleId="Nagwek6">
    <w:name w:val="heading 6"/>
    <w:basedOn w:val="Normalny"/>
    <w:next w:val="Normalny"/>
    <w:link w:val="Nagwek6Znak"/>
    <w:uiPriority w:val="9"/>
    <w:semiHidden/>
    <w:unhideWhenUsed/>
    <w:qFormat/>
    <w:rsid w:val="008A0E4A"/>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8A0E4A"/>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8A0E4A"/>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8A0E4A"/>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spacing w:before="122"/>
      <w:ind w:left="603" w:hanging="428"/>
    </w:pPr>
  </w:style>
  <w:style w:type="paragraph" w:styleId="Tekstpodstawowy">
    <w:name w:val="Body Text"/>
    <w:basedOn w:val="Normalny"/>
    <w:link w:val="TekstpodstawowyZnak"/>
    <w:uiPriority w:val="1"/>
    <w:qFormat/>
    <w:pPr>
      <w:ind w:left="1256"/>
      <w:jc w:val="both"/>
    </w:pPr>
    <w:rPr>
      <w:sz w:val="20"/>
      <w:szCs w:val="20"/>
    </w:rPr>
  </w:style>
  <w:style w:type="paragraph" w:styleId="Akapitzlist">
    <w:name w:val="List Paragraph"/>
    <w:aliases w:val="WyliczPrzyklad,CW_Lista,Podsis rysunku,normalny tekst,Wypunktowanie,BulletC,Numerowanie,Wyliczanie,Obiekt,Akapit z listą31,Bullets,List Paragraph,Kolorowa lista — akcent 11,L1,2 heading,A_wyliczenie,K-P_odwolanie,Akapit z listą5,Bullet1"/>
    <w:basedOn w:val="Normalny"/>
    <w:link w:val="AkapitzlistZnak"/>
    <w:uiPriority w:val="34"/>
    <w:qFormat/>
    <w:pPr>
      <w:ind w:left="1256" w:hanging="720"/>
      <w:jc w:val="both"/>
    </w:pPr>
  </w:style>
  <w:style w:type="paragraph" w:customStyle="1" w:styleId="TableParagraph">
    <w:name w:val="Table Paragraph"/>
    <w:basedOn w:val="Normalny"/>
    <w:uiPriority w:val="1"/>
    <w:qFormat/>
    <w:pPr>
      <w:ind w:left="71"/>
    </w:pPr>
  </w:style>
  <w:style w:type="paragraph" w:styleId="Nagwek">
    <w:name w:val="header"/>
    <w:basedOn w:val="Normalny"/>
    <w:link w:val="NagwekZnak"/>
    <w:uiPriority w:val="99"/>
    <w:unhideWhenUsed/>
    <w:rsid w:val="00D13A34"/>
    <w:pPr>
      <w:tabs>
        <w:tab w:val="center" w:pos="4536"/>
        <w:tab w:val="right" w:pos="9072"/>
      </w:tabs>
    </w:pPr>
  </w:style>
  <w:style w:type="character" w:customStyle="1" w:styleId="NagwekZnak">
    <w:name w:val="Nagłówek Znak"/>
    <w:basedOn w:val="Domylnaczcionkaakapitu"/>
    <w:link w:val="Nagwek"/>
    <w:uiPriority w:val="99"/>
    <w:rsid w:val="00D13A34"/>
    <w:rPr>
      <w:rFonts w:ascii="Verdana" w:eastAsia="Verdana" w:hAnsi="Verdana" w:cs="Verdana"/>
      <w:lang w:val="pl-PL"/>
    </w:rPr>
  </w:style>
  <w:style w:type="paragraph" w:styleId="Stopka">
    <w:name w:val="footer"/>
    <w:basedOn w:val="Normalny"/>
    <w:link w:val="StopkaZnak"/>
    <w:uiPriority w:val="99"/>
    <w:unhideWhenUsed/>
    <w:rsid w:val="00D13A34"/>
    <w:pPr>
      <w:tabs>
        <w:tab w:val="center" w:pos="4536"/>
        <w:tab w:val="right" w:pos="9072"/>
      </w:tabs>
    </w:pPr>
  </w:style>
  <w:style w:type="character" w:customStyle="1" w:styleId="StopkaZnak">
    <w:name w:val="Stopka Znak"/>
    <w:basedOn w:val="Domylnaczcionkaakapitu"/>
    <w:link w:val="Stopka"/>
    <w:uiPriority w:val="99"/>
    <w:rsid w:val="00D13A34"/>
    <w:rPr>
      <w:rFonts w:ascii="Verdana" w:eastAsia="Verdana" w:hAnsi="Verdana" w:cs="Verdana"/>
      <w:lang w:val="pl-PL"/>
    </w:rPr>
  </w:style>
  <w:style w:type="character" w:styleId="Hipercze">
    <w:name w:val="Hyperlink"/>
    <w:basedOn w:val="Domylnaczcionkaakapitu"/>
    <w:uiPriority w:val="99"/>
    <w:unhideWhenUsed/>
    <w:rsid w:val="009E4969"/>
    <w:rPr>
      <w:color w:val="0000FF" w:themeColor="hyperlink"/>
      <w:u w:val="single"/>
    </w:rPr>
  </w:style>
  <w:style w:type="character" w:styleId="Nierozpoznanawzmianka">
    <w:name w:val="Unresolved Mention"/>
    <w:basedOn w:val="Domylnaczcionkaakapitu"/>
    <w:uiPriority w:val="99"/>
    <w:semiHidden/>
    <w:unhideWhenUsed/>
    <w:rsid w:val="009E4969"/>
    <w:rPr>
      <w:color w:val="605E5C"/>
      <w:shd w:val="clear" w:color="auto" w:fill="E1DFDD"/>
    </w:rPr>
  </w:style>
  <w:style w:type="character" w:customStyle="1" w:styleId="AkapitzlistZnak">
    <w:name w:val="Akapit z listą Znak"/>
    <w:aliases w:val="WyliczPrzyklad Znak,CW_Lista Znak,Podsis rysunku Znak,normalny tekst Znak,Wypunktowanie Znak,BulletC Znak,Numerowanie Znak,Wyliczanie Znak,Obiekt Znak,Akapit z listą31 Znak,Bullets Znak,List Paragraph Znak,L1 Znak,2 heading Znak"/>
    <w:link w:val="Akapitzlist"/>
    <w:uiPriority w:val="1"/>
    <w:qFormat/>
    <w:locked/>
    <w:rsid w:val="00D400E4"/>
    <w:rPr>
      <w:rFonts w:ascii="Verdana" w:eastAsia="Verdana" w:hAnsi="Verdana" w:cs="Verdana"/>
      <w:lang w:val="pl-PL"/>
    </w:rPr>
  </w:style>
  <w:style w:type="character" w:customStyle="1" w:styleId="TekstpodstawowyZnak">
    <w:name w:val="Tekst podstawowy Znak"/>
    <w:basedOn w:val="Domylnaczcionkaakapitu"/>
    <w:link w:val="Tekstpodstawowy"/>
    <w:uiPriority w:val="99"/>
    <w:rsid w:val="00E96F70"/>
    <w:rPr>
      <w:rFonts w:ascii="Verdana" w:eastAsia="Verdana" w:hAnsi="Verdana" w:cs="Verdana"/>
      <w:sz w:val="20"/>
      <w:szCs w:val="20"/>
      <w:lang w:val="pl-PL"/>
    </w:rPr>
  </w:style>
  <w:style w:type="table" w:styleId="Tabela-Siatka">
    <w:name w:val="Table Grid"/>
    <w:basedOn w:val="Standardowy"/>
    <w:uiPriority w:val="59"/>
    <w:rsid w:val="00505A7C"/>
    <w:pPr>
      <w:widowControl/>
      <w:autoSpaceDE/>
      <w:autoSpaceDN/>
    </w:pPr>
    <w:rPr>
      <w:rFonts w:eastAsiaTheme="minorEastAsia"/>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ukStopka-adres">
    <w:name w:val="Luk_Stopka-adres"/>
    <w:basedOn w:val="Normalny"/>
    <w:qFormat/>
    <w:rsid w:val="007502F5"/>
    <w:pPr>
      <w:widowControl/>
      <w:autoSpaceDE/>
      <w:autoSpaceDN/>
      <w:spacing w:line="170" w:lineRule="exact"/>
    </w:pPr>
    <w:rPr>
      <w:rFonts w:eastAsia="Times New Roman" w:cs="Times New Roman"/>
      <w:noProof/>
      <w:color w:val="808080"/>
      <w:sz w:val="14"/>
      <w:szCs w:val="14"/>
    </w:rPr>
  </w:style>
  <w:style w:type="character" w:styleId="Odwoaniedokomentarza">
    <w:name w:val="annotation reference"/>
    <w:basedOn w:val="Domylnaczcionkaakapitu"/>
    <w:uiPriority w:val="99"/>
    <w:semiHidden/>
    <w:unhideWhenUsed/>
    <w:rsid w:val="00F761A6"/>
    <w:rPr>
      <w:sz w:val="16"/>
      <w:szCs w:val="16"/>
    </w:rPr>
  </w:style>
  <w:style w:type="paragraph" w:styleId="Tekstkomentarza">
    <w:name w:val="annotation text"/>
    <w:basedOn w:val="Normalny"/>
    <w:link w:val="TekstkomentarzaZnak"/>
    <w:uiPriority w:val="99"/>
    <w:unhideWhenUsed/>
    <w:rsid w:val="00F761A6"/>
    <w:rPr>
      <w:sz w:val="20"/>
      <w:szCs w:val="20"/>
    </w:rPr>
  </w:style>
  <w:style w:type="character" w:customStyle="1" w:styleId="TekstkomentarzaZnak">
    <w:name w:val="Tekst komentarza Znak"/>
    <w:basedOn w:val="Domylnaczcionkaakapitu"/>
    <w:link w:val="Tekstkomentarza"/>
    <w:uiPriority w:val="99"/>
    <w:rsid w:val="00F761A6"/>
    <w:rPr>
      <w:rFonts w:ascii="Verdana" w:eastAsia="Verdana" w:hAnsi="Verdana" w:cs="Verdana"/>
      <w:sz w:val="20"/>
      <w:szCs w:val="20"/>
      <w:lang w:val="pl-PL"/>
    </w:rPr>
  </w:style>
  <w:style w:type="paragraph" w:styleId="Tematkomentarza">
    <w:name w:val="annotation subject"/>
    <w:basedOn w:val="Tekstkomentarza"/>
    <w:next w:val="Tekstkomentarza"/>
    <w:link w:val="TematkomentarzaZnak"/>
    <w:uiPriority w:val="99"/>
    <w:semiHidden/>
    <w:unhideWhenUsed/>
    <w:rsid w:val="00F761A6"/>
    <w:rPr>
      <w:b/>
      <w:bCs/>
    </w:rPr>
  </w:style>
  <w:style w:type="character" w:customStyle="1" w:styleId="TematkomentarzaZnak">
    <w:name w:val="Temat komentarza Znak"/>
    <w:basedOn w:val="TekstkomentarzaZnak"/>
    <w:link w:val="Tematkomentarza"/>
    <w:uiPriority w:val="99"/>
    <w:semiHidden/>
    <w:rsid w:val="00F761A6"/>
    <w:rPr>
      <w:rFonts w:ascii="Verdana" w:eastAsia="Verdana" w:hAnsi="Verdana" w:cs="Verdana"/>
      <w:b/>
      <w:bCs/>
      <w:sz w:val="20"/>
      <w:szCs w:val="20"/>
      <w:lang w:val="pl-PL"/>
    </w:rPr>
  </w:style>
  <w:style w:type="numbering" w:customStyle="1" w:styleId="Biecalista1">
    <w:name w:val="Bieżąca lista1"/>
    <w:uiPriority w:val="99"/>
    <w:rsid w:val="00D6325A"/>
    <w:pPr>
      <w:numPr>
        <w:numId w:val="15"/>
      </w:numPr>
    </w:pPr>
  </w:style>
  <w:style w:type="paragraph" w:customStyle="1" w:styleId="Default">
    <w:name w:val="Default"/>
    <w:rsid w:val="00EB551D"/>
    <w:pPr>
      <w:widowControl/>
      <w:adjustRightInd w:val="0"/>
    </w:pPr>
    <w:rPr>
      <w:rFonts w:ascii="Verdana" w:hAnsi="Verdana" w:cs="Verdana"/>
      <w:color w:val="000000"/>
      <w:sz w:val="24"/>
      <w:szCs w:val="24"/>
      <w:lang w:val="pl-PL"/>
    </w:rPr>
  </w:style>
  <w:style w:type="paragraph" w:styleId="Tekstpodstawowy3">
    <w:name w:val="Body Text 3"/>
    <w:basedOn w:val="Normalny"/>
    <w:link w:val="Tekstpodstawowy3Znak"/>
    <w:uiPriority w:val="99"/>
    <w:unhideWhenUsed/>
    <w:rsid w:val="007063D4"/>
    <w:pPr>
      <w:spacing w:after="120"/>
    </w:pPr>
    <w:rPr>
      <w:sz w:val="16"/>
      <w:szCs w:val="16"/>
    </w:rPr>
  </w:style>
  <w:style w:type="character" w:customStyle="1" w:styleId="Tekstpodstawowy3Znak">
    <w:name w:val="Tekst podstawowy 3 Znak"/>
    <w:basedOn w:val="Domylnaczcionkaakapitu"/>
    <w:link w:val="Tekstpodstawowy3"/>
    <w:uiPriority w:val="99"/>
    <w:rsid w:val="007063D4"/>
    <w:rPr>
      <w:rFonts w:ascii="Verdana" w:eastAsia="Verdana" w:hAnsi="Verdana" w:cs="Verdana"/>
      <w:sz w:val="16"/>
      <w:szCs w:val="16"/>
      <w:lang w:val="pl-PL"/>
    </w:rPr>
  </w:style>
  <w:style w:type="paragraph" w:customStyle="1" w:styleId="Standard">
    <w:name w:val="Standard"/>
    <w:rsid w:val="007063D4"/>
    <w:pPr>
      <w:suppressAutoHyphens/>
      <w:autoSpaceDE/>
      <w:spacing w:line="276" w:lineRule="auto"/>
      <w:textAlignment w:val="baseline"/>
    </w:pPr>
    <w:rPr>
      <w:rFonts w:ascii="Arial" w:eastAsia="Arial" w:hAnsi="Arial" w:cs="Arial"/>
      <w:kern w:val="3"/>
      <w:lang w:val="pl-PL" w:eastAsia="zh-CN" w:bidi="hi-IN"/>
    </w:rPr>
  </w:style>
  <w:style w:type="paragraph" w:customStyle="1" w:styleId="Textbody">
    <w:name w:val="Text body"/>
    <w:basedOn w:val="Standard"/>
    <w:rsid w:val="007063D4"/>
    <w:pPr>
      <w:spacing w:after="120" w:line="240" w:lineRule="auto"/>
    </w:pPr>
    <w:rPr>
      <w:rFonts w:ascii="Times New Roman" w:eastAsia="Times New Roman" w:hAnsi="Times New Roman" w:cs="Times New Roman"/>
      <w:sz w:val="24"/>
      <w:szCs w:val="24"/>
      <w:lang w:eastAsia="ar-SA" w:bidi="ar-SA"/>
    </w:rPr>
  </w:style>
  <w:style w:type="paragraph" w:customStyle="1" w:styleId="Footnote">
    <w:name w:val="Footnote"/>
    <w:basedOn w:val="Standard"/>
    <w:rsid w:val="007063D4"/>
    <w:pPr>
      <w:suppressLineNumbers/>
      <w:spacing w:line="240" w:lineRule="auto"/>
      <w:ind w:left="283" w:hanging="283"/>
    </w:pPr>
    <w:rPr>
      <w:rFonts w:ascii="Times New Roman" w:eastAsia="Times New Roman" w:hAnsi="Times New Roman" w:cs="Times New Roman"/>
      <w:sz w:val="20"/>
      <w:szCs w:val="20"/>
      <w:lang w:eastAsia="ar-SA" w:bidi="ar-SA"/>
    </w:rPr>
  </w:style>
  <w:style w:type="character" w:styleId="Odwoanieprzypisudolnego">
    <w:name w:val="footnote reference"/>
    <w:basedOn w:val="Domylnaczcionkaakapitu"/>
    <w:uiPriority w:val="99"/>
    <w:rsid w:val="007063D4"/>
    <w:rPr>
      <w:position w:val="0"/>
      <w:vertAlign w:val="superscript"/>
    </w:rPr>
  </w:style>
  <w:style w:type="paragraph" w:styleId="Tekstprzypisudolnego">
    <w:name w:val="footnote text"/>
    <w:basedOn w:val="Normalny"/>
    <w:link w:val="TekstprzypisudolnegoZnak"/>
    <w:uiPriority w:val="99"/>
    <w:semiHidden/>
    <w:unhideWhenUsed/>
    <w:rsid w:val="007063D4"/>
    <w:pPr>
      <w:suppressAutoHyphens/>
      <w:autoSpaceDE/>
      <w:autoSpaceDN/>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uiPriority w:val="99"/>
    <w:semiHidden/>
    <w:rsid w:val="007063D4"/>
    <w:rPr>
      <w:rFonts w:ascii="Times New Roman" w:eastAsia="Times New Roman" w:hAnsi="Times New Roman" w:cs="Times New Roman"/>
      <w:sz w:val="20"/>
      <w:szCs w:val="20"/>
      <w:lang w:val="pl-PL" w:eastAsia="ar-SA"/>
    </w:rPr>
  </w:style>
  <w:style w:type="character" w:styleId="Pogrubienie">
    <w:name w:val="Strong"/>
    <w:basedOn w:val="Domylnaczcionkaakapitu"/>
    <w:uiPriority w:val="22"/>
    <w:qFormat/>
    <w:rsid w:val="007063D4"/>
    <w:rPr>
      <w:b/>
      <w:bCs/>
    </w:rPr>
  </w:style>
  <w:style w:type="paragraph" w:styleId="Tekstpodstawowy2">
    <w:name w:val="Body Text 2"/>
    <w:basedOn w:val="Normalny"/>
    <w:link w:val="Tekstpodstawowy2Znak"/>
    <w:uiPriority w:val="99"/>
    <w:semiHidden/>
    <w:unhideWhenUsed/>
    <w:rsid w:val="00577C95"/>
    <w:pPr>
      <w:spacing w:after="120" w:line="480" w:lineRule="auto"/>
    </w:pPr>
  </w:style>
  <w:style w:type="character" w:customStyle="1" w:styleId="Tekstpodstawowy2Znak">
    <w:name w:val="Tekst podstawowy 2 Znak"/>
    <w:basedOn w:val="Domylnaczcionkaakapitu"/>
    <w:link w:val="Tekstpodstawowy2"/>
    <w:uiPriority w:val="99"/>
    <w:semiHidden/>
    <w:rsid w:val="00577C95"/>
    <w:rPr>
      <w:rFonts w:ascii="Verdana" w:eastAsia="Verdana" w:hAnsi="Verdana" w:cs="Verdana"/>
      <w:lang w:val="pl-PL"/>
    </w:rPr>
  </w:style>
  <w:style w:type="paragraph" w:customStyle="1" w:styleId="Tekstkomentarza1">
    <w:name w:val="Tekst komentarza1"/>
    <w:basedOn w:val="Normalny"/>
    <w:qFormat/>
    <w:rsid w:val="00577C95"/>
    <w:pPr>
      <w:widowControl/>
      <w:suppressAutoHyphens/>
      <w:autoSpaceDE/>
      <w:autoSpaceDN/>
      <w:spacing w:line="100" w:lineRule="atLeast"/>
    </w:pPr>
    <w:rPr>
      <w:rFonts w:ascii="Times New Roman" w:eastAsia="Times New Roman" w:hAnsi="Times New Roman" w:cs="Calibri"/>
      <w:color w:val="000000"/>
      <w:sz w:val="20"/>
      <w:szCs w:val="20"/>
      <w:lang w:eastAsia="pl-PL"/>
    </w:rPr>
  </w:style>
  <w:style w:type="character" w:customStyle="1" w:styleId="Teksttreci">
    <w:name w:val="Tekst treści_"/>
    <w:basedOn w:val="Domylnaczcionkaakapitu"/>
    <w:link w:val="Teksttreci0"/>
    <w:uiPriority w:val="99"/>
    <w:qFormat/>
    <w:rsid w:val="00AA4CBF"/>
    <w:rPr>
      <w:rFonts w:ascii="Arial" w:eastAsia="Arial" w:hAnsi="Arial" w:cs="Arial"/>
      <w:sz w:val="20"/>
      <w:szCs w:val="20"/>
    </w:rPr>
  </w:style>
  <w:style w:type="paragraph" w:customStyle="1" w:styleId="Teksttreci0">
    <w:name w:val="Tekst treści"/>
    <w:basedOn w:val="Normalny"/>
    <w:link w:val="Teksttreci"/>
    <w:uiPriority w:val="99"/>
    <w:qFormat/>
    <w:rsid w:val="00AA4CBF"/>
    <w:pPr>
      <w:autoSpaceDE/>
      <w:autoSpaceDN/>
      <w:spacing w:line="264" w:lineRule="auto"/>
    </w:pPr>
    <w:rPr>
      <w:rFonts w:ascii="Arial" w:eastAsia="Arial" w:hAnsi="Arial" w:cs="Arial"/>
      <w:sz w:val="20"/>
      <w:szCs w:val="20"/>
      <w:lang w:val="en-US"/>
    </w:rPr>
  </w:style>
  <w:style w:type="character" w:customStyle="1" w:styleId="Nagwek6Znak">
    <w:name w:val="Nagłówek 6 Znak"/>
    <w:basedOn w:val="Domylnaczcionkaakapitu"/>
    <w:link w:val="Nagwek6"/>
    <w:uiPriority w:val="9"/>
    <w:semiHidden/>
    <w:rsid w:val="008A0E4A"/>
    <w:rPr>
      <w:rFonts w:eastAsiaTheme="majorEastAsia" w:cstheme="majorBidi"/>
      <w:i/>
      <w:iCs/>
      <w:color w:val="595959" w:themeColor="text1" w:themeTint="A6"/>
      <w:kern w:val="2"/>
      <w:lang w:val="pl-PL"/>
      <w14:ligatures w14:val="standardContextual"/>
    </w:rPr>
  </w:style>
  <w:style w:type="character" w:customStyle="1" w:styleId="Nagwek7Znak">
    <w:name w:val="Nagłówek 7 Znak"/>
    <w:basedOn w:val="Domylnaczcionkaakapitu"/>
    <w:link w:val="Nagwek7"/>
    <w:uiPriority w:val="9"/>
    <w:semiHidden/>
    <w:rsid w:val="008A0E4A"/>
    <w:rPr>
      <w:rFonts w:eastAsiaTheme="majorEastAsia" w:cstheme="majorBidi"/>
      <w:color w:val="595959" w:themeColor="text1" w:themeTint="A6"/>
      <w:kern w:val="2"/>
      <w:lang w:val="pl-PL"/>
      <w14:ligatures w14:val="standardContextual"/>
    </w:rPr>
  </w:style>
  <w:style w:type="character" w:customStyle="1" w:styleId="Nagwek8Znak">
    <w:name w:val="Nagłówek 8 Znak"/>
    <w:basedOn w:val="Domylnaczcionkaakapitu"/>
    <w:link w:val="Nagwek8"/>
    <w:uiPriority w:val="9"/>
    <w:semiHidden/>
    <w:rsid w:val="008A0E4A"/>
    <w:rPr>
      <w:rFonts w:eastAsiaTheme="majorEastAsia" w:cstheme="majorBidi"/>
      <w:i/>
      <w:iCs/>
      <w:color w:val="272727" w:themeColor="text1" w:themeTint="D8"/>
      <w:kern w:val="2"/>
      <w:lang w:val="pl-PL"/>
      <w14:ligatures w14:val="standardContextual"/>
    </w:rPr>
  </w:style>
  <w:style w:type="character" w:customStyle="1" w:styleId="Nagwek9Znak">
    <w:name w:val="Nagłówek 9 Znak"/>
    <w:basedOn w:val="Domylnaczcionkaakapitu"/>
    <w:link w:val="Nagwek9"/>
    <w:uiPriority w:val="9"/>
    <w:semiHidden/>
    <w:rsid w:val="008A0E4A"/>
    <w:rPr>
      <w:rFonts w:eastAsiaTheme="majorEastAsia" w:cstheme="majorBidi"/>
      <w:color w:val="272727" w:themeColor="text1" w:themeTint="D8"/>
      <w:kern w:val="2"/>
      <w:lang w:val="pl-PL"/>
      <w14:ligatures w14:val="standardContextual"/>
    </w:rPr>
  </w:style>
  <w:style w:type="character" w:customStyle="1" w:styleId="Nagwek1Znak">
    <w:name w:val="Nagłówek 1 Znak"/>
    <w:basedOn w:val="Domylnaczcionkaakapitu"/>
    <w:link w:val="Nagwek1"/>
    <w:uiPriority w:val="9"/>
    <w:rsid w:val="008A0E4A"/>
    <w:rPr>
      <w:rFonts w:ascii="Verdana" w:eastAsia="Verdana" w:hAnsi="Verdana" w:cs="Verdana"/>
      <w:b/>
      <w:bCs/>
      <w:sz w:val="24"/>
      <w:szCs w:val="24"/>
      <w:lang w:val="pl-PL"/>
    </w:rPr>
  </w:style>
  <w:style w:type="character" w:customStyle="1" w:styleId="Nagwek2Znak">
    <w:name w:val="Nagłówek 2 Znak"/>
    <w:basedOn w:val="Domylnaczcionkaakapitu"/>
    <w:link w:val="Nagwek2"/>
    <w:rsid w:val="008A0E4A"/>
    <w:rPr>
      <w:rFonts w:ascii="Verdana" w:eastAsia="Verdana" w:hAnsi="Verdana" w:cs="Verdana"/>
      <w:b/>
      <w:bCs/>
      <w:lang w:val="pl-PL"/>
    </w:rPr>
  </w:style>
  <w:style w:type="character" w:customStyle="1" w:styleId="Nagwek3Znak">
    <w:name w:val="Nagłówek 3 Znak"/>
    <w:basedOn w:val="Domylnaczcionkaakapitu"/>
    <w:link w:val="Nagwek3"/>
    <w:uiPriority w:val="9"/>
    <w:rsid w:val="008A0E4A"/>
    <w:rPr>
      <w:rFonts w:ascii="Verdana" w:eastAsia="Verdana" w:hAnsi="Verdana" w:cs="Verdana"/>
      <w:lang w:val="pl-PL"/>
    </w:rPr>
  </w:style>
  <w:style w:type="character" w:customStyle="1" w:styleId="Nagwek4Znak">
    <w:name w:val="Nagłówek 4 Znak"/>
    <w:basedOn w:val="Domylnaczcionkaakapitu"/>
    <w:link w:val="Nagwek4"/>
    <w:uiPriority w:val="9"/>
    <w:rsid w:val="008A0E4A"/>
    <w:rPr>
      <w:rFonts w:ascii="Times New Roman" w:eastAsia="Times New Roman" w:hAnsi="Times New Roman" w:cs="Times New Roman"/>
      <w:i/>
      <w:iCs/>
      <w:lang w:val="pl-PL"/>
    </w:rPr>
  </w:style>
  <w:style w:type="character" w:customStyle="1" w:styleId="Nagwek5Znak">
    <w:name w:val="Nagłówek 5 Znak"/>
    <w:basedOn w:val="Domylnaczcionkaakapitu"/>
    <w:link w:val="Nagwek5"/>
    <w:uiPriority w:val="9"/>
    <w:rsid w:val="008A0E4A"/>
    <w:rPr>
      <w:rFonts w:ascii="Verdana" w:eastAsia="Verdana" w:hAnsi="Verdana" w:cs="Verdana"/>
      <w:b/>
      <w:bCs/>
      <w:sz w:val="20"/>
      <w:szCs w:val="20"/>
      <w:lang w:val="pl-PL"/>
    </w:rPr>
  </w:style>
  <w:style w:type="paragraph" w:styleId="Tytu">
    <w:name w:val="Title"/>
    <w:basedOn w:val="Normalny"/>
    <w:next w:val="Normalny"/>
    <w:link w:val="TytuZnak"/>
    <w:uiPriority w:val="10"/>
    <w:qFormat/>
    <w:rsid w:val="008A0E4A"/>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8A0E4A"/>
    <w:rPr>
      <w:rFonts w:asciiTheme="majorHAnsi" w:eastAsiaTheme="majorEastAsia" w:hAnsiTheme="majorHAnsi" w:cstheme="majorBidi"/>
      <w:spacing w:val="-10"/>
      <w:kern w:val="28"/>
      <w:sz w:val="56"/>
      <w:szCs w:val="56"/>
      <w:lang w:val="pl-PL"/>
      <w14:ligatures w14:val="standardContextual"/>
    </w:rPr>
  </w:style>
  <w:style w:type="paragraph" w:styleId="Podtytu">
    <w:name w:val="Subtitle"/>
    <w:basedOn w:val="Normalny"/>
    <w:next w:val="Normalny"/>
    <w:link w:val="PodtytuZnak"/>
    <w:uiPriority w:val="11"/>
    <w:qFormat/>
    <w:rsid w:val="008A0E4A"/>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8A0E4A"/>
    <w:rPr>
      <w:rFonts w:eastAsiaTheme="majorEastAsia" w:cstheme="majorBidi"/>
      <w:color w:val="595959" w:themeColor="text1" w:themeTint="A6"/>
      <w:spacing w:val="15"/>
      <w:kern w:val="2"/>
      <w:sz w:val="28"/>
      <w:szCs w:val="28"/>
      <w:lang w:val="pl-PL"/>
      <w14:ligatures w14:val="standardContextual"/>
    </w:rPr>
  </w:style>
  <w:style w:type="paragraph" w:styleId="Cytat">
    <w:name w:val="Quote"/>
    <w:basedOn w:val="Normalny"/>
    <w:next w:val="Normalny"/>
    <w:link w:val="CytatZnak"/>
    <w:uiPriority w:val="29"/>
    <w:qFormat/>
    <w:rsid w:val="008A0E4A"/>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ytatZnak">
    <w:name w:val="Cytat Znak"/>
    <w:basedOn w:val="Domylnaczcionkaakapitu"/>
    <w:link w:val="Cytat"/>
    <w:uiPriority w:val="29"/>
    <w:rsid w:val="008A0E4A"/>
    <w:rPr>
      <w:i/>
      <w:iCs/>
      <w:color w:val="404040" w:themeColor="text1" w:themeTint="BF"/>
      <w:kern w:val="2"/>
      <w:lang w:val="pl-PL"/>
      <w14:ligatures w14:val="standardContextual"/>
    </w:rPr>
  </w:style>
  <w:style w:type="character" w:styleId="Wyrnienieintensywne">
    <w:name w:val="Intense Emphasis"/>
    <w:basedOn w:val="Domylnaczcionkaakapitu"/>
    <w:uiPriority w:val="21"/>
    <w:qFormat/>
    <w:rsid w:val="008A0E4A"/>
    <w:rPr>
      <w:i/>
      <w:iCs/>
      <w:color w:val="365F91" w:themeColor="accent1" w:themeShade="BF"/>
    </w:rPr>
  </w:style>
  <w:style w:type="paragraph" w:styleId="Cytatintensywny">
    <w:name w:val="Intense Quote"/>
    <w:basedOn w:val="Normalny"/>
    <w:next w:val="Normalny"/>
    <w:link w:val="CytatintensywnyZnak"/>
    <w:uiPriority w:val="30"/>
    <w:qFormat/>
    <w:rsid w:val="008A0E4A"/>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8A0E4A"/>
    <w:rPr>
      <w:i/>
      <w:iCs/>
      <w:color w:val="365F91" w:themeColor="accent1" w:themeShade="BF"/>
      <w:kern w:val="2"/>
      <w:lang w:val="pl-PL"/>
      <w14:ligatures w14:val="standardContextual"/>
    </w:rPr>
  </w:style>
  <w:style w:type="character" w:styleId="Odwoanieintensywne">
    <w:name w:val="Intense Reference"/>
    <w:basedOn w:val="Domylnaczcionkaakapitu"/>
    <w:uiPriority w:val="32"/>
    <w:qFormat/>
    <w:rsid w:val="008A0E4A"/>
    <w:rPr>
      <w:b/>
      <w:bCs/>
      <w:smallCaps/>
      <w:color w:val="365F91" w:themeColor="accent1" w:themeShade="BF"/>
      <w:spacing w:val="5"/>
    </w:rPr>
  </w:style>
  <w:style w:type="paragraph" w:customStyle="1" w:styleId="p">
    <w:name w:val="p"/>
    <w:basedOn w:val="Normalny"/>
    <w:qFormat/>
    <w:rsid w:val="008A0E4A"/>
    <w:pPr>
      <w:widowControl/>
      <w:autoSpaceDE/>
      <w:autoSpaceDN/>
      <w:spacing w:line="259" w:lineRule="auto"/>
      <w:jc w:val="both"/>
    </w:pPr>
    <w:rPr>
      <w:rFonts w:ascii="Times New Roman" w:eastAsia="Times New Roman" w:hAnsi="Times New Roman" w:cs="Times New Roman"/>
      <w:lang w:val="en-US" w:eastAsia="pl-PL"/>
    </w:rPr>
  </w:style>
  <w:style w:type="paragraph" w:customStyle="1" w:styleId="center">
    <w:name w:val="center"/>
    <w:basedOn w:val="Normalny"/>
    <w:rsid w:val="008A0E4A"/>
    <w:pPr>
      <w:widowControl/>
      <w:autoSpaceDE/>
      <w:autoSpaceDN/>
      <w:spacing w:line="259" w:lineRule="auto"/>
      <w:jc w:val="center"/>
    </w:pPr>
    <w:rPr>
      <w:rFonts w:ascii="Times New Roman" w:eastAsia="Times New Roman" w:hAnsi="Times New Roman" w:cs="Times New Roman"/>
      <w:lang w:val="en-US" w:eastAsia="pl-PL"/>
    </w:rPr>
  </w:style>
  <w:style w:type="paragraph" w:customStyle="1" w:styleId="right">
    <w:name w:val="right"/>
    <w:basedOn w:val="Normalny"/>
    <w:rsid w:val="008A0E4A"/>
    <w:pPr>
      <w:widowControl/>
      <w:autoSpaceDE/>
      <w:autoSpaceDN/>
      <w:spacing w:line="259" w:lineRule="auto"/>
      <w:jc w:val="right"/>
    </w:pPr>
    <w:rPr>
      <w:rFonts w:ascii="Times New Roman" w:eastAsia="Times New Roman" w:hAnsi="Times New Roman" w:cs="Times New Roman"/>
      <w:lang w:val="en-US" w:eastAsia="pl-PL"/>
    </w:rPr>
  </w:style>
  <w:style w:type="character" w:customStyle="1" w:styleId="bold">
    <w:name w:val="bold"/>
    <w:rsid w:val="008A0E4A"/>
    <w:rPr>
      <w:b/>
      <w:bCs/>
    </w:rPr>
  </w:style>
  <w:style w:type="character" w:customStyle="1" w:styleId="bold20">
    <w:name w:val="bold20"/>
    <w:rsid w:val="008A0E4A"/>
    <w:rPr>
      <w:b/>
      <w:bCs/>
      <w:sz w:val="40"/>
      <w:szCs w:val="40"/>
    </w:rPr>
  </w:style>
  <w:style w:type="character" w:customStyle="1" w:styleId="Nierozpoznanawzmianka1">
    <w:name w:val="Nierozpoznana wzmianka1"/>
    <w:basedOn w:val="Domylnaczcionkaakapitu"/>
    <w:uiPriority w:val="99"/>
    <w:semiHidden/>
    <w:unhideWhenUsed/>
    <w:rsid w:val="008A0E4A"/>
    <w:rPr>
      <w:color w:val="605E5C"/>
      <w:shd w:val="clear" w:color="auto" w:fill="E1DFDD"/>
    </w:rPr>
  </w:style>
  <w:style w:type="table" w:customStyle="1" w:styleId="Tabela-Siatka1">
    <w:name w:val="Tabela - Siatka1"/>
    <w:basedOn w:val="Standardowy"/>
    <w:next w:val="Tabela-Siatka"/>
    <w:uiPriority w:val="39"/>
    <w:rsid w:val="008A0E4A"/>
    <w:pPr>
      <w:widowControl/>
      <w:autoSpaceDE/>
      <w:autoSpaceDN/>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8A0E4A"/>
    <w:pPr>
      <w:widowControl/>
      <w:autoSpaceDE/>
      <w:autoSpaceDN/>
    </w:pPr>
    <w:rPr>
      <w:rFonts w:asciiTheme="minorHAnsi" w:eastAsiaTheme="minorHAnsi" w:hAnsiTheme="minorHAnsi" w:cstheme="minorBidi"/>
      <w:sz w:val="20"/>
      <w:szCs w:val="20"/>
    </w:rPr>
  </w:style>
  <w:style w:type="character" w:customStyle="1" w:styleId="TekstprzypisukocowegoZnak">
    <w:name w:val="Tekst przypisu końcowego Znak"/>
    <w:basedOn w:val="Domylnaczcionkaakapitu"/>
    <w:link w:val="Tekstprzypisukocowego"/>
    <w:uiPriority w:val="99"/>
    <w:semiHidden/>
    <w:rsid w:val="008A0E4A"/>
    <w:rPr>
      <w:sz w:val="20"/>
      <w:szCs w:val="20"/>
      <w:lang w:val="pl-PL"/>
    </w:rPr>
  </w:style>
  <w:style w:type="character" w:styleId="Odwoanieprzypisukocowego">
    <w:name w:val="endnote reference"/>
    <w:basedOn w:val="Domylnaczcionkaakapitu"/>
    <w:uiPriority w:val="99"/>
    <w:semiHidden/>
    <w:unhideWhenUsed/>
    <w:rsid w:val="008A0E4A"/>
    <w:rPr>
      <w:vertAlign w:val="superscript"/>
    </w:rPr>
  </w:style>
  <w:style w:type="paragraph" w:customStyle="1" w:styleId="Akapitzlist1">
    <w:name w:val="Akapit z listą1"/>
    <w:basedOn w:val="Normalny"/>
    <w:uiPriority w:val="99"/>
    <w:rsid w:val="008A0E4A"/>
    <w:pPr>
      <w:widowControl/>
      <w:suppressAutoHyphens/>
      <w:autoSpaceDE/>
      <w:autoSpaceDN/>
      <w:spacing w:after="160" w:line="252" w:lineRule="auto"/>
      <w:ind w:left="720"/>
    </w:pPr>
    <w:rPr>
      <w:rFonts w:ascii="Calibri" w:eastAsia="Times New Roman" w:hAnsi="Calibri" w:cs="Calibri"/>
      <w:lang w:eastAsia="ar-SA"/>
    </w:rPr>
  </w:style>
  <w:style w:type="character" w:customStyle="1" w:styleId="WW8Num5z0">
    <w:name w:val="WW8Num5z0"/>
    <w:uiPriority w:val="99"/>
    <w:rsid w:val="008A0E4A"/>
    <w:rPr>
      <w:rFonts w:ascii="Symbol" w:hAnsi="Symbol" w:cs="Symbol"/>
      <w:sz w:val="16"/>
      <w:szCs w:val="16"/>
    </w:rPr>
  </w:style>
  <w:style w:type="paragraph" w:styleId="Poprawka">
    <w:name w:val="Revision"/>
    <w:hidden/>
    <w:uiPriority w:val="99"/>
    <w:semiHidden/>
    <w:rsid w:val="008A0E4A"/>
    <w:pPr>
      <w:widowControl/>
      <w:autoSpaceDE/>
      <w:autoSpaceDN/>
    </w:pPr>
    <w:rPr>
      <w:lang w:val="pl-PL"/>
    </w:rPr>
  </w:style>
  <w:style w:type="character" w:styleId="Tekstzastpczy">
    <w:name w:val="Placeholder Text"/>
    <w:basedOn w:val="Domylnaczcionkaakapitu"/>
    <w:uiPriority w:val="99"/>
    <w:semiHidden/>
    <w:rsid w:val="008A0E4A"/>
    <w:rPr>
      <w:color w:val="808080"/>
    </w:rPr>
  </w:style>
  <w:style w:type="character" w:customStyle="1" w:styleId="Nagwek60">
    <w:name w:val="Nagłówek #6_"/>
    <w:basedOn w:val="Domylnaczcionkaakapitu"/>
    <w:link w:val="Nagwek61"/>
    <w:rsid w:val="008A0E4A"/>
    <w:rPr>
      <w:rFonts w:ascii="Arial" w:eastAsia="Arial" w:hAnsi="Arial" w:cs="Arial"/>
      <w:b/>
      <w:bCs/>
      <w:sz w:val="20"/>
      <w:szCs w:val="20"/>
    </w:rPr>
  </w:style>
  <w:style w:type="paragraph" w:customStyle="1" w:styleId="Nagwek61">
    <w:name w:val="Nagłówek #6"/>
    <w:basedOn w:val="Normalny"/>
    <w:link w:val="Nagwek60"/>
    <w:rsid w:val="008A0E4A"/>
    <w:pPr>
      <w:autoSpaceDE/>
      <w:autoSpaceDN/>
      <w:spacing w:after="240" w:line="264" w:lineRule="auto"/>
      <w:outlineLvl w:val="5"/>
    </w:pPr>
    <w:rPr>
      <w:rFonts w:ascii="Arial" w:eastAsia="Arial" w:hAnsi="Arial" w:cs="Arial"/>
      <w:b/>
      <w:bCs/>
      <w:sz w:val="20"/>
      <w:szCs w:val="20"/>
      <w:lang w:val="en-US"/>
    </w:rPr>
  </w:style>
  <w:style w:type="paragraph" w:customStyle="1" w:styleId="Tekstwstpniesformatowany">
    <w:name w:val="Tekst wstępnie sformatowany"/>
    <w:basedOn w:val="Normalny"/>
    <w:rsid w:val="008A0E4A"/>
    <w:pPr>
      <w:suppressAutoHyphens/>
      <w:autoSpaceDE/>
      <w:autoSpaceDN/>
    </w:pPr>
    <w:rPr>
      <w:rFonts w:ascii="Courier New" w:eastAsia="Courier New" w:hAnsi="Courier New" w:cs="Courier New"/>
      <w:sz w:val="20"/>
      <w:szCs w:val="20"/>
      <w:lang w:eastAsia="ar-SA"/>
    </w:rPr>
  </w:style>
  <w:style w:type="paragraph" w:styleId="Tekstdymka">
    <w:name w:val="Balloon Text"/>
    <w:basedOn w:val="Normalny"/>
    <w:link w:val="TekstdymkaZnak"/>
    <w:uiPriority w:val="99"/>
    <w:semiHidden/>
    <w:unhideWhenUsed/>
    <w:rsid w:val="008A0E4A"/>
    <w:pPr>
      <w:widowControl/>
      <w:autoSpaceDE/>
      <w:autoSpaceDN/>
    </w:pPr>
    <w:rPr>
      <w:rFonts w:ascii="Tahoma" w:eastAsiaTheme="minorHAnsi" w:hAnsi="Tahoma" w:cs="Tahoma"/>
      <w:kern w:val="2"/>
      <w:sz w:val="16"/>
      <w:szCs w:val="16"/>
      <w14:ligatures w14:val="standardContextual"/>
    </w:rPr>
  </w:style>
  <w:style w:type="character" w:customStyle="1" w:styleId="TekstdymkaZnak">
    <w:name w:val="Tekst dymka Znak"/>
    <w:basedOn w:val="Domylnaczcionkaakapitu"/>
    <w:link w:val="Tekstdymka"/>
    <w:uiPriority w:val="99"/>
    <w:semiHidden/>
    <w:rsid w:val="008A0E4A"/>
    <w:rPr>
      <w:rFonts w:ascii="Tahoma" w:hAnsi="Tahoma" w:cs="Tahoma"/>
      <w:kern w:val="2"/>
      <w:sz w:val="16"/>
      <w:szCs w:val="16"/>
      <w:lang w:val="pl-PL"/>
      <w14:ligatures w14:val="standardContextual"/>
    </w:rPr>
  </w:style>
  <w:style w:type="character" w:customStyle="1" w:styleId="Inne">
    <w:name w:val="Inne_"/>
    <w:basedOn w:val="Domylnaczcionkaakapitu"/>
    <w:link w:val="Inne0"/>
    <w:rsid w:val="00497145"/>
    <w:rPr>
      <w:rFonts w:ascii="Arial" w:eastAsia="Arial" w:hAnsi="Arial" w:cs="Arial"/>
      <w:sz w:val="20"/>
      <w:szCs w:val="20"/>
    </w:rPr>
  </w:style>
  <w:style w:type="paragraph" w:customStyle="1" w:styleId="Inne0">
    <w:name w:val="Inne"/>
    <w:basedOn w:val="Normalny"/>
    <w:link w:val="Inne"/>
    <w:rsid w:val="00497145"/>
    <w:pPr>
      <w:autoSpaceDE/>
      <w:autoSpaceDN/>
      <w:spacing w:line="264" w:lineRule="auto"/>
    </w:pPr>
    <w:rPr>
      <w:rFonts w:ascii="Arial" w:eastAsia="Arial" w:hAnsi="Arial" w:cs="Arial"/>
      <w:sz w:val="20"/>
      <w:szCs w:val="20"/>
      <w:lang w:val="en-US"/>
    </w:rPr>
  </w:style>
  <w:style w:type="paragraph" w:customStyle="1" w:styleId="tableCenter">
    <w:name w:val="tableCenter"/>
    <w:basedOn w:val="Normalny"/>
    <w:rsid w:val="003467EA"/>
    <w:pPr>
      <w:widowControl/>
      <w:autoSpaceDE/>
      <w:autoSpaceDN/>
      <w:spacing w:line="259" w:lineRule="auto"/>
      <w:jc w:val="center"/>
    </w:pPr>
    <w:rPr>
      <w:rFonts w:ascii="Times New Roman" w:eastAsia="Times New Roman" w:hAnsi="Times New Roman" w:cs="Times New Roman"/>
      <w:lang w:val="en-US" w:eastAsia="pl-PL"/>
    </w:rPr>
  </w:style>
  <w:style w:type="table" w:customStyle="1" w:styleId="standard0">
    <w:name w:val="standard"/>
    <w:uiPriority w:val="99"/>
    <w:rsid w:val="003467EA"/>
    <w:pPr>
      <w:widowControl/>
      <w:autoSpaceDE/>
      <w:autoSpaceDN/>
      <w:spacing w:after="160" w:line="259" w:lineRule="auto"/>
    </w:pPr>
    <w:rPr>
      <w:rFonts w:ascii="Times New Roman" w:eastAsia="Times New Roman" w:hAnsi="Times New Roman" w:cs="Times New Roman"/>
      <w:lang w:eastAsia="pl-P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customStyle="1" w:styleId="justify">
    <w:name w:val="justify"/>
    <w:basedOn w:val="Normalny"/>
    <w:rsid w:val="00B7539E"/>
    <w:pPr>
      <w:widowControl/>
      <w:autoSpaceDE/>
      <w:autoSpaceDN/>
      <w:spacing w:line="259" w:lineRule="auto"/>
      <w:jc w:val="both"/>
    </w:pPr>
    <w:rPr>
      <w:rFonts w:ascii="Times New Roman" w:eastAsia="Times New Roman" w:hAnsi="Times New Roman" w:cs="Times New Roman"/>
      <w:lang w:val="en-US" w:eastAsia="pl-PL"/>
    </w:rPr>
  </w:style>
  <w:style w:type="character" w:customStyle="1" w:styleId="Teksttreci5">
    <w:name w:val="Tekst treści (5)_"/>
    <w:basedOn w:val="Domylnaczcionkaakapitu"/>
    <w:link w:val="Teksttreci50"/>
    <w:qFormat/>
    <w:rsid w:val="000C3BFF"/>
    <w:rPr>
      <w:rFonts w:ascii="Tahoma" w:eastAsia="Tahoma" w:hAnsi="Tahoma" w:cs="Tahoma"/>
    </w:rPr>
  </w:style>
  <w:style w:type="paragraph" w:customStyle="1" w:styleId="Teksttreci50">
    <w:name w:val="Tekst treści (5)"/>
    <w:basedOn w:val="Normalny"/>
    <w:link w:val="Teksttreci5"/>
    <w:qFormat/>
    <w:rsid w:val="000C3BFF"/>
    <w:pPr>
      <w:autoSpaceDE/>
      <w:autoSpaceDN/>
      <w:spacing w:line="271" w:lineRule="auto"/>
      <w:ind w:left="380" w:hanging="360"/>
    </w:pPr>
    <w:rPr>
      <w:rFonts w:ascii="Tahoma" w:eastAsia="Tahoma" w:hAnsi="Tahoma" w:cs="Tahoma"/>
      <w:lang w:val="en-US"/>
    </w:rPr>
  </w:style>
  <w:style w:type="table" w:customStyle="1" w:styleId="Tabela-Siatka2">
    <w:name w:val="Tabela - Siatka2"/>
    <w:basedOn w:val="Standardowy"/>
    <w:next w:val="Tabela-Siatka"/>
    <w:uiPriority w:val="59"/>
    <w:rsid w:val="00FA663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F4437"/>
    <w:pPr>
      <w:widowControl/>
      <w:autoSpaceDE/>
      <w:autoSpaceDN/>
    </w:pPr>
    <w:rPr>
      <w:rFonts w:eastAsiaTheme="minorEastAsia"/>
      <w:kern w:val="2"/>
      <w:sz w:val="24"/>
      <w:szCs w:val="24"/>
      <w:lang w:val="pl-PL" w:eastAsia="pl-PL"/>
      <w14:ligatures w14:val="standardContextual"/>
    </w:rPr>
    <w:tblPr>
      <w:tblCellMar>
        <w:top w:w="0" w:type="dxa"/>
        <w:left w:w="0" w:type="dxa"/>
        <w:bottom w:w="0" w:type="dxa"/>
        <w:right w:w="0" w:type="dxa"/>
      </w:tblCellMar>
    </w:tblPr>
  </w:style>
  <w:style w:type="character" w:customStyle="1" w:styleId="ui-provider">
    <w:name w:val="ui-provider"/>
    <w:basedOn w:val="Domylnaczcionkaakapitu"/>
    <w:rsid w:val="00127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4084">
      <w:bodyDiv w:val="1"/>
      <w:marLeft w:val="0"/>
      <w:marRight w:val="0"/>
      <w:marTop w:val="0"/>
      <w:marBottom w:val="0"/>
      <w:divBdr>
        <w:top w:val="none" w:sz="0" w:space="0" w:color="auto"/>
        <w:left w:val="none" w:sz="0" w:space="0" w:color="auto"/>
        <w:bottom w:val="none" w:sz="0" w:space="0" w:color="auto"/>
        <w:right w:val="none" w:sz="0" w:space="0" w:color="auto"/>
      </w:divBdr>
    </w:div>
    <w:div w:id="85468554">
      <w:bodyDiv w:val="1"/>
      <w:marLeft w:val="0"/>
      <w:marRight w:val="0"/>
      <w:marTop w:val="0"/>
      <w:marBottom w:val="0"/>
      <w:divBdr>
        <w:top w:val="none" w:sz="0" w:space="0" w:color="auto"/>
        <w:left w:val="none" w:sz="0" w:space="0" w:color="auto"/>
        <w:bottom w:val="none" w:sz="0" w:space="0" w:color="auto"/>
        <w:right w:val="none" w:sz="0" w:space="0" w:color="auto"/>
      </w:divBdr>
    </w:div>
    <w:div w:id="152642057">
      <w:bodyDiv w:val="1"/>
      <w:marLeft w:val="0"/>
      <w:marRight w:val="0"/>
      <w:marTop w:val="0"/>
      <w:marBottom w:val="0"/>
      <w:divBdr>
        <w:top w:val="none" w:sz="0" w:space="0" w:color="auto"/>
        <w:left w:val="none" w:sz="0" w:space="0" w:color="auto"/>
        <w:bottom w:val="none" w:sz="0" w:space="0" w:color="auto"/>
        <w:right w:val="none" w:sz="0" w:space="0" w:color="auto"/>
      </w:divBdr>
    </w:div>
    <w:div w:id="156306268">
      <w:bodyDiv w:val="1"/>
      <w:marLeft w:val="0"/>
      <w:marRight w:val="0"/>
      <w:marTop w:val="0"/>
      <w:marBottom w:val="0"/>
      <w:divBdr>
        <w:top w:val="none" w:sz="0" w:space="0" w:color="auto"/>
        <w:left w:val="none" w:sz="0" w:space="0" w:color="auto"/>
        <w:bottom w:val="none" w:sz="0" w:space="0" w:color="auto"/>
        <w:right w:val="none" w:sz="0" w:space="0" w:color="auto"/>
      </w:divBdr>
    </w:div>
    <w:div w:id="167525791">
      <w:bodyDiv w:val="1"/>
      <w:marLeft w:val="0"/>
      <w:marRight w:val="0"/>
      <w:marTop w:val="0"/>
      <w:marBottom w:val="0"/>
      <w:divBdr>
        <w:top w:val="none" w:sz="0" w:space="0" w:color="auto"/>
        <w:left w:val="none" w:sz="0" w:space="0" w:color="auto"/>
        <w:bottom w:val="none" w:sz="0" w:space="0" w:color="auto"/>
        <w:right w:val="none" w:sz="0" w:space="0" w:color="auto"/>
      </w:divBdr>
    </w:div>
    <w:div w:id="270432133">
      <w:bodyDiv w:val="1"/>
      <w:marLeft w:val="0"/>
      <w:marRight w:val="0"/>
      <w:marTop w:val="0"/>
      <w:marBottom w:val="0"/>
      <w:divBdr>
        <w:top w:val="none" w:sz="0" w:space="0" w:color="auto"/>
        <w:left w:val="none" w:sz="0" w:space="0" w:color="auto"/>
        <w:bottom w:val="none" w:sz="0" w:space="0" w:color="auto"/>
        <w:right w:val="none" w:sz="0" w:space="0" w:color="auto"/>
      </w:divBdr>
    </w:div>
    <w:div w:id="553008838">
      <w:bodyDiv w:val="1"/>
      <w:marLeft w:val="0"/>
      <w:marRight w:val="0"/>
      <w:marTop w:val="0"/>
      <w:marBottom w:val="0"/>
      <w:divBdr>
        <w:top w:val="none" w:sz="0" w:space="0" w:color="auto"/>
        <w:left w:val="none" w:sz="0" w:space="0" w:color="auto"/>
        <w:bottom w:val="none" w:sz="0" w:space="0" w:color="auto"/>
        <w:right w:val="none" w:sz="0" w:space="0" w:color="auto"/>
      </w:divBdr>
    </w:div>
    <w:div w:id="563226850">
      <w:bodyDiv w:val="1"/>
      <w:marLeft w:val="0"/>
      <w:marRight w:val="0"/>
      <w:marTop w:val="0"/>
      <w:marBottom w:val="0"/>
      <w:divBdr>
        <w:top w:val="none" w:sz="0" w:space="0" w:color="auto"/>
        <w:left w:val="none" w:sz="0" w:space="0" w:color="auto"/>
        <w:bottom w:val="none" w:sz="0" w:space="0" w:color="auto"/>
        <w:right w:val="none" w:sz="0" w:space="0" w:color="auto"/>
      </w:divBdr>
    </w:div>
    <w:div w:id="624192634">
      <w:bodyDiv w:val="1"/>
      <w:marLeft w:val="0"/>
      <w:marRight w:val="0"/>
      <w:marTop w:val="0"/>
      <w:marBottom w:val="0"/>
      <w:divBdr>
        <w:top w:val="none" w:sz="0" w:space="0" w:color="auto"/>
        <w:left w:val="none" w:sz="0" w:space="0" w:color="auto"/>
        <w:bottom w:val="none" w:sz="0" w:space="0" w:color="auto"/>
        <w:right w:val="none" w:sz="0" w:space="0" w:color="auto"/>
      </w:divBdr>
    </w:div>
    <w:div w:id="784035016">
      <w:bodyDiv w:val="1"/>
      <w:marLeft w:val="0"/>
      <w:marRight w:val="0"/>
      <w:marTop w:val="0"/>
      <w:marBottom w:val="0"/>
      <w:divBdr>
        <w:top w:val="none" w:sz="0" w:space="0" w:color="auto"/>
        <w:left w:val="none" w:sz="0" w:space="0" w:color="auto"/>
        <w:bottom w:val="none" w:sz="0" w:space="0" w:color="auto"/>
        <w:right w:val="none" w:sz="0" w:space="0" w:color="auto"/>
      </w:divBdr>
    </w:div>
    <w:div w:id="884946611">
      <w:bodyDiv w:val="1"/>
      <w:marLeft w:val="0"/>
      <w:marRight w:val="0"/>
      <w:marTop w:val="0"/>
      <w:marBottom w:val="0"/>
      <w:divBdr>
        <w:top w:val="none" w:sz="0" w:space="0" w:color="auto"/>
        <w:left w:val="none" w:sz="0" w:space="0" w:color="auto"/>
        <w:bottom w:val="none" w:sz="0" w:space="0" w:color="auto"/>
        <w:right w:val="none" w:sz="0" w:space="0" w:color="auto"/>
      </w:divBdr>
    </w:div>
    <w:div w:id="1281498547">
      <w:bodyDiv w:val="1"/>
      <w:marLeft w:val="0"/>
      <w:marRight w:val="0"/>
      <w:marTop w:val="0"/>
      <w:marBottom w:val="0"/>
      <w:divBdr>
        <w:top w:val="none" w:sz="0" w:space="0" w:color="auto"/>
        <w:left w:val="none" w:sz="0" w:space="0" w:color="auto"/>
        <w:bottom w:val="none" w:sz="0" w:space="0" w:color="auto"/>
        <w:right w:val="none" w:sz="0" w:space="0" w:color="auto"/>
      </w:divBdr>
    </w:div>
    <w:div w:id="1331520344">
      <w:bodyDiv w:val="1"/>
      <w:marLeft w:val="0"/>
      <w:marRight w:val="0"/>
      <w:marTop w:val="0"/>
      <w:marBottom w:val="0"/>
      <w:divBdr>
        <w:top w:val="none" w:sz="0" w:space="0" w:color="auto"/>
        <w:left w:val="none" w:sz="0" w:space="0" w:color="auto"/>
        <w:bottom w:val="none" w:sz="0" w:space="0" w:color="auto"/>
        <w:right w:val="none" w:sz="0" w:space="0" w:color="auto"/>
      </w:divBdr>
    </w:div>
    <w:div w:id="1443112034">
      <w:bodyDiv w:val="1"/>
      <w:marLeft w:val="0"/>
      <w:marRight w:val="0"/>
      <w:marTop w:val="0"/>
      <w:marBottom w:val="0"/>
      <w:divBdr>
        <w:top w:val="none" w:sz="0" w:space="0" w:color="auto"/>
        <w:left w:val="none" w:sz="0" w:space="0" w:color="auto"/>
        <w:bottom w:val="none" w:sz="0" w:space="0" w:color="auto"/>
        <w:right w:val="none" w:sz="0" w:space="0" w:color="auto"/>
      </w:divBdr>
    </w:div>
    <w:div w:id="1605922247">
      <w:bodyDiv w:val="1"/>
      <w:marLeft w:val="0"/>
      <w:marRight w:val="0"/>
      <w:marTop w:val="0"/>
      <w:marBottom w:val="0"/>
      <w:divBdr>
        <w:top w:val="none" w:sz="0" w:space="0" w:color="auto"/>
        <w:left w:val="none" w:sz="0" w:space="0" w:color="auto"/>
        <w:bottom w:val="none" w:sz="0" w:space="0" w:color="auto"/>
        <w:right w:val="none" w:sz="0" w:space="0" w:color="auto"/>
      </w:divBdr>
    </w:div>
    <w:div w:id="1711415124">
      <w:bodyDiv w:val="1"/>
      <w:marLeft w:val="0"/>
      <w:marRight w:val="0"/>
      <w:marTop w:val="0"/>
      <w:marBottom w:val="0"/>
      <w:divBdr>
        <w:top w:val="none" w:sz="0" w:space="0" w:color="auto"/>
        <w:left w:val="none" w:sz="0" w:space="0" w:color="auto"/>
        <w:bottom w:val="none" w:sz="0" w:space="0" w:color="auto"/>
        <w:right w:val="none" w:sz="0" w:space="0" w:color="auto"/>
      </w:divBdr>
    </w:div>
    <w:div w:id="1713455073">
      <w:bodyDiv w:val="1"/>
      <w:marLeft w:val="0"/>
      <w:marRight w:val="0"/>
      <w:marTop w:val="0"/>
      <w:marBottom w:val="0"/>
      <w:divBdr>
        <w:top w:val="none" w:sz="0" w:space="0" w:color="auto"/>
        <w:left w:val="none" w:sz="0" w:space="0" w:color="auto"/>
        <w:bottom w:val="none" w:sz="0" w:space="0" w:color="auto"/>
        <w:right w:val="none" w:sz="0" w:space="0" w:color="auto"/>
      </w:divBdr>
    </w:div>
    <w:div w:id="1876115858">
      <w:bodyDiv w:val="1"/>
      <w:marLeft w:val="0"/>
      <w:marRight w:val="0"/>
      <w:marTop w:val="0"/>
      <w:marBottom w:val="0"/>
      <w:divBdr>
        <w:top w:val="none" w:sz="0" w:space="0" w:color="auto"/>
        <w:left w:val="none" w:sz="0" w:space="0" w:color="auto"/>
        <w:bottom w:val="none" w:sz="0" w:space="0" w:color="auto"/>
        <w:right w:val="none" w:sz="0" w:space="0" w:color="auto"/>
      </w:divBdr>
    </w:div>
    <w:div w:id="2008054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 TargetMode="External"/><Relationship Id="rId18" Type="http://schemas.openxmlformats.org/officeDocument/2006/relationships/hyperlink" Target="http://platformazakupowa.pl" TargetMode="External"/><Relationship Id="rId26" Type="http://schemas.openxmlformats.org/officeDocument/2006/relationships/hyperlink" Target="mailto:Dane.osobowe@wit.lukasiewicz.gov.pl" TargetMode="External"/><Relationship Id="rId3" Type="http://schemas.openxmlformats.org/officeDocument/2006/relationships/styles" Target="styles.xml"/><Relationship Id="rId21" Type="http://schemas.openxmlformats.org/officeDocument/2006/relationships/hyperlink" Target="http://platformazakupowa.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latformazakupowa.pl/pn/wit" TargetMode="External"/><Relationship Id="rId17" Type="http://schemas.openxmlformats.org/officeDocument/2006/relationships/hyperlink" Target="http://platformazakupowa.pl" TargetMode="External"/><Relationship Id="rId25" Type="http://schemas.openxmlformats.org/officeDocument/2006/relationships/hyperlink" Target="mailto:info@wit.lukasiewicz.gov.p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platformazakupowa.pl" TargetMode="External"/><Relationship Id="rId29" Type="http://schemas.openxmlformats.org/officeDocument/2006/relationships/hyperlink" Target="mailto:dane.osobowe@wit.lukasiewicz.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publiczne@wit.lukasiewicz.gov.pl" TargetMode="External"/><Relationship Id="rId24" Type="http://schemas.openxmlformats.org/officeDocument/2006/relationships/hyperlink" Target="https://platformazakupowa.pl/pn/wi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bip.wit.lukasiewicz.gov.pl/54-instrukcje-dla-wykonawcow" TargetMode="External"/><Relationship Id="rId28" Type="http://schemas.openxmlformats.org/officeDocument/2006/relationships/hyperlink" Target="https://wit.lukasiewicz.gov.pl/dane-osobowe/" TargetMode="External"/><Relationship Id="rId36" Type="http://schemas.openxmlformats.org/officeDocument/2006/relationships/theme" Target="theme/theme1.xml"/><Relationship Id="rId10" Type="http://schemas.openxmlformats.org/officeDocument/2006/relationships/hyperlink" Target="https://platformazakupowa.pl/pn/wit" TargetMode="External"/><Relationship Id="rId19" Type="http://schemas.openxmlformats.org/officeDocument/2006/relationships/hyperlink" Target="https://platformazakupowa.pl/" TargetMode="External"/><Relationship Id="rId31" Type="http://schemas.openxmlformats.org/officeDocument/2006/relationships/hyperlink" Target="mailto:Dane.osobowe@wit.lukasiewicz.gov.pl" TargetMode="External"/><Relationship Id="rId4" Type="http://schemas.openxmlformats.org/officeDocument/2006/relationships/settings" Target="settings.xml"/><Relationship Id="rId9" Type="http://schemas.openxmlformats.org/officeDocument/2006/relationships/hyperlink" Target="http://www.wit.lukasiewicz.gov.pl" TargetMode="External"/><Relationship Id="rId14" Type="http://schemas.openxmlformats.org/officeDocument/2006/relationships/hyperlink" Target="https://platformazakupowa.pl/pn/wits" TargetMode="External"/><Relationship Id="rId22" Type="http://schemas.openxmlformats.org/officeDocument/2006/relationships/hyperlink" Target="https://platformazakupowa.pl/strona/45-instrukcje" TargetMode="External"/><Relationship Id="rId27" Type="http://schemas.openxmlformats.org/officeDocument/2006/relationships/hyperlink" Target="http://www.eu-energystar.org/" TargetMode="External"/><Relationship Id="rId30" Type="http://schemas.openxmlformats.org/officeDocument/2006/relationships/hyperlink" Target="mailto:info@wit.lukasiewicz.gov.pl" TargetMode="External"/><Relationship Id="rId35" Type="http://schemas.microsoft.com/office/2011/relationships/people" Target="peop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55F0E-8026-47FD-80FE-D896343FB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53</Pages>
  <Words>18031</Words>
  <Characters>108188</Characters>
  <Application>Microsoft Office Word</Application>
  <DocSecurity>0</DocSecurity>
  <Lines>901</Lines>
  <Paragraphs>251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pececiak</dc:creator>
  <cp:keywords/>
  <dc:description/>
  <cp:lastModifiedBy>Karolina Szymańska–Filipek | Łukasiewicz – WIT</cp:lastModifiedBy>
  <cp:revision>335</cp:revision>
  <cp:lastPrinted>2025-04-10T12:08:00Z</cp:lastPrinted>
  <dcterms:created xsi:type="dcterms:W3CDTF">2025-07-15T05:04:00Z</dcterms:created>
  <dcterms:modified xsi:type="dcterms:W3CDTF">2025-07-23T12:08:00Z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Creator">
    <vt:lpwstr>Microsoft® Word dla Microsoft 365</vt:lpwstr>
  </property>
  <property fmtid="{D5CDD505-2E9C-101B-9397-08002B2CF9AE}" pid="4" name="LastSaved">
    <vt:filetime>2022-12-19T00:00:00Z</vt:filetime>
  </property>
</Properties>
</file>