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C30B3" w14:textId="13CA0F43" w:rsidR="00744D17" w:rsidRPr="00744D17" w:rsidRDefault="001B35F6" w:rsidP="009163D7">
      <w:pPr>
        <w:widowControl w:val="0"/>
        <w:spacing w:line="276" w:lineRule="auto"/>
        <w:rPr>
          <w:rFonts w:ascii="Arial" w:eastAsia="Times New Roman" w:hAnsi="Arial" w:cs="Arial"/>
          <w:snapToGrid w:val="0"/>
          <w:lang w:eastAsia="pl-PL"/>
        </w:rPr>
      </w:pPr>
      <w:r w:rsidRPr="001B35F6">
        <w:rPr>
          <w:rFonts w:ascii="Arial" w:eastAsia="Times New Roman" w:hAnsi="Arial" w:cs="Arial"/>
          <w:snapToGrid w:val="0"/>
          <w:color w:val="FF0000"/>
          <w:lang w:eastAsia="pl-PL"/>
        </w:rPr>
        <w:t xml:space="preserve">Poprawiony </w:t>
      </w:r>
      <w:r w:rsidR="00744D17" w:rsidRPr="004E6754">
        <w:rPr>
          <w:rFonts w:ascii="Arial" w:eastAsia="Times New Roman" w:hAnsi="Arial" w:cs="Arial"/>
          <w:snapToGrid w:val="0"/>
          <w:color w:val="FF0000"/>
          <w:lang w:eastAsia="pl-PL"/>
        </w:rPr>
        <w:t xml:space="preserve">Załącznik nr </w:t>
      </w:r>
      <w:r w:rsidR="00570F20" w:rsidRPr="004E6754">
        <w:rPr>
          <w:rFonts w:ascii="Arial" w:eastAsia="Times New Roman" w:hAnsi="Arial" w:cs="Arial"/>
          <w:snapToGrid w:val="0"/>
          <w:color w:val="FF0000"/>
          <w:lang w:eastAsia="pl-PL"/>
        </w:rPr>
        <w:t>9</w:t>
      </w:r>
      <w:r w:rsidR="00744D17" w:rsidRPr="004E6754">
        <w:rPr>
          <w:rFonts w:ascii="Arial" w:eastAsia="Times New Roman" w:hAnsi="Arial" w:cs="Arial"/>
          <w:snapToGrid w:val="0"/>
          <w:color w:val="FF0000"/>
          <w:lang w:eastAsia="pl-PL"/>
        </w:rPr>
        <w:t xml:space="preserve"> do SWZ</w:t>
      </w:r>
    </w:p>
    <w:p w14:paraId="20B51633" w14:textId="77777777" w:rsidR="00744D17" w:rsidRDefault="00744D17" w:rsidP="009163D7">
      <w:pPr>
        <w:widowControl w:val="0"/>
        <w:spacing w:line="276" w:lineRule="auto"/>
        <w:jc w:val="center"/>
        <w:rPr>
          <w:rFonts w:ascii="Arial" w:eastAsia="Times New Roman" w:hAnsi="Arial" w:cs="Arial"/>
          <w:b/>
          <w:snapToGrid w:val="0"/>
          <w:sz w:val="22"/>
          <w:szCs w:val="22"/>
          <w:lang w:eastAsia="pl-PL"/>
        </w:rPr>
      </w:pPr>
    </w:p>
    <w:p w14:paraId="5E216DD4" w14:textId="77777777" w:rsidR="000A7E3B" w:rsidRPr="000A7E3B" w:rsidRDefault="000A7E3B" w:rsidP="009163D7">
      <w:pPr>
        <w:widowControl w:val="0"/>
        <w:spacing w:line="276" w:lineRule="auto"/>
        <w:jc w:val="center"/>
        <w:rPr>
          <w:rFonts w:ascii="Arial" w:eastAsia="Times New Roman" w:hAnsi="Arial" w:cs="Arial"/>
          <w:b/>
          <w:snapToGrid w:val="0"/>
          <w:sz w:val="22"/>
          <w:szCs w:val="22"/>
          <w:lang w:eastAsia="pl-PL"/>
        </w:rPr>
      </w:pPr>
      <w:r w:rsidRPr="000A7E3B">
        <w:rPr>
          <w:rFonts w:ascii="Arial" w:eastAsia="Times New Roman" w:hAnsi="Arial" w:cs="Arial"/>
          <w:b/>
          <w:snapToGrid w:val="0"/>
          <w:sz w:val="22"/>
          <w:szCs w:val="22"/>
          <w:lang w:eastAsia="pl-PL"/>
        </w:rPr>
        <w:t>UMOWA nr ....... - wzór</w:t>
      </w:r>
    </w:p>
    <w:p w14:paraId="437F4CE9" w14:textId="77777777" w:rsidR="000A7E3B" w:rsidRPr="000A7E3B" w:rsidRDefault="000A7E3B" w:rsidP="009163D7">
      <w:pPr>
        <w:spacing w:line="276" w:lineRule="auto"/>
        <w:rPr>
          <w:rFonts w:ascii="Arial" w:eastAsia="Times New Roman" w:hAnsi="Arial" w:cs="Arial"/>
          <w:sz w:val="22"/>
          <w:szCs w:val="22"/>
          <w:lang w:eastAsia="pl-PL"/>
        </w:rPr>
      </w:pPr>
    </w:p>
    <w:p w14:paraId="05B659E5" w14:textId="77777777" w:rsidR="000A7E3B" w:rsidRPr="000A7E3B" w:rsidRDefault="000A7E3B" w:rsidP="009163D7">
      <w:pPr>
        <w:spacing w:line="276" w:lineRule="auto"/>
        <w:jc w:val="center"/>
        <w:rPr>
          <w:rFonts w:ascii="Arial" w:eastAsia="Times New Roman" w:hAnsi="Arial" w:cs="Arial"/>
          <w:sz w:val="22"/>
          <w:szCs w:val="22"/>
          <w:lang w:eastAsia="pl-PL"/>
        </w:rPr>
      </w:pPr>
      <w:r w:rsidRPr="000A7E3B">
        <w:rPr>
          <w:rFonts w:ascii="Arial" w:eastAsia="Times New Roman" w:hAnsi="Arial" w:cs="Arial"/>
          <w:sz w:val="22"/>
          <w:szCs w:val="22"/>
          <w:lang w:eastAsia="pl-PL"/>
        </w:rPr>
        <w:t>zawarta w dniu .... ……….. r. w Gnieźnie</w:t>
      </w:r>
    </w:p>
    <w:p w14:paraId="3FA3521A" w14:textId="77777777" w:rsidR="000A7E3B" w:rsidRPr="000A7E3B" w:rsidRDefault="000A7E3B" w:rsidP="009163D7">
      <w:pPr>
        <w:spacing w:line="276" w:lineRule="auto"/>
        <w:jc w:val="center"/>
        <w:rPr>
          <w:rFonts w:ascii="Arial" w:eastAsia="Times New Roman" w:hAnsi="Arial" w:cs="Arial"/>
          <w:snapToGrid w:val="0"/>
          <w:sz w:val="22"/>
          <w:szCs w:val="22"/>
          <w:lang w:eastAsia="pl-PL"/>
        </w:rPr>
      </w:pPr>
    </w:p>
    <w:p w14:paraId="779173DA" w14:textId="7777777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pomiędzy:</w:t>
      </w:r>
    </w:p>
    <w:p w14:paraId="22166C2E" w14:textId="77777777" w:rsidR="004071DF" w:rsidRPr="009323C1" w:rsidRDefault="004071DF" w:rsidP="009163D7">
      <w:pPr>
        <w:spacing w:line="276" w:lineRule="auto"/>
        <w:rPr>
          <w:rFonts w:ascii="Arial" w:eastAsia="Times New Roman" w:hAnsi="Arial" w:cs="Arial"/>
          <w:sz w:val="22"/>
          <w:szCs w:val="22"/>
          <w:lang w:eastAsia="pl-PL"/>
        </w:rPr>
      </w:pPr>
    </w:p>
    <w:p w14:paraId="5140EF76"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Szpital Pomnik Chrztu Polski</w:t>
      </w:r>
    </w:p>
    <w:p w14:paraId="432F5809"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z siedzibą w Gnieźnie ul. Św. Jana 9, 62-200 Gniezno </w:t>
      </w:r>
    </w:p>
    <w:p w14:paraId="0A5126C4"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NIP: 784-20-08-454, REGON: 000315123</w:t>
      </w:r>
    </w:p>
    <w:p w14:paraId="6648EA58" w14:textId="77777777" w:rsidR="000A7E3B" w:rsidRPr="000A7E3B" w:rsidRDefault="000A7E3B" w:rsidP="009163D7">
      <w:pPr>
        <w:tabs>
          <w:tab w:val="left" w:pos="6820"/>
        </w:tabs>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zwanym dalej "Zamawiającym", reprezentowanym przez: </w:t>
      </w:r>
      <w:r w:rsidRPr="000A7E3B">
        <w:rPr>
          <w:rFonts w:ascii="Arial" w:eastAsia="Times New Roman" w:hAnsi="Arial" w:cs="Arial"/>
          <w:sz w:val="22"/>
          <w:szCs w:val="22"/>
          <w:lang w:eastAsia="pl-PL"/>
        </w:rPr>
        <w:tab/>
      </w:r>
    </w:p>
    <w:p w14:paraId="16531434" w14:textId="7777777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 Dyrektora         </w:t>
      </w:r>
      <w:r w:rsidRPr="000A7E3B">
        <w:rPr>
          <w:rFonts w:ascii="Arial" w:eastAsia="Times New Roman" w:hAnsi="Arial" w:cs="Arial"/>
          <w:sz w:val="22"/>
          <w:szCs w:val="22"/>
          <w:lang w:eastAsia="pl-PL"/>
        </w:rPr>
        <w:tab/>
      </w:r>
      <w:r w:rsidRPr="000A7E3B">
        <w:rPr>
          <w:rFonts w:ascii="Arial" w:eastAsia="Times New Roman" w:hAnsi="Arial" w:cs="Arial"/>
          <w:sz w:val="22"/>
          <w:szCs w:val="22"/>
          <w:lang w:eastAsia="pl-PL"/>
        </w:rPr>
        <w:tab/>
        <w:t xml:space="preserve">- Grzegorza Sieńczewskiego  </w:t>
      </w:r>
    </w:p>
    <w:p w14:paraId="0C3AC764" w14:textId="77777777" w:rsidR="000A7E3B" w:rsidRPr="000A7E3B" w:rsidRDefault="000A7E3B" w:rsidP="009163D7">
      <w:pPr>
        <w:spacing w:line="276" w:lineRule="auto"/>
        <w:jc w:val="both"/>
        <w:rPr>
          <w:rFonts w:ascii="Arial" w:eastAsia="Times New Roman" w:hAnsi="Arial" w:cs="Arial"/>
          <w:sz w:val="22"/>
          <w:szCs w:val="22"/>
          <w:lang w:eastAsia="pl-PL"/>
        </w:rPr>
      </w:pPr>
    </w:p>
    <w:p w14:paraId="45FFF928"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a  firmą </w:t>
      </w:r>
    </w:p>
    <w:p w14:paraId="0806455B"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w:t>
      </w:r>
    </w:p>
    <w:p w14:paraId="739F7505"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z siedzibą w ………………………………………………………………….</w:t>
      </w:r>
    </w:p>
    <w:p w14:paraId="47592D2A" w14:textId="77777777" w:rsidR="000A7E3B" w:rsidRPr="000A7E3B" w:rsidRDefault="000A7E3B" w:rsidP="009163D7">
      <w:pPr>
        <w:spacing w:line="276" w:lineRule="auto"/>
        <w:rPr>
          <w:rFonts w:ascii="Arial" w:eastAsia="Times New Roman" w:hAnsi="Arial" w:cs="Arial"/>
          <w:sz w:val="22"/>
          <w:szCs w:val="22"/>
          <w:lang w:eastAsia="pl-PL"/>
        </w:rPr>
      </w:pPr>
      <w:r w:rsidRPr="000A7E3B">
        <w:rPr>
          <w:rFonts w:ascii="Arial" w:eastAsia="Times New Roman" w:hAnsi="Arial" w:cs="Arial"/>
          <w:sz w:val="22"/>
          <w:szCs w:val="22"/>
          <w:lang w:eastAsia="pl-PL"/>
        </w:rPr>
        <w:t>NIP: ............................................, REGON: ...........................................</w:t>
      </w:r>
    </w:p>
    <w:p w14:paraId="432670E9" w14:textId="77777777" w:rsidR="000A7E3B" w:rsidRPr="000A7E3B" w:rsidRDefault="000A7E3B" w:rsidP="009163D7">
      <w:pPr>
        <w:spacing w:line="276" w:lineRule="auto"/>
        <w:jc w:val="both"/>
        <w:rPr>
          <w:rFonts w:ascii="Arial" w:eastAsia="Times New Roman" w:hAnsi="Arial" w:cs="Arial"/>
          <w:sz w:val="22"/>
          <w:szCs w:val="22"/>
          <w:lang w:eastAsia="pl-PL"/>
        </w:rPr>
      </w:pPr>
    </w:p>
    <w:p w14:paraId="34C66D84" w14:textId="7777777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 xml:space="preserve">zwaną dalej „Dostawcą”, w imieniu i na rzecz którego działa: </w:t>
      </w:r>
    </w:p>
    <w:p w14:paraId="3B6436BF" w14:textId="77777777" w:rsidR="000A7E3B" w:rsidRPr="000A7E3B" w:rsidRDefault="000A7E3B" w:rsidP="009163D7">
      <w:pPr>
        <w:spacing w:line="276" w:lineRule="auto"/>
        <w:jc w:val="both"/>
        <w:rPr>
          <w:rFonts w:ascii="Arial" w:eastAsia="Times New Roman" w:hAnsi="Arial" w:cs="Arial"/>
          <w:sz w:val="22"/>
          <w:szCs w:val="22"/>
          <w:lang w:eastAsia="pl-PL"/>
        </w:rPr>
      </w:pPr>
    </w:p>
    <w:p w14:paraId="0E951668" w14:textId="7777777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w:t>
      </w:r>
    </w:p>
    <w:p w14:paraId="08893F2B" w14:textId="77777777" w:rsidR="000A7E3B" w:rsidRPr="000A7E3B" w:rsidRDefault="000A7E3B" w:rsidP="009163D7">
      <w:pPr>
        <w:spacing w:line="276" w:lineRule="auto"/>
        <w:jc w:val="both"/>
        <w:rPr>
          <w:rFonts w:ascii="Arial" w:eastAsia="Times New Roman" w:hAnsi="Arial" w:cs="Arial"/>
          <w:sz w:val="22"/>
          <w:szCs w:val="22"/>
          <w:lang w:eastAsia="pl-PL"/>
        </w:rPr>
      </w:pPr>
    </w:p>
    <w:p w14:paraId="14490E9E" w14:textId="77777777" w:rsidR="000A7E3B" w:rsidRPr="000A7E3B" w:rsidRDefault="000A7E3B" w:rsidP="009163D7">
      <w:pPr>
        <w:spacing w:line="276" w:lineRule="auto"/>
        <w:jc w:val="both"/>
        <w:rPr>
          <w:rFonts w:ascii="Arial" w:eastAsia="Times New Roman" w:hAnsi="Arial" w:cs="Arial"/>
          <w:sz w:val="22"/>
          <w:szCs w:val="22"/>
          <w:lang w:eastAsia="pl-PL"/>
        </w:rPr>
      </w:pPr>
      <w:r w:rsidRPr="000A7E3B">
        <w:rPr>
          <w:rFonts w:ascii="Arial" w:eastAsia="Times New Roman" w:hAnsi="Arial" w:cs="Arial"/>
          <w:sz w:val="22"/>
          <w:szCs w:val="22"/>
          <w:lang w:eastAsia="pl-PL"/>
        </w:rPr>
        <w:t>w wyniku przeprowadzonego postępowania o udzielenie zamówienia publicznego na: „</w:t>
      </w:r>
      <w:r w:rsidR="009163D7" w:rsidRPr="009163D7">
        <w:rPr>
          <w:rFonts w:ascii="Arial" w:eastAsia="Times New Roman" w:hAnsi="Arial" w:cs="Arial"/>
          <w:b/>
          <w:bCs/>
          <w:i/>
          <w:iCs/>
          <w:sz w:val="22"/>
          <w:szCs w:val="22"/>
          <w:lang w:eastAsia="pl-PL"/>
        </w:rPr>
        <w:t>Kompleksowa dostawa gazu ziemnego wysokometanowego typu E</w:t>
      </w:r>
      <w:r w:rsidRPr="000A7E3B">
        <w:rPr>
          <w:rFonts w:ascii="Arial" w:eastAsia="Times New Roman" w:hAnsi="Arial" w:cs="Arial"/>
          <w:b/>
          <w:bCs/>
          <w:i/>
          <w:iCs/>
          <w:sz w:val="22"/>
          <w:szCs w:val="22"/>
          <w:lang w:eastAsia="pl-PL"/>
        </w:rPr>
        <w:t xml:space="preserve">, </w:t>
      </w:r>
      <w:r w:rsidRPr="000A7E3B">
        <w:rPr>
          <w:rFonts w:ascii="Arial" w:eastAsia="Times New Roman" w:hAnsi="Arial" w:cs="Arial"/>
          <w:sz w:val="22"/>
          <w:szCs w:val="22"/>
          <w:lang w:eastAsia="pl-PL"/>
        </w:rPr>
        <w:t xml:space="preserve">w trybie podstawowym bez negocjacji przez Szpital Pomnik Chrztu Polski w Gnieźnie, ul. Św. Jana 9. </w:t>
      </w:r>
    </w:p>
    <w:p w14:paraId="51C28D80" w14:textId="77777777" w:rsidR="000A7E3B" w:rsidRPr="009323C1" w:rsidRDefault="000A7E3B" w:rsidP="009163D7">
      <w:pPr>
        <w:spacing w:line="276" w:lineRule="auto"/>
        <w:rPr>
          <w:rFonts w:ascii="Arial" w:hAnsi="Arial" w:cs="Arial"/>
          <w:sz w:val="22"/>
          <w:szCs w:val="22"/>
        </w:rPr>
      </w:pPr>
    </w:p>
    <w:p w14:paraId="2FBB59FE" w14:textId="77777777" w:rsidR="000A7E3B" w:rsidRPr="009323C1" w:rsidRDefault="000A7E3B" w:rsidP="009163D7">
      <w:pPr>
        <w:spacing w:line="276" w:lineRule="auto"/>
        <w:rPr>
          <w:rFonts w:ascii="Arial" w:hAnsi="Arial" w:cs="Arial"/>
          <w:sz w:val="22"/>
          <w:szCs w:val="22"/>
        </w:rPr>
      </w:pPr>
    </w:p>
    <w:p w14:paraId="41782DBB" w14:textId="77777777" w:rsidR="00A043C7" w:rsidRDefault="00A043C7" w:rsidP="009163D7">
      <w:pPr>
        <w:spacing w:line="276" w:lineRule="auto"/>
        <w:jc w:val="center"/>
        <w:rPr>
          <w:rFonts w:ascii="Arial" w:hAnsi="Arial" w:cs="Arial"/>
          <w:b/>
          <w:sz w:val="22"/>
          <w:szCs w:val="22"/>
        </w:rPr>
      </w:pPr>
      <w:r w:rsidRPr="009323C1">
        <w:rPr>
          <w:rFonts w:ascii="Arial" w:hAnsi="Arial" w:cs="Arial"/>
          <w:b/>
          <w:sz w:val="22"/>
          <w:szCs w:val="22"/>
        </w:rPr>
        <w:t>§ 1</w:t>
      </w:r>
    </w:p>
    <w:p w14:paraId="3A7F2B36" w14:textId="77777777" w:rsidR="005E474D" w:rsidRPr="009323C1" w:rsidRDefault="005E474D" w:rsidP="005E474D">
      <w:pPr>
        <w:spacing w:line="276" w:lineRule="auto"/>
        <w:jc w:val="center"/>
        <w:rPr>
          <w:rFonts w:ascii="Arial" w:hAnsi="Arial" w:cs="Arial"/>
          <w:b/>
          <w:sz w:val="22"/>
          <w:szCs w:val="22"/>
        </w:rPr>
      </w:pPr>
      <w:r w:rsidRPr="009323C1">
        <w:rPr>
          <w:rFonts w:ascii="Arial" w:hAnsi="Arial" w:cs="Arial"/>
          <w:b/>
          <w:sz w:val="22"/>
          <w:szCs w:val="22"/>
        </w:rPr>
        <w:t>Postanowienia ogólne</w:t>
      </w:r>
    </w:p>
    <w:p w14:paraId="3BA98D03" w14:textId="77777777" w:rsidR="004071DF" w:rsidRPr="009323C1" w:rsidRDefault="00A043C7" w:rsidP="009163D7">
      <w:pPr>
        <w:pStyle w:val="Akapitzlist"/>
        <w:numPr>
          <w:ilvl w:val="0"/>
          <w:numId w:val="1"/>
        </w:numPr>
        <w:spacing w:line="276" w:lineRule="auto"/>
        <w:jc w:val="both"/>
        <w:rPr>
          <w:rFonts w:ascii="Arial" w:hAnsi="Arial" w:cs="Arial"/>
          <w:sz w:val="22"/>
          <w:szCs w:val="22"/>
        </w:rPr>
      </w:pPr>
      <w:r w:rsidRPr="009323C1">
        <w:rPr>
          <w:rFonts w:ascii="Arial" w:hAnsi="Arial" w:cs="Arial"/>
          <w:sz w:val="22"/>
          <w:szCs w:val="22"/>
        </w:rPr>
        <w:t xml:space="preserve">Podstawą do ustalenia warunków niniejszej umowy są: </w:t>
      </w:r>
    </w:p>
    <w:p w14:paraId="7293701F" w14:textId="77777777" w:rsidR="00130B61"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ustawa z dnia 10 kwietnia 1997 r. Prawo Energetyczne (Dz. U. z 2022 r., poz. 1385, z późn. zm.) wraz z aktami wykonawczymi,</w:t>
      </w:r>
      <w:r w:rsidR="00130B61" w:rsidRPr="009323C1">
        <w:rPr>
          <w:rFonts w:ascii="Arial" w:hAnsi="Arial" w:cs="Arial"/>
          <w:sz w:val="22"/>
          <w:szCs w:val="22"/>
        </w:rPr>
        <w:t xml:space="preserve"> które znajdują zastosowanie do </w:t>
      </w:r>
      <w:r w:rsidRPr="009323C1">
        <w:rPr>
          <w:rFonts w:ascii="Arial" w:hAnsi="Arial" w:cs="Arial"/>
          <w:sz w:val="22"/>
          <w:szCs w:val="22"/>
        </w:rPr>
        <w:t xml:space="preserve">niniejszej umowy; </w:t>
      </w:r>
    </w:p>
    <w:p w14:paraId="1D4152C5"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rozporządzenie Ministra Energii z dnia 30 marca 2018 r. w sprawie szczegółowych zasad kształtowania i kalkulacji taryf oraz rozliczeń w</w:t>
      </w:r>
      <w:r w:rsidR="00130B61" w:rsidRPr="009323C1">
        <w:rPr>
          <w:rFonts w:ascii="Arial" w:hAnsi="Arial" w:cs="Arial"/>
          <w:sz w:val="22"/>
          <w:szCs w:val="22"/>
        </w:rPr>
        <w:t xml:space="preserve"> obrocie paliwami gazowymi (Dz. </w:t>
      </w:r>
      <w:r w:rsidRPr="009323C1">
        <w:rPr>
          <w:rFonts w:ascii="Arial" w:hAnsi="Arial" w:cs="Arial"/>
          <w:sz w:val="22"/>
          <w:szCs w:val="22"/>
        </w:rPr>
        <w:t xml:space="preserve">U. z 2021 r. poz. 280); </w:t>
      </w:r>
    </w:p>
    <w:p w14:paraId="6E110CA1"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ustawa z dnia 23 kwietnia 1964 r. - Kodeks Cywilny (</w:t>
      </w:r>
      <w:r w:rsidR="00204C6A" w:rsidRPr="009323C1">
        <w:rPr>
          <w:rFonts w:ascii="Arial" w:hAnsi="Arial" w:cs="Arial"/>
          <w:sz w:val="22"/>
          <w:szCs w:val="22"/>
        </w:rPr>
        <w:t>Dz.U.2023.1610 t.j.</w:t>
      </w:r>
      <w:r w:rsidR="00D83A52">
        <w:rPr>
          <w:rFonts w:ascii="Arial" w:hAnsi="Arial" w:cs="Arial"/>
          <w:sz w:val="22"/>
          <w:szCs w:val="22"/>
        </w:rPr>
        <w:t xml:space="preserve"> </w:t>
      </w:r>
      <w:r w:rsidRPr="009323C1">
        <w:rPr>
          <w:rFonts w:ascii="Arial" w:hAnsi="Arial" w:cs="Arial"/>
          <w:sz w:val="22"/>
          <w:szCs w:val="22"/>
        </w:rPr>
        <w:t xml:space="preserve">z późn. zm.); </w:t>
      </w:r>
    </w:p>
    <w:p w14:paraId="1F1E7E1E"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ustawa z dnia 6 grudnia 2008 r. o podatku akcyzowym (Dz. U. z 2022 r., poz. 143, </w:t>
      </w:r>
      <w:r w:rsidR="009163D7">
        <w:rPr>
          <w:rFonts w:ascii="Arial" w:hAnsi="Arial" w:cs="Arial"/>
          <w:sz w:val="22"/>
          <w:szCs w:val="22"/>
        </w:rPr>
        <w:br/>
      </w:r>
      <w:r w:rsidRPr="009323C1">
        <w:rPr>
          <w:rFonts w:ascii="Arial" w:hAnsi="Arial" w:cs="Arial"/>
          <w:sz w:val="22"/>
          <w:szCs w:val="22"/>
        </w:rPr>
        <w:t xml:space="preserve">z późn. zm.); </w:t>
      </w:r>
    </w:p>
    <w:p w14:paraId="6FD901AA"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ustawa z dnia 16 lutego 2007 r. o ochronie konkurencji i konsumentów (Dz. U. </w:t>
      </w:r>
      <w:r w:rsidR="009163D7">
        <w:rPr>
          <w:rFonts w:ascii="Arial" w:hAnsi="Arial" w:cs="Arial"/>
          <w:sz w:val="22"/>
          <w:szCs w:val="22"/>
        </w:rPr>
        <w:br/>
      </w:r>
      <w:r w:rsidRPr="009323C1">
        <w:rPr>
          <w:rFonts w:ascii="Arial" w:hAnsi="Arial" w:cs="Arial"/>
          <w:sz w:val="22"/>
          <w:szCs w:val="22"/>
        </w:rPr>
        <w:t xml:space="preserve">z 2021 r., poz. 275, z późn. zm.); </w:t>
      </w:r>
    </w:p>
    <w:p w14:paraId="7321BC82" w14:textId="77777777" w:rsidR="00204C6A" w:rsidRPr="00F72AB1" w:rsidRDefault="00A043C7" w:rsidP="009163D7">
      <w:pPr>
        <w:pStyle w:val="Akapitzlist"/>
        <w:numPr>
          <w:ilvl w:val="1"/>
          <w:numId w:val="1"/>
        </w:numPr>
        <w:spacing w:line="276" w:lineRule="auto"/>
        <w:ind w:left="1134"/>
        <w:jc w:val="both"/>
        <w:rPr>
          <w:rFonts w:ascii="Arial" w:hAnsi="Arial" w:cs="Arial"/>
          <w:sz w:val="22"/>
          <w:szCs w:val="22"/>
        </w:rPr>
      </w:pPr>
      <w:r w:rsidRPr="00F72AB1">
        <w:rPr>
          <w:rFonts w:ascii="Arial" w:hAnsi="Arial" w:cs="Arial"/>
          <w:sz w:val="22"/>
          <w:szCs w:val="22"/>
        </w:rPr>
        <w:t>ustawa z dnia 11 września 2019 r. - Prawo zamówień publicznych (</w:t>
      </w:r>
      <w:r w:rsidR="00F72AB1" w:rsidRPr="00F72AB1">
        <w:rPr>
          <w:rFonts w:ascii="Arial" w:hAnsi="Arial" w:cs="Arial"/>
          <w:sz w:val="22"/>
          <w:szCs w:val="22"/>
        </w:rPr>
        <w:t>Dz. U. z 2023</w:t>
      </w:r>
      <w:r w:rsidRPr="00F72AB1">
        <w:rPr>
          <w:rFonts w:ascii="Arial" w:hAnsi="Arial" w:cs="Arial"/>
          <w:sz w:val="22"/>
          <w:szCs w:val="22"/>
        </w:rPr>
        <w:t xml:space="preserve"> r., poz. </w:t>
      </w:r>
      <w:r w:rsidR="00F72AB1" w:rsidRPr="00F72AB1">
        <w:rPr>
          <w:rFonts w:ascii="Arial" w:hAnsi="Arial" w:cs="Arial"/>
          <w:sz w:val="22"/>
          <w:szCs w:val="22"/>
        </w:rPr>
        <w:t>1605</w:t>
      </w:r>
      <w:r w:rsidRPr="00F72AB1">
        <w:rPr>
          <w:rFonts w:ascii="Arial" w:hAnsi="Arial" w:cs="Arial"/>
          <w:sz w:val="22"/>
          <w:szCs w:val="22"/>
        </w:rPr>
        <w:t xml:space="preserve">, z późn. zm.). </w:t>
      </w:r>
    </w:p>
    <w:p w14:paraId="7049BAD7" w14:textId="77777777" w:rsidR="00204C6A" w:rsidRPr="009323C1" w:rsidRDefault="00A043C7" w:rsidP="009163D7">
      <w:pPr>
        <w:pStyle w:val="Akapitzlist"/>
        <w:numPr>
          <w:ilvl w:val="0"/>
          <w:numId w:val="1"/>
        </w:numPr>
        <w:spacing w:line="276" w:lineRule="auto"/>
        <w:jc w:val="both"/>
        <w:rPr>
          <w:rFonts w:ascii="Arial" w:hAnsi="Arial" w:cs="Arial"/>
          <w:sz w:val="22"/>
          <w:szCs w:val="22"/>
        </w:rPr>
      </w:pPr>
      <w:r w:rsidRPr="009323C1">
        <w:rPr>
          <w:rFonts w:ascii="Arial" w:hAnsi="Arial" w:cs="Arial"/>
          <w:sz w:val="22"/>
          <w:szCs w:val="22"/>
        </w:rPr>
        <w:t xml:space="preserve">Niniejsza Umowa określa prawa i obowiązki Stron, związane ze sprzedażą paliwa gazowego w postaci gazu ziemnego wysokometanowego typu E oraz świadczeniem usługi dystrybucji tego paliwa na potrzeby Zamawiającego, na zasadach </w:t>
      </w:r>
      <w:r w:rsidR="00204C6A" w:rsidRPr="009323C1">
        <w:rPr>
          <w:rFonts w:ascii="Arial" w:hAnsi="Arial" w:cs="Arial"/>
          <w:sz w:val="22"/>
          <w:szCs w:val="22"/>
        </w:rPr>
        <w:t>określonych w </w:t>
      </w:r>
      <w:r w:rsidRPr="009323C1">
        <w:rPr>
          <w:rFonts w:ascii="Arial" w:hAnsi="Arial" w:cs="Arial"/>
          <w:sz w:val="22"/>
          <w:szCs w:val="22"/>
        </w:rPr>
        <w:t xml:space="preserve">ustawie Prawo energetyczne oraz w wydanych na jej podstawie aktach wykonawczych. </w:t>
      </w:r>
    </w:p>
    <w:p w14:paraId="5791AE6F" w14:textId="77777777" w:rsidR="00204C6A" w:rsidRPr="009323C1" w:rsidRDefault="00A043C7" w:rsidP="009163D7">
      <w:pPr>
        <w:pStyle w:val="Akapitzlist"/>
        <w:numPr>
          <w:ilvl w:val="0"/>
          <w:numId w:val="1"/>
        </w:numPr>
        <w:spacing w:line="276" w:lineRule="auto"/>
        <w:jc w:val="both"/>
        <w:rPr>
          <w:rFonts w:ascii="Arial" w:hAnsi="Arial" w:cs="Arial"/>
          <w:sz w:val="22"/>
          <w:szCs w:val="22"/>
        </w:rPr>
      </w:pPr>
      <w:r w:rsidRPr="009323C1">
        <w:rPr>
          <w:rFonts w:ascii="Arial" w:hAnsi="Arial" w:cs="Arial"/>
          <w:sz w:val="22"/>
          <w:szCs w:val="22"/>
        </w:rPr>
        <w:t xml:space="preserve">Niżej wymienione pojęcia użyte w Umowie oznaczają: </w:t>
      </w:r>
    </w:p>
    <w:p w14:paraId="0ADDBA8F"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lastRenderedPageBreak/>
        <w:t xml:space="preserve">Paliwo gazowe – gaz ziemny wysokometanowy typu E; </w:t>
      </w:r>
    </w:p>
    <w:p w14:paraId="774AB871" w14:textId="77777777" w:rsidR="00204C6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PP – punkt poboru; nieruchomość, lokal albo inny obiekt, do którego Wykonawca jest zobowiązany dostarczyć paliwo gazowe, a Zamawiający jest zobowiązany to paliwo gazowe odebrać; </w:t>
      </w:r>
    </w:p>
    <w:p w14:paraId="0892C59C" w14:textId="77777777" w:rsidR="0072307D"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Układ pomiarowy – gazomierze i inne urządzenia pomiarowe lub pomiarowo-rozliczeniowe, a także układy połączeń między nimi, służące do pomiaru ilości paliwa gazowego pobranego z sieci i dokonywania rozliczeń w jednostkach objętości lub energii; </w:t>
      </w:r>
    </w:p>
    <w:p w14:paraId="01B39D36"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Umowa/dostawa paliwa gazowego – oznacza umowę kompleksową dostarczania paliwa gazowego zawartą pomiędzy Wykonawcą i Zamawiającym, zgodnie z art. 5</w:t>
      </w:r>
      <w:r w:rsidR="00D83A52">
        <w:rPr>
          <w:rFonts w:ascii="Arial" w:hAnsi="Arial" w:cs="Arial"/>
          <w:sz w:val="22"/>
          <w:szCs w:val="22"/>
        </w:rPr>
        <w:t xml:space="preserve"> </w:t>
      </w:r>
      <w:r w:rsidRPr="009323C1">
        <w:rPr>
          <w:rFonts w:ascii="Arial" w:hAnsi="Arial" w:cs="Arial"/>
          <w:sz w:val="22"/>
          <w:szCs w:val="22"/>
        </w:rPr>
        <w:t>ust. 3 ustawy Prawo en</w:t>
      </w:r>
      <w:r w:rsidR="0072307D" w:rsidRPr="009323C1">
        <w:rPr>
          <w:rFonts w:ascii="Arial" w:hAnsi="Arial" w:cs="Arial"/>
          <w:sz w:val="22"/>
          <w:szCs w:val="22"/>
        </w:rPr>
        <w:t xml:space="preserve">ergetyczne, obejmującą sprzedaż </w:t>
      </w:r>
      <w:r w:rsidRPr="009323C1">
        <w:rPr>
          <w:rFonts w:ascii="Arial" w:hAnsi="Arial" w:cs="Arial"/>
          <w:sz w:val="22"/>
          <w:szCs w:val="22"/>
        </w:rPr>
        <w:t xml:space="preserve">oraz przesyłanie/dystrybucję paliwa gazowego do Zamawiającego; </w:t>
      </w:r>
    </w:p>
    <w:p w14:paraId="62A2C22F"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Prezes URE - Prezes Urzędu Regulacji Energetyki; </w:t>
      </w:r>
    </w:p>
    <w:p w14:paraId="19006D4E"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OSD - Operator Systemu Dystrybucyjnego; </w:t>
      </w:r>
    </w:p>
    <w:p w14:paraId="406E06DA"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Umowa z OSD – oznacza umowę o świadczenie usługi przesyłania i/lub dystr</w:t>
      </w:r>
      <w:r w:rsidR="00A451AB" w:rsidRPr="009323C1">
        <w:rPr>
          <w:rFonts w:ascii="Arial" w:hAnsi="Arial" w:cs="Arial"/>
          <w:sz w:val="22"/>
          <w:szCs w:val="22"/>
        </w:rPr>
        <w:t xml:space="preserve">ybucji paliwa gazowego, wiążącą </w:t>
      </w:r>
      <w:r w:rsidRPr="009323C1">
        <w:rPr>
          <w:rFonts w:ascii="Arial" w:hAnsi="Arial" w:cs="Arial"/>
          <w:sz w:val="22"/>
          <w:szCs w:val="22"/>
        </w:rPr>
        <w:t>Wykonawcę z OSD, która umożliwia dostarczanie paliwa gazowego na podstawie OWU oraz um</w:t>
      </w:r>
      <w:r w:rsidR="00A451AB" w:rsidRPr="009323C1">
        <w:rPr>
          <w:rFonts w:ascii="Arial" w:hAnsi="Arial" w:cs="Arial"/>
          <w:sz w:val="22"/>
          <w:szCs w:val="22"/>
        </w:rPr>
        <w:t xml:space="preserve">owy do PP </w:t>
      </w:r>
      <w:r w:rsidRPr="009323C1">
        <w:rPr>
          <w:rFonts w:ascii="Arial" w:hAnsi="Arial" w:cs="Arial"/>
          <w:sz w:val="22"/>
          <w:szCs w:val="22"/>
        </w:rPr>
        <w:t xml:space="preserve">Zamawiającego; </w:t>
      </w:r>
    </w:p>
    <w:p w14:paraId="5809B7E7" w14:textId="77777777" w:rsidR="00A451AB"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IRiESD - Instrukcja Ruchu i Eksploatacji Sieci Dystrybucyjnej </w:t>
      </w:r>
    </w:p>
    <w:p w14:paraId="07E1098A" w14:textId="77777777" w:rsidR="00C75B9A" w:rsidRPr="009323C1"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 xml:space="preserve">Faktura rozliczeniowa – faktura, w której należność dla Wykonawcy określana jest na podstawie odczytów układów pomiarowych lub prognoz określonych przez OSD; </w:t>
      </w:r>
    </w:p>
    <w:p w14:paraId="5F37A6D5" w14:textId="77777777" w:rsidR="00A043C7" w:rsidRDefault="00A043C7" w:rsidP="009163D7">
      <w:pPr>
        <w:pStyle w:val="Akapitzlist"/>
        <w:numPr>
          <w:ilvl w:val="1"/>
          <w:numId w:val="1"/>
        </w:numPr>
        <w:spacing w:line="276" w:lineRule="auto"/>
        <w:ind w:left="1134"/>
        <w:jc w:val="both"/>
        <w:rPr>
          <w:rFonts w:ascii="Arial" w:hAnsi="Arial" w:cs="Arial"/>
          <w:sz w:val="22"/>
          <w:szCs w:val="22"/>
        </w:rPr>
      </w:pPr>
      <w:r w:rsidRPr="009323C1">
        <w:rPr>
          <w:rFonts w:ascii="Arial" w:hAnsi="Arial" w:cs="Arial"/>
          <w:sz w:val="22"/>
          <w:szCs w:val="22"/>
        </w:rPr>
        <w:t>Okres rozliczeniowy – okres pomiędzy dwoma kolejnymi rozliczeniowymi</w:t>
      </w:r>
      <w:r w:rsidR="00C75B9A" w:rsidRPr="009323C1">
        <w:rPr>
          <w:rFonts w:ascii="Arial" w:hAnsi="Arial" w:cs="Arial"/>
          <w:sz w:val="22"/>
          <w:szCs w:val="22"/>
        </w:rPr>
        <w:t xml:space="preserve"> odczytami układu pomiarowego – </w:t>
      </w:r>
      <w:r w:rsidRPr="009323C1">
        <w:rPr>
          <w:rFonts w:ascii="Arial" w:hAnsi="Arial" w:cs="Arial"/>
          <w:sz w:val="22"/>
          <w:szCs w:val="22"/>
        </w:rPr>
        <w:t>zgodnie z okresem przekazywania danych przez OSD.</w:t>
      </w:r>
    </w:p>
    <w:p w14:paraId="75081FF4" w14:textId="77777777" w:rsidR="009163D7" w:rsidRDefault="009163D7" w:rsidP="009163D7">
      <w:pPr>
        <w:pStyle w:val="Akapitzlist"/>
        <w:spacing w:line="276" w:lineRule="auto"/>
        <w:ind w:left="1134"/>
        <w:jc w:val="both"/>
        <w:rPr>
          <w:rFonts w:ascii="Arial" w:hAnsi="Arial" w:cs="Arial"/>
          <w:sz w:val="22"/>
          <w:szCs w:val="22"/>
        </w:rPr>
      </w:pPr>
    </w:p>
    <w:p w14:paraId="53BEC708" w14:textId="77777777" w:rsidR="009163D7" w:rsidRDefault="009163D7" w:rsidP="009163D7">
      <w:pPr>
        <w:pStyle w:val="Akapitzlist"/>
        <w:spacing w:line="276" w:lineRule="auto"/>
        <w:ind w:left="1134"/>
        <w:jc w:val="both"/>
        <w:rPr>
          <w:rFonts w:ascii="Arial" w:hAnsi="Arial" w:cs="Arial"/>
          <w:sz w:val="22"/>
          <w:szCs w:val="22"/>
        </w:rPr>
      </w:pPr>
    </w:p>
    <w:p w14:paraId="58E64D41" w14:textId="77777777" w:rsidR="009163D7" w:rsidRPr="009323C1" w:rsidRDefault="009163D7" w:rsidP="009163D7">
      <w:pPr>
        <w:spacing w:line="276" w:lineRule="auto"/>
        <w:jc w:val="center"/>
        <w:rPr>
          <w:rFonts w:ascii="Arial" w:hAnsi="Arial" w:cs="Arial"/>
          <w:b/>
          <w:sz w:val="22"/>
          <w:szCs w:val="22"/>
        </w:rPr>
      </w:pPr>
      <w:r w:rsidRPr="009323C1">
        <w:rPr>
          <w:rFonts w:ascii="Arial" w:hAnsi="Arial" w:cs="Arial"/>
          <w:b/>
          <w:sz w:val="22"/>
          <w:szCs w:val="22"/>
        </w:rPr>
        <w:t>§ 2</w:t>
      </w:r>
    </w:p>
    <w:p w14:paraId="162E9E2B" w14:textId="77777777" w:rsidR="00C75B9A" w:rsidRPr="009323C1" w:rsidRDefault="00D21A57" w:rsidP="009163D7">
      <w:pPr>
        <w:spacing w:line="276" w:lineRule="auto"/>
        <w:jc w:val="center"/>
        <w:rPr>
          <w:rFonts w:ascii="Arial" w:hAnsi="Arial" w:cs="Arial"/>
          <w:b/>
          <w:sz w:val="22"/>
          <w:szCs w:val="22"/>
        </w:rPr>
      </w:pPr>
      <w:r w:rsidRPr="009323C1">
        <w:rPr>
          <w:rFonts w:ascii="Arial" w:hAnsi="Arial" w:cs="Arial"/>
          <w:b/>
          <w:sz w:val="22"/>
          <w:szCs w:val="22"/>
        </w:rPr>
        <w:t>Przedmiot Umowy</w:t>
      </w:r>
    </w:p>
    <w:p w14:paraId="15768C26" w14:textId="77777777" w:rsidR="00D976BA" w:rsidRP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 xml:space="preserve">W ramach niniejszej Umowy Wykonawca zobowiązuje się do dostawy paliwa gazowego w postaci gazu ziemnego wysokometanowego typu E za pośrednictwem sieci OSD Polskiej Spółki Gazownictwa sp. z o. o. do instalacji znajdujących się w </w:t>
      </w:r>
      <w:r w:rsidR="00C252D7" w:rsidRPr="009323C1">
        <w:rPr>
          <w:rFonts w:ascii="Arial" w:hAnsi="Arial" w:cs="Arial"/>
          <w:sz w:val="22"/>
          <w:szCs w:val="22"/>
        </w:rPr>
        <w:t>budynkach Szpitala Pomnik Chrztu Polski przy ul. Św. Jana 9 oraz 3 Maja 37 w Gnieźnie</w:t>
      </w:r>
      <w:r w:rsidRPr="009323C1">
        <w:rPr>
          <w:rFonts w:ascii="Arial" w:hAnsi="Arial" w:cs="Arial"/>
          <w:sz w:val="22"/>
          <w:szCs w:val="22"/>
        </w:rPr>
        <w:t>.</w:t>
      </w:r>
    </w:p>
    <w:p w14:paraId="7FEB4DF1" w14:textId="4BE6CE49" w:rsidR="00935A1A" w:rsidRP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Łączna ilość paliwa gazowego, która będzie dostarczona w okresie obowiązywania umowy do PP określonych w</w:t>
      </w:r>
      <w:r w:rsidR="00112A4C" w:rsidRPr="009323C1">
        <w:rPr>
          <w:rFonts w:ascii="Arial" w:hAnsi="Arial" w:cs="Arial"/>
          <w:sz w:val="22"/>
          <w:szCs w:val="22"/>
        </w:rPr>
        <w:t xml:space="preserve"> ust. 1 powyżej szacuje się na </w:t>
      </w:r>
      <w:r w:rsidR="00B53A92">
        <w:rPr>
          <w:rFonts w:ascii="Arial" w:hAnsi="Arial" w:cs="Arial"/>
          <w:sz w:val="22"/>
          <w:szCs w:val="22"/>
        </w:rPr>
        <w:t>3 506 490</w:t>
      </w:r>
      <w:r w:rsidR="00112A4C" w:rsidRPr="009323C1">
        <w:rPr>
          <w:rFonts w:ascii="Arial" w:hAnsi="Arial" w:cs="Arial"/>
          <w:sz w:val="22"/>
          <w:szCs w:val="22"/>
        </w:rPr>
        <w:t xml:space="preserve"> kWh </w:t>
      </w:r>
      <w:r w:rsidR="00176CB6" w:rsidRPr="009323C1">
        <w:rPr>
          <w:rFonts w:ascii="Arial" w:hAnsi="Arial" w:cs="Arial"/>
          <w:sz w:val="22"/>
          <w:szCs w:val="22"/>
        </w:rPr>
        <w:t xml:space="preserve">(+20/-20%), </w:t>
      </w:r>
      <w:r w:rsidRPr="009323C1">
        <w:rPr>
          <w:rFonts w:ascii="Arial" w:hAnsi="Arial" w:cs="Arial"/>
          <w:sz w:val="22"/>
          <w:szCs w:val="22"/>
        </w:rPr>
        <w:t>przy zastosowaniu wspó</w:t>
      </w:r>
      <w:r w:rsidR="00176CB6" w:rsidRPr="009323C1">
        <w:rPr>
          <w:rFonts w:ascii="Arial" w:hAnsi="Arial" w:cs="Arial"/>
          <w:sz w:val="22"/>
          <w:szCs w:val="22"/>
        </w:rPr>
        <w:t>łczynnika konwersji równego 11,4</w:t>
      </w:r>
      <w:r w:rsidRPr="009323C1">
        <w:rPr>
          <w:rFonts w:ascii="Arial" w:hAnsi="Arial" w:cs="Arial"/>
          <w:sz w:val="22"/>
          <w:szCs w:val="22"/>
        </w:rPr>
        <w:t>. Łączna ilość paliwa gazowego jest ilością szacunkową i może ulec zmianie ze wzgl</w:t>
      </w:r>
      <w:r w:rsidR="009323C1">
        <w:rPr>
          <w:rFonts w:ascii="Arial" w:hAnsi="Arial" w:cs="Arial"/>
          <w:sz w:val="22"/>
          <w:szCs w:val="22"/>
        </w:rPr>
        <w:t>ędu na warunki atmosferyczne. W </w:t>
      </w:r>
      <w:r w:rsidRPr="009323C1">
        <w:rPr>
          <w:rFonts w:ascii="Arial" w:hAnsi="Arial" w:cs="Arial"/>
          <w:sz w:val="22"/>
          <w:szCs w:val="22"/>
        </w:rPr>
        <w:t>przypadku różnicy między zużyciem szacowanym a faktycznym, Wykonawca nie będzie z tego tytułu dochodził roszczeń finansowych innych niż te wynikające z ilości zużytego przez Zamawiającego paliwa gazowego.</w:t>
      </w:r>
    </w:p>
    <w:p w14:paraId="011A02FA" w14:textId="77777777" w:rsidR="00935A1A" w:rsidRP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Wykonawca oświadcza, że na dzień zawarcia Umowy dysponuje</w:t>
      </w:r>
      <w:r w:rsidRPr="009323C1">
        <w:rPr>
          <w:rFonts w:ascii="Arial" w:hAnsi="Arial" w:cs="Arial"/>
          <w:sz w:val="22"/>
          <w:szCs w:val="22"/>
        </w:rPr>
        <w:tab/>
        <w:t>%</w:t>
      </w:r>
      <w:r w:rsidR="009323C1">
        <w:rPr>
          <w:rFonts w:ascii="Arial" w:hAnsi="Arial" w:cs="Arial"/>
          <w:sz w:val="22"/>
          <w:szCs w:val="22"/>
        </w:rPr>
        <w:t xml:space="preserve"> </w:t>
      </w:r>
      <w:r w:rsidR="009323C1" w:rsidRPr="006F14E1">
        <w:rPr>
          <w:rFonts w:ascii="Arial" w:hAnsi="Arial" w:cs="Arial"/>
          <w:sz w:val="22"/>
          <w:szCs w:val="22"/>
        </w:rPr>
        <w:t>[•]</w:t>
      </w:r>
      <w:r w:rsidR="009323C1">
        <w:rPr>
          <w:rFonts w:ascii="Arial" w:hAnsi="Arial" w:cs="Arial"/>
          <w:sz w:val="22"/>
          <w:szCs w:val="22"/>
        </w:rPr>
        <w:t xml:space="preserve"> </w:t>
      </w:r>
      <w:r w:rsidRPr="009323C1">
        <w:rPr>
          <w:rFonts w:ascii="Arial" w:hAnsi="Arial" w:cs="Arial"/>
          <w:sz w:val="22"/>
          <w:szCs w:val="22"/>
        </w:rPr>
        <w:t>szacowanej ilości paliwa gazowego.</w:t>
      </w:r>
    </w:p>
    <w:p w14:paraId="5DF0DE00" w14:textId="77777777" w:rsid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Wykonawca w ramach niniejszej Umowy będzie pełnił</w:t>
      </w:r>
      <w:r w:rsidR="009323C1">
        <w:rPr>
          <w:rFonts w:ascii="Arial" w:hAnsi="Arial" w:cs="Arial"/>
          <w:sz w:val="22"/>
          <w:szCs w:val="22"/>
        </w:rPr>
        <w:t xml:space="preserve"> funkcję Operatora Handlowego i </w:t>
      </w:r>
      <w:r w:rsidRPr="009323C1">
        <w:rPr>
          <w:rFonts w:ascii="Arial" w:hAnsi="Arial" w:cs="Arial"/>
          <w:sz w:val="22"/>
          <w:szCs w:val="22"/>
        </w:rPr>
        <w:t>Podmiotu Odpowiedzialnego za Bilansowanie Handlowe dla paliwa gazowego sprzedanego do obiektów Zamawiającego. Bilansowanie rozumiane jest jako pokrycie strat wynikających z różnicy zużycia gazu prognozowanego w stosunku do rzeczywistego w danym okresie rozliczeniowym.</w:t>
      </w:r>
    </w:p>
    <w:p w14:paraId="7C819424" w14:textId="77777777" w:rsid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Koszty związane z bilansowaniem handlowym oraz przygotowywaniem i zgłaszaniem grafików zapotrzebowania na paliwo gazowe do OSD uwzględnione są w cenie paliwa gazowego, określonej w § 5 ust. 4 pkt 1 albo 2 Umowy.</w:t>
      </w:r>
    </w:p>
    <w:p w14:paraId="121D3532" w14:textId="77777777" w:rsid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Podmiotem odpowiedzialnym za rozliczanie niezbilansowanego paliwa gazowego będzie Wykonawca.</w:t>
      </w:r>
    </w:p>
    <w:p w14:paraId="058E8C6B" w14:textId="77777777" w:rsidR="009323C1"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lastRenderedPageBreak/>
        <w:t>Paliwo gazowe nabywane przez Zamawiającego na podstawie niniejszej Umowy zużywane będzie na potrzeby odbiorcy końcowego.</w:t>
      </w:r>
    </w:p>
    <w:p w14:paraId="48ADA2C3" w14:textId="77777777" w:rsidR="00D21A57" w:rsidRDefault="00D21A57" w:rsidP="009163D7">
      <w:pPr>
        <w:pStyle w:val="Akapitzlist"/>
        <w:numPr>
          <w:ilvl w:val="0"/>
          <w:numId w:val="2"/>
        </w:numPr>
        <w:spacing w:line="276" w:lineRule="auto"/>
        <w:jc w:val="both"/>
        <w:rPr>
          <w:rFonts w:ascii="Arial" w:hAnsi="Arial" w:cs="Arial"/>
          <w:sz w:val="22"/>
          <w:szCs w:val="22"/>
        </w:rPr>
      </w:pPr>
      <w:r w:rsidRPr="009323C1">
        <w:rPr>
          <w:rFonts w:ascii="Arial" w:hAnsi="Arial" w:cs="Arial"/>
          <w:sz w:val="22"/>
          <w:szCs w:val="22"/>
        </w:rPr>
        <w:t>Paliwo gazowe nabywane na podstawie niniejsze</w:t>
      </w:r>
      <w:r w:rsidR="009323C1">
        <w:rPr>
          <w:rFonts w:ascii="Arial" w:hAnsi="Arial" w:cs="Arial"/>
          <w:sz w:val="22"/>
          <w:szCs w:val="22"/>
        </w:rPr>
        <w:t>j Umowy, Zamawiający (zgodnie z </w:t>
      </w:r>
      <w:r w:rsidRPr="009323C1">
        <w:rPr>
          <w:rFonts w:ascii="Arial" w:hAnsi="Arial" w:cs="Arial"/>
          <w:sz w:val="22"/>
          <w:szCs w:val="22"/>
        </w:rPr>
        <w:t>oświadcz</w:t>
      </w:r>
      <w:r w:rsidR="00233E14">
        <w:rPr>
          <w:rFonts w:ascii="Arial" w:hAnsi="Arial" w:cs="Arial"/>
          <w:sz w:val="22"/>
          <w:szCs w:val="22"/>
        </w:rPr>
        <w:t>eniem stanowiącym załącznik nr 3</w:t>
      </w:r>
      <w:r w:rsidRPr="009323C1">
        <w:rPr>
          <w:rFonts w:ascii="Arial" w:hAnsi="Arial" w:cs="Arial"/>
          <w:sz w:val="22"/>
          <w:szCs w:val="22"/>
        </w:rPr>
        <w:t xml:space="preserve"> do Umowy) przeznacza na cele opałowe, które zgodnie z art. 31b. ust. 2 pkt </w:t>
      </w:r>
      <w:r w:rsidR="00747741">
        <w:rPr>
          <w:rFonts w:ascii="Arial" w:hAnsi="Arial" w:cs="Arial"/>
          <w:sz w:val="22"/>
          <w:szCs w:val="22"/>
        </w:rPr>
        <w:t>6)</w:t>
      </w:r>
      <w:r w:rsidRPr="009323C1">
        <w:rPr>
          <w:rFonts w:ascii="Arial" w:hAnsi="Arial" w:cs="Arial"/>
          <w:sz w:val="22"/>
          <w:szCs w:val="22"/>
        </w:rPr>
        <w:t xml:space="preserve"> ustawy o podatku akcyzowym objęte jest zwolnieniem z akcyzy.</w:t>
      </w:r>
    </w:p>
    <w:p w14:paraId="4849EE07" w14:textId="77777777" w:rsidR="009163D7" w:rsidRDefault="009163D7" w:rsidP="009163D7">
      <w:pPr>
        <w:spacing w:line="276" w:lineRule="auto"/>
        <w:jc w:val="both"/>
        <w:rPr>
          <w:rFonts w:ascii="Arial" w:hAnsi="Arial" w:cs="Arial"/>
          <w:sz w:val="22"/>
          <w:szCs w:val="22"/>
        </w:rPr>
      </w:pPr>
    </w:p>
    <w:p w14:paraId="573D5E8E" w14:textId="77777777" w:rsidR="009163D7" w:rsidRPr="00C36219" w:rsidRDefault="009163D7" w:rsidP="009163D7">
      <w:pPr>
        <w:spacing w:line="276" w:lineRule="auto"/>
        <w:jc w:val="center"/>
        <w:rPr>
          <w:rFonts w:ascii="Arial" w:hAnsi="Arial" w:cs="Arial"/>
          <w:b/>
          <w:sz w:val="22"/>
          <w:szCs w:val="22"/>
        </w:rPr>
      </w:pPr>
      <w:r w:rsidRPr="00C36219">
        <w:rPr>
          <w:rFonts w:ascii="Arial" w:hAnsi="Arial" w:cs="Arial"/>
          <w:b/>
          <w:sz w:val="22"/>
          <w:szCs w:val="22"/>
        </w:rPr>
        <w:t>§ 3</w:t>
      </w:r>
    </w:p>
    <w:p w14:paraId="68614985" w14:textId="77777777" w:rsidR="00C36219" w:rsidRDefault="00D21A57" w:rsidP="009163D7">
      <w:pPr>
        <w:spacing w:line="276" w:lineRule="auto"/>
        <w:jc w:val="center"/>
        <w:rPr>
          <w:rFonts w:ascii="Arial" w:hAnsi="Arial" w:cs="Arial"/>
          <w:b/>
          <w:sz w:val="22"/>
          <w:szCs w:val="22"/>
        </w:rPr>
      </w:pPr>
      <w:r w:rsidRPr="00C36219">
        <w:rPr>
          <w:rFonts w:ascii="Arial" w:hAnsi="Arial" w:cs="Arial"/>
          <w:b/>
          <w:sz w:val="22"/>
          <w:szCs w:val="22"/>
        </w:rPr>
        <w:t>Standardy jakości obsługi</w:t>
      </w:r>
    </w:p>
    <w:p w14:paraId="774E6EA5" w14:textId="77777777" w:rsidR="00C36219" w:rsidRDefault="00D21A57" w:rsidP="009163D7">
      <w:pPr>
        <w:pStyle w:val="Akapitzlist"/>
        <w:numPr>
          <w:ilvl w:val="0"/>
          <w:numId w:val="3"/>
        </w:numPr>
        <w:spacing w:line="276" w:lineRule="auto"/>
        <w:jc w:val="both"/>
        <w:rPr>
          <w:rFonts w:ascii="Arial" w:hAnsi="Arial" w:cs="Arial"/>
          <w:sz w:val="22"/>
          <w:szCs w:val="22"/>
        </w:rPr>
      </w:pPr>
      <w:r w:rsidRPr="00C36219">
        <w:rPr>
          <w:rFonts w:ascii="Arial" w:hAnsi="Arial" w:cs="Arial"/>
          <w:sz w:val="22"/>
          <w:szCs w:val="22"/>
        </w:rPr>
        <w:t>Standardy jakości obsługi Zamawiającego są określone w obowiązujących przepisach wykonawczych wydanych na podstawie ustawy Prawo energetyczne.</w:t>
      </w:r>
    </w:p>
    <w:p w14:paraId="16F7AF66" w14:textId="77777777" w:rsidR="00C36219" w:rsidRDefault="00D21A57" w:rsidP="009163D7">
      <w:pPr>
        <w:pStyle w:val="Akapitzlist"/>
        <w:numPr>
          <w:ilvl w:val="0"/>
          <w:numId w:val="3"/>
        </w:numPr>
        <w:spacing w:line="276" w:lineRule="auto"/>
        <w:jc w:val="both"/>
        <w:rPr>
          <w:rFonts w:ascii="Arial" w:hAnsi="Arial" w:cs="Arial"/>
          <w:sz w:val="22"/>
          <w:szCs w:val="22"/>
        </w:rPr>
      </w:pPr>
      <w:r w:rsidRPr="00C36219">
        <w:rPr>
          <w:rFonts w:ascii="Arial" w:hAnsi="Arial" w:cs="Arial"/>
          <w:sz w:val="22"/>
          <w:szCs w:val="22"/>
        </w:rPr>
        <w:t>W przypadku niedotrzymania standardów jakościowych obsługi odbiorców, Zamawiającemu na jego pisemny wniosek przysługuje prawo bonifikaty według stawek określonych w § 41 rozporządzenia Ministra Energii w sprawie szczegółowych zasad kształtowania i kalkulacji taryf oraz rozliczeń w obrocie paliwami gazowymi albo później wydanym obowiązującym w trakcie realizacji Umowy akcie prawnym określającym te stawki.</w:t>
      </w:r>
    </w:p>
    <w:p w14:paraId="37108E7B" w14:textId="77777777" w:rsidR="00C36219" w:rsidRDefault="00D21A57" w:rsidP="009163D7">
      <w:pPr>
        <w:pStyle w:val="Akapitzlist"/>
        <w:numPr>
          <w:ilvl w:val="0"/>
          <w:numId w:val="3"/>
        </w:numPr>
        <w:spacing w:line="276" w:lineRule="auto"/>
        <w:jc w:val="both"/>
        <w:rPr>
          <w:rFonts w:ascii="Arial" w:hAnsi="Arial" w:cs="Arial"/>
          <w:sz w:val="22"/>
          <w:szCs w:val="22"/>
        </w:rPr>
      </w:pPr>
      <w:r w:rsidRPr="00C36219">
        <w:rPr>
          <w:rFonts w:ascii="Arial" w:hAnsi="Arial" w:cs="Arial"/>
          <w:sz w:val="22"/>
          <w:szCs w:val="22"/>
        </w:rPr>
        <w:t>W celu zagwarantowania sprawnej obsługi Wykonawca zapewni Zamawiającemu kontakt z co najmniej jedną osobą bezpośrednio odpowiedzialną za realizację Umowy ze strony Wykonawcy. Wszelkie zgłoszenia Zamawiającego wobec Wykonawcy, wynikające z treści Umowy, realizowane poprzez kontakt ze wskazaną osobą za pomocą poczty elektronicznej będą traktowane na równi z przekazaniem informacji tradycyjną drogą pocztową. Wykonawca zobowiązany jest każdorazowo niezwłocznie potwierdzić otrzymanie wiadomości przesłanej pocztą elektroniczną, wiadomością zwrotną. W przypadku absencji tej osoby powyżej 5 dni roboczych Wykonawca niezwłocznie przekaże informacje o okresie jej absencji oraz informacje dotyczące osoby ją zastępującej wraz z danymi do kontaktu z nią, pod rygorem uznania korespondencji przesyłanej na dotychczasowe dane za prawidłowo doręczoną.</w:t>
      </w:r>
    </w:p>
    <w:p w14:paraId="1136E7E4" w14:textId="77777777" w:rsidR="00C36219" w:rsidRDefault="001258C9" w:rsidP="009163D7">
      <w:pPr>
        <w:pStyle w:val="Akapitzlist"/>
        <w:numPr>
          <w:ilvl w:val="0"/>
          <w:numId w:val="3"/>
        </w:numPr>
        <w:spacing w:line="276" w:lineRule="auto"/>
        <w:jc w:val="both"/>
        <w:rPr>
          <w:rFonts w:ascii="Arial" w:hAnsi="Arial" w:cs="Arial"/>
          <w:sz w:val="22"/>
          <w:szCs w:val="22"/>
        </w:rPr>
      </w:pPr>
      <w:r>
        <w:rPr>
          <w:rFonts w:ascii="Arial" w:hAnsi="Arial" w:cs="Arial"/>
          <w:sz w:val="22"/>
          <w:szCs w:val="22"/>
        </w:rPr>
        <w:t>Oso</w:t>
      </w:r>
      <w:r w:rsidR="00D21A57" w:rsidRPr="00C36219">
        <w:rPr>
          <w:rFonts w:ascii="Arial" w:hAnsi="Arial" w:cs="Arial"/>
          <w:sz w:val="22"/>
          <w:szCs w:val="22"/>
        </w:rPr>
        <w:t>b</w:t>
      </w:r>
      <w:r>
        <w:rPr>
          <w:rFonts w:ascii="Arial" w:hAnsi="Arial" w:cs="Arial"/>
          <w:sz w:val="22"/>
          <w:szCs w:val="22"/>
        </w:rPr>
        <w:t>y</w:t>
      </w:r>
      <w:r w:rsidR="00D21A57" w:rsidRPr="00C36219">
        <w:rPr>
          <w:rFonts w:ascii="Arial" w:hAnsi="Arial" w:cs="Arial"/>
          <w:sz w:val="22"/>
          <w:szCs w:val="22"/>
        </w:rPr>
        <w:t xml:space="preserve"> wyznaczon</w:t>
      </w:r>
      <w:r>
        <w:rPr>
          <w:rFonts w:ascii="Arial" w:hAnsi="Arial" w:cs="Arial"/>
          <w:sz w:val="22"/>
          <w:szCs w:val="22"/>
        </w:rPr>
        <w:t>e</w:t>
      </w:r>
      <w:r w:rsidR="00D21A57" w:rsidRPr="00C36219">
        <w:rPr>
          <w:rFonts w:ascii="Arial" w:hAnsi="Arial" w:cs="Arial"/>
          <w:sz w:val="22"/>
          <w:szCs w:val="22"/>
        </w:rPr>
        <w:t xml:space="preserve"> przez Strony do wz</w:t>
      </w:r>
      <w:r w:rsidR="00C36219">
        <w:rPr>
          <w:rFonts w:ascii="Arial" w:hAnsi="Arial" w:cs="Arial"/>
          <w:sz w:val="22"/>
          <w:szCs w:val="22"/>
        </w:rPr>
        <w:t>ajemnych kontaktów związanych z </w:t>
      </w:r>
      <w:r w:rsidR="00D21A57" w:rsidRPr="00C36219">
        <w:rPr>
          <w:rFonts w:ascii="Arial" w:hAnsi="Arial" w:cs="Arial"/>
          <w:sz w:val="22"/>
          <w:szCs w:val="22"/>
        </w:rPr>
        <w:t>realizacją Umowy</w:t>
      </w:r>
      <w:r>
        <w:rPr>
          <w:rFonts w:ascii="Arial" w:hAnsi="Arial" w:cs="Arial"/>
          <w:sz w:val="22"/>
          <w:szCs w:val="22"/>
        </w:rPr>
        <w:t>:</w:t>
      </w:r>
    </w:p>
    <w:p w14:paraId="026ADC31" w14:textId="77777777" w:rsidR="001258C9" w:rsidRDefault="00AE42B0" w:rsidP="009163D7">
      <w:pPr>
        <w:pStyle w:val="Akapitzlist"/>
        <w:numPr>
          <w:ilvl w:val="1"/>
          <w:numId w:val="3"/>
        </w:numPr>
        <w:spacing w:line="276" w:lineRule="auto"/>
        <w:ind w:left="1134"/>
        <w:jc w:val="both"/>
        <w:rPr>
          <w:rFonts w:ascii="Arial" w:hAnsi="Arial" w:cs="Arial"/>
          <w:sz w:val="22"/>
          <w:szCs w:val="22"/>
        </w:rPr>
      </w:pPr>
      <w:r>
        <w:rPr>
          <w:rFonts w:ascii="Arial" w:hAnsi="Arial" w:cs="Arial"/>
          <w:sz w:val="22"/>
          <w:szCs w:val="22"/>
        </w:rPr>
        <w:t>ze strony Zamawiającego: [•]</w:t>
      </w:r>
    </w:p>
    <w:p w14:paraId="588DE66B" w14:textId="77777777" w:rsidR="00AE42B0" w:rsidRDefault="00AE42B0" w:rsidP="009163D7">
      <w:pPr>
        <w:pStyle w:val="Akapitzlist"/>
        <w:numPr>
          <w:ilvl w:val="1"/>
          <w:numId w:val="3"/>
        </w:numPr>
        <w:spacing w:line="276" w:lineRule="auto"/>
        <w:ind w:left="1134"/>
        <w:jc w:val="both"/>
        <w:rPr>
          <w:rFonts w:ascii="Arial" w:hAnsi="Arial" w:cs="Arial"/>
          <w:sz w:val="22"/>
          <w:szCs w:val="22"/>
        </w:rPr>
      </w:pPr>
      <w:r>
        <w:rPr>
          <w:rFonts w:ascii="Arial" w:hAnsi="Arial" w:cs="Arial"/>
          <w:sz w:val="22"/>
          <w:szCs w:val="22"/>
        </w:rPr>
        <w:t>ze strony Wykonawcy: [•]</w:t>
      </w:r>
    </w:p>
    <w:p w14:paraId="56CD6D90" w14:textId="77777777" w:rsidR="00C36219" w:rsidRDefault="00D21A57" w:rsidP="009163D7">
      <w:pPr>
        <w:pStyle w:val="Akapitzlist"/>
        <w:numPr>
          <w:ilvl w:val="0"/>
          <w:numId w:val="3"/>
        </w:numPr>
        <w:spacing w:line="276" w:lineRule="auto"/>
        <w:jc w:val="both"/>
        <w:rPr>
          <w:rFonts w:ascii="Arial" w:hAnsi="Arial" w:cs="Arial"/>
          <w:sz w:val="22"/>
          <w:szCs w:val="22"/>
        </w:rPr>
      </w:pPr>
      <w:r w:rsidRPr="00C36219">
        <w:rPr>
          <w:rFonts w:ascii="Arial" w:hAnsi="Arial" w:cs="Arial"/>
          <w:sz w:val="22"/>
          <w:szCs w:val="22"/>
        </w:rPr>
        <w:t>Wykonawca ponosi pełną odpowiedzialność za skutki nienależytego wykonania przedmiotu Umowy wynikające z utrudniania Zamawiającemu kon</w:t>
      </w:r>
      <w:r w:rsidR="00C36219">
        <w:rPr>
          <w:rFonts w:ascii="Arial" w:hAnsi="Arial" w:cs="Arial"/>
          <w:sz w:val="22"/>
          <w:szCs w:val="22"/>
        </w:rPr>
        <w:t>taktu z Wykonawcą polegające na:</w:t>
      </w:r>
    </w:p>
    <w:p w14:paraId="21F1243A" w14:textId="77777777" w:rsidR="00A924B3" w:rsidRDefault="00D21A57" w:rsidP="009163D7">
      <w:pPr>
        <w:pStyle w:val="Akapitzlist"/>
        <w:numPr>
          <w:ilvl w:val="1"/>
          <w:numId w:val="3"/>
        </w:numPr>
        <w:spacing w:line="276" w:lineRule="auto"/>
        <w:ind w:left="1134"/>
        <w:jc w:val="both"/>
        <w:rPr>
          <w:rFonts w:ascii="Arial" w:hAnsi="Arial" w:cs="Arial"/>
          <w:sz w:val="22"/>
          <w:szCs w:val="22"/>
        </w:rPr>
      </w:pPr>
      <w:r w:rsidRPr="00C36219">
        <w:rPr>
          <w:rFonts w:ascii="Arial" w:hAnsi="Arial" w:cs="Arial"/>
          <w:sz w:val="22"/>
          <w:szCs w:val="22"/>
        </w:rPr>
        <w:t>niesprawdzaniu na bieżąco skrzynki poczty elektronicznej stwierdzone na podstawie braku potwierdzenia otrzymania wiadomości, o którym mowa w ust. 3, lub utrzymywaniu skrzynki poczty elektronicznej w sposób uniemożliwiający przesłanie wiadomości, np. przepełnienie skrzynki, potwierdzone komunikatem zwrotnym przy jednoczesnym braku potwier</w:t>
      </w:r>
      <w:r w:rsidR="00C36219">
        <w:rPr>
          <w:rFonts w:ascii="Arial" w:hAnsi="Arial" w:cs="Arial"/>
          <w:sz w:val="22"/>
          <w:szCs w:val="22"/>
        </w:rPr>
        <w:t>dzenia otrzymania wiadomości, o </w:t>
      </w:r>
      <w:r w:rsidRPr="00C36219">
        <w:rPr>
          <w:rFonts w:ascii="Arial" w:hAnsi="Arial" w:cs="Arial"/>
          <w:sz w:val="22"/>
          <w:szCs w:val="22"/>
        </w:rPr>
        <w:t xml:space="preserve">którym mowa </w:t>
      </w:r>
      <w:r w:rsidR="009163D7">
        <w:rPr>
          <w:rFonts w:ascii="Arial" w:hAnsi="Arial" w:cs="Arial"/>
          <w:sz w:val="22"/>
          <w:szCs w:val="22"/>
        </w:rPr>
        <w:br/>
      </w:r>
      <w:r w:rsidRPr="00C36219">
        <w:rPr>
          <w:rFonts w:ascii="Arial" w:hAnsi="Arial" w:cs="Arial"/>
          <w:sz w:val="22"/>
          <w:szCs w:val="22"/>
        </w:rPr>
        <w:t>w ust. 3;</w:t>
      </w:r>
    </w:p>
    <w:p w14:paraId="3B0782A9" w14:textId="77777777" w:rsidR="00D21A57" w:rsidRPr="00A924B3" w:rsidRDefault="00D21A57" w:rsidP="009163D7">
      <w:pPr>
        <w:pStyle w:val="Akapitzlist"/>
        <w:numPr>
          <w:ilvl w:val="1"/>
          <w:numId w:val="3"/>
        </w:numPr>
        <w:spacing w:line="276" w:lineRule="auto"/>
        <w:ind w:left="1134"/>
        <w:jc w:val="both"/>
        <w:rPr>
          <w:rFonts w:ascii="Arial" w:hAnsi="Arial" w:cs="Arial"/>
          <w:sz w:val="22"/>
          <w:szCs w:val="22"/>
        </w:rPr>
      </w:pPr>
      <w:r w:rsidRPr="00A924B3">
        <w:rPr>
          <w:rFonts w:ascii="Arial" w:hAnsi="Arial" w:cs="Arial"/>
          <w:sz w:val="22"/>
          <w:szCs w:val="22"/>
        </w:rPr>
        <w:t>nieinformowaniu o dokonaniu zmiany osób bezpośrednio odpowiedzialnych za realiz</w:t>
      </w:r>
      <w:r w:rsidR="00844040">
        <w:rPr>
          <w:rFonts w:ascii="Arial" w:hAnsi="Arial" w:cs="Arial"/>
          <w:sz w:val="22"/>
          <w:szCs w:val="22"/>
        </w:rPr>
        <w:t>ację Umowy ze strony Wykonawcy</w:t>
      </w:r>
      <w:r w:rsidRPr="00A924B3">
        <w:rPr>
          <w:rFonts w:ascii="Arial" w:hAnsi="Arial" w:cs="Arial"/>
          <w:sz w:val="22"/>
          <w:szCs w:val="22"/>
        </w:rPr>
        <w:t>, niezwłocznie po dokonaniu zmiany.</w:t>
      </w:r>
    </w:p>
    <w:p w14:paraId="2A2C7313" w14:textId="77777777" w:rsidR="00A924B3" w:rsidRPr="00A924B3" w:rsidRDefault="00A924B3" w:rsidP="009163D7">
      <w:pPr>
        <w:spacing w:line="276" w:lineRule="auto"/>
        <w:jc w:val="center"/>
        <w:rPr>
          <w:rFonts w:ascii="Arial" w:hAnsi="Arial" w:cs="Arial"/>
          <w:b/>
          <w:sz w:val="22"/>
          <w:szCs w:val="22"/>
        </w:rPr>
      </w:pPr>
    </w:p>
    <w:p w14:paraId="0647660A" w14:textId="77777777" w:rsidR="009163D7" w:rsidRPr="00A924B3" w:rsidRDefault="009163D7" w:rsidP="009163D7">
      <w:pPr>
        <w:spacing w:line="276" w:lineRule="auto"/>
        <w:jc w:val="center"/>
        <w:rPr>
          <w:rFonts w:ascii="Arial" w:hAnsi="Arial" w:cs="Arial"/>
          <w:b/>
          <w:sz w:val="22"/>
          <w:szCs w:val="22"/>
        </w:rPr>
      </w:pPr>
      <w:r w:rsidRPr="00A924B3">
        <w:rPr>
          <w:rFonts w:ascii="Arial" w:hAnsi="Arial" w:cs="Arial"/>
          <w:b/>
          <w:sz w:val="22"/>
          <w:szCs w:val="22"/>
        </w:rPr>
        <w:t>§ 4</w:t>
      </w:r>
    </w:p>
    <w:p w14:paraId="7C2241B4" w14:textId="77777777" w:rsidR="00A924B3" w:rsidRPr="00A924B3" w:rsidRDefault="00D21A57" w:rsidP="009163D7">
      <w:pPr>
        <w:spacing w:line="276" w:lineRule="auto"/>
        <w:jc w:val="center"/>
        <w:rPr>
          <w:rFonts w:ascii="Arial" w:hAnsi="Arial" w:cs="Arial"/>
          <w:b/>
          <w:sz w:val="22"/>
          <w:szCs w:val="22"/>
        </w:rPr>
      </w:pPr>
      <w:r w:rsidRPr="00A924B3">
        <w:rPr>
          <w:rFonts w:ascii="Arial" w:hAnsi="Arial" w:cs="Arial"/>
          <w:b/>
          <w:sz w:val="22"/>
          <w:szCs w:val="22"/>
        </w:rPr>
        <w:t>Podstawowe obowiązki stron umowy</w:t>
      </w:r>
    </w:p>
    <w:p w14:paraId="493F9FCF" w14:textId="77777777" w:rsidR="004A23D0" w:rsidRDefault="00D21A57" w:rsidP="009163D7">
      <w:pPr>
        <w:pStyle w:val="Akapitzlist"/>
        <w:numPr>
          <w:ilvl w:val="0"/>
          <w:numId w:val="4"/>
        </w:numPr>
        <w:spacing w:line="276" w:lineRule="auto"/>
        <w:jc w:val="both"/>
        <w:rPr>
          <w:rFonts w:ascii="Arial" w:hAnsi="Arial" w:cs="Arial"/>
          <w:sz w:val="22"/>
          <w:szCs w:val="22"/>
        </w:rPr>
      </w:pPr>
      <w:r w:rsidRPr="004A23D0">
        <w:rPr>
          <w:rFonts w:ascii="Arial" w:hAnsi="Arial" w:cs="Arial"/>
          <w:sz w:val="22"/>
          <w:szCs w:val="22"/>
        </w:rPr>
        <w:t>Do obowiązków Zamawiającego należy:</w:t>
      </w:r>
    </w:p>
    <w:p w14:paraId="28E2A723"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pobieranie paliwa gazowego zgodnie z warunkami umowy oraz obowiązującymi przepisami prawa;</w:t>
      </w:r>
    </w:p>
    <w:p w14:paraId="1A32A283"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lastRenderedPageBreak/>
        <w:t>terminowe regulowanie należności za dostarczone paliwo gazowe;</w:t>
      </w:r>
    </w:p>
    <w:p w14:paraId="2391494B"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powiadamianie Wykonawcy o zmianie planowanej wielkości zużycia paliwa gazowego w przypadku zmian w sposobie wykorzystania urządzeń i instalacji gazowych.</w:t>
      </w:r>
    </w:p>
    <w:p w14:paraId="17B58396" w14:textId="77777777" w:rsidR="004A23D0" w:rsidRDefault="00D21A57" w:rsidP="009163D7">
      <w:pPr>
        <w:pStyle w:val="Akapitzlist"/>
        <w:numPr>
          <w:ilvl w:val="0"/>
          <w:numId w:val="4"/>
        </w:numPr>
        <w:spacing w:line="276" w:lineRule="auto"/>
        <w:jc w:val="both"/>
        <w:rPr>
          <w:rFonts w:ascii="Arial" w:hAnsi="Arial" w:cs="Arial"/>
          <w:sz w:val="22"/>
          <w:szCs w:val="22"/>
        </w:rPr>
      </w:pPr>
      <w:r w:rsidRPr="004A23D0">
        <w:rPr>
          <w:rFonts w:ascii="Arial" w:hAnsi="Arial" w:cs="Arial"/>
          <w:sz w:val="22"/>
          <w:szCs w:val="22"/>
        </w:rPr>
        <w:t>Do obowiązków Wykonawcy należy:</w:t>
      </w:r>
    </w:p>
    <w:p w14:paraId="2985D3F5"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sprzedaż paliwa gazowego oraz świadczenie usług dystrybucji dla wszystkich PP Zamawiającego wymienionych w załączniku nr 1 do umowy;</w:t>
      </w:r>
    </w:p>
    <w:p w14:paraId="0E2115E7"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przestrzeganie standardów jakościowych obsługi odbiorców;</w:t>
      </w:r>
    </w:p>
    <w:p w14:paraId="265205BA"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przyjmowanie od Zamawiającego, w uzgodnionym czasie, zgłoszeń i reklamacji, dotyczących rozliczeń za dostarczane paliwo gazowe;</w:t>
      </w:r>
    </w:p>
    <w:p w14:paraId="33B27D00"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zapewnienie standardów jakościowych i niezawodności wykonywanych obowiązków wynikających z Umowy oraz IRiESD OSD;</w:t>
      </w:r>
    </w:p>
    <w:p w14:paraId="617226F7" w14:textId="77777777" w:rsidR="004A23D0"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przekazanie Zamawiającemu zmiany cyklu odczytowego dla danego PP przez OSD po otrzymaniu informacji o takiej zmianie od OSD;</w:t>
      </w:r>
    </w:p>
    <w:p w14:paraId="734DB3E2" w14:textId="77777777" w:rsidR="00D21A57" w:rsidRDefault="00D21A57" w:rsidP="009163D7">
      <w:pPr>
        <w:pStyle w:val="Akapitzlist"/>
        <w:numPr>
          <w:ilvl w:val="1"/>
          <w:numId w:val="4"/>
        </w:numPr>
        <w:spacing w:line="276" w:lineRule="auto"/>
        <w:ind w:left="1134"/>
        <w:jc w:val="both"/>
        <w:rPr>
          <w:rFonts w:ascii="Arial" w:hAnsi="Arial" w:cs="Arial"/>
          <w:sz w:val="22"/>
          <w:szCs w:val="22"/>
        </w:rPr>
      </w:pPr>
      <w:r w:rsidRPr="004A23D0">
        <w:rPr>
          <w:rFonts w:ascii="Arial" w:hAnsi="Arial" w:cs="Arial"/>
          <w:sz w:val="22"/>
          <w:szCs w:val="22"/>
        </w:rPr>
        <w:t>pełnienie kompleksowych obowiązków wynikających z zakresu działania Zamawiającego Usługę Dystrybucyjną zgodnie z IRiESD.</w:t>
      </w:r>
    </w:p>
    <w:p w14:paraId="06FAE35C" w14:textId="77777777" w:rsidR="009163D7" w:rsidRDefault="009163D7" w:rsidP="009163D7">
      <w:pPr>
        <w:spacing w:line="276" w:lineRule="auto"/>
        <w:jc w:val="both"/>
        <w:rPr>
          <w:rFonts w:ascii="Arial" w:hAnsi="Arial" w:cs="Arial"/>
          <w:sz w:val="22"/>
          <w:szCs w:val="22"/>
        </w:rPr>
      </w:pPr>
    </w:p>
    <w:p w14:paraId="61F0F672" w14:textId="77777777" w:rsidR="009163D7" w:rsidRPr="009163D7" w:rsidRDefault="009163D7" w:rsidP="009163D7">
      <w:pPr>
        <w:spacing w:line="276" w:lineRule="auto"/>
        <w:jc w:val="center"/>
        <w:rPr>
          <w:rFonts w:ascii="Arial" w:hAnsi="Arial" w:cs="Arial"/>
          <w:b/>
          <w:sz w:val="22"/>
          <w:szCs w:val="22"/>
        </w:rPr>
      </w:pPr>
      <w:r w:rsidRPr="009163D7">
        <w:rPr>
          <w:rFonts w:ascii="Arial" w:hAnsi="Arial" w:cs="Arial"/>
          <w:b/>
          <w:sz w:val="22"/>
          <w:szCs w:val="22"/>
        </w:rPr>
        <w:t>§ 5</w:t>
      </w:r>
    </w:p>
    <w:p w14:paraId="742B4BD4" w14:textId="77777777" w:rsidR="003070E1" w:rsidRDefault="00D21A57" w:rsidP="009163D7">
      <w:pPr>
        <w:spacing w:line="276" w:lineRule="auto"/>
        <w:jc w:val="center"/>
        <w:rPr>
          <w:rFonts w:ascii="Arial" w:hAnsi="Arial" w:cs="Arial"/>
          <w:b/>
          <w:sz w:val="22"/>
          <w:szCs w:val="22"/>
        </w:rPr>
      </w:pPr>
      <w:r w:rsidRPr="003070E1">
        <w:rPr>
          <w:rFonts w:ascii="Arial" w:hAnsi="Arial" w:cs="Arial"/>
          <w:b/>
          <w:sz w:val="22"/>
          <w:szCs w:val="22"/>
        </w:rPr>
        <w:t>Zasady rozliczeń</w:t>
      </w:r>
    </w:p>
    <w:p w14:paraId="3C08EABE" w14:textId="77777777" w:rsidR="003070E1" w:rsidRDefault="00D21A57" w:rsidP="009163D7">
      <w:pPr>
        <w:pStyle w:val="Akapitzlist"/>
        <w:numPr>
          <w:ilvl w:val="0"/>
          <w:numId w:val="5"/>
        </w:numPr>
        <w:spacing w:line="276" w:lineRule="auto"/>
        <w:jc w:val="both"/>
        <w:rPr>
          <w:rFonts w:ascii="Arial" w:hAnsi="Arial" w:cs="Arial"/>
          <w:sz w:val="22"/>
          <w:szCs w:val="22"/>
        </w:rPr>
      </w:pPr>
      <w:r w:rsidRPr="003070E1">
        <w:rPr>
          <w:rFonts w:ascii="Arial" w:hAnsi="Arial" w:cs="Arial"/>
          <w:sz w:val="22"/>
          <w:szCs w:val="22"/>
        </w:rPr>
        <w:t>Rozliczenia za świadczoną usługę kompleksową odbywać się będą na podstawie rzeczywistych wskazań układu pomiarowego oraz zgodnie z okresem rozliczeniowym OSD w oparciu o odczyty dokonywane przez OSD.</w:t>
      </w:r>
    </w:p>
    <w:p w14:paraId="3D225610" w14:textId="77777777" w:rsidR="001D559A" w:rsidRDefault="00D21A57" w:rsidP="009163D7">
      <w:pPr>
        <w:pStyle w:val="Akapitzlist"/>
        <w:numPr>
          <w:ilvl w:val="0"/>
          <w:numId w:val="5"/>
        </w:numPr>
        <w:spacing w:line="276" w:lineRule="auto"/>
        <w:jc w:val="both"/>
        <w:rPr>
          <w:rFonts w:ascii="Arial" w:hAnsi="Arial" w:cs="Arial"/>
          <w:sz w:val="22"/>
          <w:szCs w:val="22"/>
        </w:rPr>
      </w:pPr>
      <w:r w:rsidRPr="003070E1">
        <w:rPr>
          <w:rFonts w:ascii="Arial" w:hAnsi="Arial" w:cs="Arial"/>
          <w:sz w:val="22"/>
          <w:szCs w:val="22"/>
        </w:rPr>
        <w:t>Ustalenia ilości pobranego paliwa gazowego dokonuje się na podstawie iloczynu wielkości zużycia paliwa gazowego, ustalonej w jednostkach objętości na podstawie wskazań układu pomiarowego oraz współczynnika konwersji zgo</w:t>
      </w:r>
      <w:r w:rsidR="003070E1">
        <w:rPr>
          <w:rFonts w:ascii="Arial" w:hAnsi="Arial" w:cs="Arial"/>
          <w:sz w:val="22"/>
          <w:szCs w:val="22"/>
        </w:rPr>
        <w:t>dnie z zasadami określonymi w § </w:t>
      </w:r>
      <w:r w:rsidRPr="003070E1">
        <w:rPr>
          <w:rFonts w:ascii="Arial" w:hAnsi="Arial" w:cs="Arial"/>
          <w:sz w:val="22"/>
          <w:szCs w:val="22"/>
        </w:rPr>
        <w:t>38 rozporządzenia Ministra Energii w sprawie szcz</w:t>
      </w:r>
      <w:r w:rsidR="003070E1">
        <w:rPr>
          <w:rFonts w:ascii="Arial" w:hAnsi="Arial" w:cs="Arial"/>
          <w:sz w:val="22"/>
          <w:szCs w:val="22"/>
        </w:rPr>
        <w:t>egółowych zasad kształtowania i </w:t>
      </w:r>
      <w:r w:rsidRPr="003070E1">
        <w:rPr>
          <w:rFonts w:ascii="Arial" w:hAnsi="Arial" w:cs="Arial"/>
          <w:sz w:val="22"/>
          <w:szCs w:val="22"/>
        </w:rPr>
        <w:t>kalkulacji taryf oraz rozliczeń w obrocie paliwami gazowymi.</w:t>
      </w:r>
    </w:p>
    <w:p w14:paraId="694C71E3" w14:textId="77777777" w:rsidR="001D559A" w:rsidRDefault="00D21A57" w:rsidP="009163D7">
      <w:pPr>
        <w:pStyle w:val="Akapitzlist"/>
        <w:numPr>
          <w:ilvl w:val="0"/>
          <w:numId w:val="5"/>
        </w:numPr>
        <w:spacing w:line="276" w:lineRule="auto"/>
        <w:jc w:val="both"/>
        <w:rPr>
          <w:rFonts w:ascii="Arial" w:hAnsi="Arial" w:cs="Arial"/>
          <w:sz w:val="22"/>
          <w:szCs w:val="22"/>
        </w:rPr>
      </w:pPr>
      <w:r w:rsidRPr="001D559A">
        <w:rPr>
          <w:rFonts w:ascii="Arial" w:hAnsi="Arial" w:cs="Arial"/>
          <w:sz w:val="22"/>
          <w:szCs w:val="22"/>
        </w:rPr>
        <w:t xml:space="preserve">Stawki opłat dystrybucyjnych/przesyłowych pobierane przez Wykonawcę są określone </w:t>
      </w:r>
      <w:r w:rsidR="009163D7">
        <w:rPr>
          <w:rFonts w:ascii="Arial" w:hAnsi="Arial" w:cs="Arial"/>
          <w:sz w:val="22"/>
          <w:szCs w:val="22"/>
        </w:rPr>
        <w:br/>
      </w:r>
      <w:r w:rsidRPr="001D559A">
        <w:rPr>
          <w:rFonts w:ascii="Arial" w:hAnsi="Arial" w:cs="Arial"/>
          <w:sz w:val="22"/>
          <w:szCs w:val="22"/>
        </w:rPr>
        <w:t>w taryfie OSD dla odpowiedniej grupy taryfowej, do której dany PP na podstawie taryfy OSD został zakwalifikowany.</w:t>
      </w:r>
    </w:p>
    <w:p w14:paraId="34B9F5A5" w14:textId="77777777" w:rsidR="001D559A" w:rsidRDefault="00D21A57" w:rsidP="009163D7">
      <w:pPr>
        <w:pStyle w:val="Akapitzlist"/>
        <w:numPr>
          <w:ilvl w:val="0"/>
          <w:numId w:val="5"/>
        </w:numPr>
        <w:spacing w:line="276" w:lineRule="auto"/>
        <w:jc w:val="both"/>
        <w:rPr>
          <w:rFonts w:ascii="Arial" w:hAnsi="Arial" w:cs="Arial"/>
          <w:sz w:val="22"/>
          <w:szCs w:val="22"/>
        </w:rPr>
      </w:pPr>
      <w:r w:rsidRPr="001D559A">
        <w:rPr>
          <w:rFonts w:ascii="Arial" w:hAnsi="Arial" w:cs="Arial"/>
          <w:sz w:val="22"/>
          <w:szCs w:val="22"/>
        </w:rPr>
        <w:t>Dostawa paliwa gazowego będzie rozliczana na podstawie cen jednostkowych i opłat zgodnie</w:t>
      </w:r>
      <w:r w:rsidR="001D559A">
        <w:rPr>
          <w:rFonts w:ascii="Arial" w:hAnsi="Arial" w:cs="Arial"/>
          <w:sz w:val="22"/>
          <w:szCs w:val="22"/>
        </w:rPr>
        <w:t xml:space="preserve"> </w:t>
      </w:r>
      <w:r w:rsidRPr="001D559A">
        <w:rPr>
          <w:rFonts w:ascii="Arial" w:hAnsi="Arial" w:cs="Arial"/>
          <w:sz w:val="22"/>
          <w:szCs w:val="22"/>
        </w:rPr>
        <w:t>z ofertą Wykonawcy z dnia</w:t>
      </w:r>
      <w:r w:rsidR="001D559A">
        <w:rPr>
          <w:rFonts w:ascii="Arial" w:hAnsi="Arial" w:cs="Arial"/>
          <w:sz w:val="22"/>
          <w:szCs w:val="22"/>
        </w:rPr>
        <w:t xml:space="preserve"> [•] </w:t>
      </w:r>
      <w:r w:rsidRPr="001D559A">
        <w:rPr>
          <w:rFonts w:ascii="Arial" w:hAnsi="Arial" w:cs="Arial"/>
          <w:sz w:val="22"/>
          <w:szCs w:val="22"/>
        </w:rPr>
        <w:t>roku oraz stawek wynikających z zatwierdzonej przez Prezesa URE obowiązującej</w:t>
      </w:r>
      <w:r w:rsidR="001D559A">
        <w:rPr>
          <w:rFonts w:ascii="Arial" w:hAnsi="Arial" w:cs="Arial"/>
          <w:sz w:val="22"/>
          <w:szCs w:val="22"/>
        </w:rPr>
        <w:t xml:space="preserve"> Taryfy dla OSD, zgodnie z załąc</w:t>
      </w:r>
      <w:r w:rsidR="00844040">
        <w:rPr>
          <w:rFonts w:ascii="Arial" w:hAnsi="Arial" w:cs="Arial"/>
          <w:sz w:val="22"/>
          <w:szCs w:val="22"/>
        </w:rPr>
        <w:t>znikiem nr 1 i 2 do </w:t>
      </w:r>
      <w:r w:rsidR="001D559A">
        <w:rPr>
          <w:rFonts w:ascii="Arial" w:hAnsi="Arial" w:cs="Arial"/>
          <w:sz w:val="22"/>
          <w:szCs w:val="22"/>
        </w:rPr>
        <w:t>Umowy.</w:t>
      </w:r>
    </w:p>
    <w:p w14:paraId="5D118F29" w14:textId="77777777" w:rsidR="001D559A" w:rsidRDefault="00D21A57" w:rsidP="009163D7">
      <w:pPr>
        <w:pStyle w:val="Akapitzlist"/>
        <w:numPr>
          <w:ilvl w:val="0"/>
          <w:numId w:val="5"/>
        </w:numPr>
        <w:spacing w:line="276" w:lineRule="auto"/>
        <w:jc w:val="both"/>
        <w:rPr>
          <w:rFonts w:ascii="Arial" w:hAnsi="Arial" w:cs="Arial"/>
          <w:sz w:val="22"/>
          <w:szCs w:val="22"/>
        </w:rPr>
      </w:pPr>
      <w:r w:rsidRPr="001D559A">
        <w:rPr>
          <w:rFonts w:ascii="Arial" w:hAnsi="Arial" w:cs="Arial"/>
          <w:sz w:val="22"/>
          <w:szCs w:val="22"/>
        </w:rPr>
        <w:t>Ceny jednostkowe, stawki i opłaty określone w ust. 4 z</w:t>
      </w:r>
      <w:r w:rsidR="001D559A">
        <w:rPr>
          <w:rFonts w:ascii="Arial" w:hAnsi="Arial" w:cs="Arial"/>
          <w:sz w:val="22"/>
          <w:szCs w:val="22"/>
        </w:rPr>
        <w:t xml:space="preserve"> zastrzeżeniem, o którym mowa w</w:t>
      </w:r>
      <w:r w:rsidR="005D5D2F">
        <w:rPr>
          <w:rFonts w:ascii="Arial" w:hAnsi="Arial" w:cs="Arial"/>
          <w:sz w:val="22"/>
          <w:szCs w:val="22"/>
        </w:rPr>
        <w:t> ust. 6 oraz</w:t>
      </w:r>
      <w:r w:rsidR="001D559A">
        <w:rPr>
          <w:rFonts w:ascii="Arial" w:hAnsi="Arial" w:cs="Arial"/>
          <w:sz w:val="22"/>
          <w:szCs w:val="22"/>
        </w:rPr>
        <w:t> </w:t>
      </w:r>
      <w:r w:rsidRPr="001D559A">
        <w:rPr>
          <w:rFonts w:ascii="Arial" w:hAnsi="Arial" w:cs="Arial"/>
          <w:sz w:val="22"/>
          <w:szCs w:val="22"/>
        </w:rPr>
        <w:t>§ 12 ust. 3 Umowy, nie ulegną zmianie w okresie obowiązywania Umowy.</w:t>
      </w:r>
    </w:p>
    <w:p w14:paraId="05ADF808" w14:textId="77777777" w:rsidR="005D5D2F" w:rsidRPr="005D5D2F" w:rsidRDefault="005D5D2F" w:rsidP="009163D7">
      <w:pPr>
        <w:pStyle w:val="Akapitzlist"/>
        <w:numPr>
          <w:ilvl w:val="0"/>
          <w:numId w:val="5"/>
        </w:numPr>
        <w:spacing w:line="276" w:lineRule="auto"/>
        <w:jc w:val="both"/>
        <w:rPr>
          <w:rFonts w:ascii="Arial" w:hAnsi="Arial" w:cs="Arial"/>
          <w:sz w:val="22"/>
          <w:szCs w:val="22"/>
        </w:rPr>
      </w:pPr>
      <w:r w:rsidRPr="005D5D2F">
        <w:rPr>
          <w:rFonts w:ascii="Arial" w:hAnsi="Arial" w:cs="Arial"/>
          <w:sz w:val="22"/>
          <w:szCs w:val="22"/>
        </w:rPr>
        <w:t>W przypadku, w gdy w okresie obowiązywania umowy, zostanie wprowadzona cena maksymalna na podstawie przepisów prawa powszechnie wiążących, to jeżeli cena oferowana przez Wykonawcę zgodnie z ust. 2 powyżej będzie:</w:t>
      </w:r>
    </w:p>
    <w:p w14:paraId="7E11001A" w14:textId="77777777" w:rsidR="005D5D2F" w:rsidRDefault="005D5D2F" w:rsidP="009163D7">
      <w:pPr>
        <w:pStyle w:val="Akapitzlist"/>
        <w:numPr>
          <w:ilvl w:val="1"/>
          <w:numId w:val="5"/>
        </w:numPr>
        <w:spacing w:line="276" w:lineRule="auto"/>
        <w:jc w:val="both"/>
        <w:rPr>
          <w:rFonts w:ascii="Arial" w:hAnsi="Arial" w:cs="Arial"/>
          <w:sz w:val="22"/>
          <w:szCs w:val="22"/>
        </w:rPr>
      </w:pPr>
      <w:r w:rsidRPr="005D5D2F">
        <w:rPr>
          <w:rFonts w:ascii="Arial" w:hAnsi="Arial" w:cs="Arial"/>
          <w:sz w:val="22"/>
          <w:szCs w:val="22"/>
        </w:rPr>
        <w:t xml:space="preserve">wyższa niż </w:t>
      </w:r>
      <w:r w:rsidR="002646FC">
        <w:rPr>
          <w:rFonts w:ascii="Arial" w:hAnsi="Arial" w:cs="Arial"/>
          <w:sz w:val="22"/>
          <w:szCs w:val="22"/>
        </w:rPr>
        <w:t>maksymalna</w:t>
      </w:r>
      <w:r w:rsidRPr="005D5D2F">
        <w:rPr>
          <w:rFonts w:ascii="Arial" w:hAnsi="Arial" w:cs="Arial"/>
          <w:sz w:val="22"/>
          <w:szCs w:val="22"/>
        </w:rPr>
        <w:t xml:space="preserve"> – obowiązywać będzie cena </w:t>
      </w:r>
      <w:r w:rsidR="002646FC">
        <w:rPr>
          <w:rFonts w:ascii="Arial" w:hAnsi="Arial" w:cs="Arial"/>
          <w:sz w:val="22"/>
          <w:szCs w:val="22"/>
        </w:rPr>
        <w:t>maksymalna</w:t>
      </w:r>
      <w:r w:rsidRPr="005D5D2F">
        <w:rPr>
          <w:rFonts w:ascii="Arial" w:hAnsi="Arial" w:cs="Arial"/>
          <w:sz w:val="22"/>
          <w:szCs w:val="22"/>
        </w:rPr>
        <w:t>;</w:t>
      </w:r>
    </w:p>
    <w:p w14:paraId="6D3DE44C" w14:textId="77777777" w:rsidR="005D5D2F" w:rsidRPr="005D5D2F" w:rsidRDefault="005D5D2F" w:rsidP="009163D7">
      <w:pPr>
        <w:pStyle w:val="Akapitzlist"/>
        <w:numPr>
          <w:ilvl w:val="1"/>
          <w:numId w:val="5"/>
        </w:numPr>
        <w:spacing w:line="276" w:lineRule="auto"/>
        <w:jc w:val="both"/>
        <w:rPr>
          <w:rFonts w:ascii="Arial" w:hAnsi="Arial" w:cs="Arial"/>
          <w:sz w:val="22"/>
          <w:szCs w:val="22"/>
        </w:rPr>
      </w:pPr>
      <w:r w:rsidRPr="005D5D2F">
        <w:rPr>
          <w:rFonts w:ascii="Arial" w:hAnsi="Arial" w:cs="Arial"/>
          <w:sz w:val="22"/>
          <w:szCs w:val="22"/>
        </w:rPr>
        <w:t xml:space="preserve">niższa niż </w:t>
      </w:r>
      <w:r w:rsidR="002646FC">
        <w:rPr>
          <w:rFonts w:ascii="Arial" w:hAnsi="Arial" w:cs="Arial"/>
          <w:sz w:val="22"/>
          <w:szCs w:val="22"/>
        </w:rPr>
        <w:t>maksymalna</w:t>
      </w:r>
      <w:r w:rsidRPr="005D5D2F">
        <w:rPr>
          <w:rFonts w:ascii="Arial" w:hAnsi="Arial" w:cs="Arial"/>
          <w:sz w:val="22"/>
          <w:szCs w:val="22"/>
        </w:rPr>
        <w:t xml:space="preserve"> – obowiązywać będzie cena oferowana.</w:t>
      </w:r>
    </w:p>
    <w:p w14:paraId="7A6C2560" w14:textId="77777777" w:rsidR="00994FF0" w:rsidRDefault="00D21A57" w:rsidP="009163D7">
      <w:pPr>
        <w:pStyle w:val="Akapitzlist"/>
        <w:numPr>
          <w:ilvl w:val="0"/>
          <w:numId w:val="5"/>
        </w:numPr>
        <w:spacing w:line="276" w:lineRule="auto"/>
        <w:jc w:val="both"/>
        <w:rPr>
          <w:rFonts w:ascii="Arial" w:hAnsi="Arial" w:cs="Arial"/>
          <w:sz w:val="22"/>
          <w:szCs w:val="22"/>
        </w:rPr>
      </w:pPr>
      <w:r w:rsidRPr="001D559A">
        <w:rPr>
          <w:rFonts w:ascii="Arial" w:hAnsi="Arial" w:cs="Arial"/>
          <w:sz w:val="22"/>
          <w:szCs w:val="22"/>
        </w:rPr>
        <w:t>Należność Wykonawcy za pobrane paliwo gazowe w okresach rozliczeniowych obliczana będzie indywidualnie dla każdego PP w danej grupie taryfowej przy zastosowaniu cen jednostkowych, stawek i opłat określonych w ust. 4. Do wyliczonej należności Wykonawca doliczy podatek VAT według obowiązującej stawki.</w:t>
      </w:r>
    </w:p>
    <w:p w14:paraId="21E2D820" w14:textId="77777777" w:rsidR="00994FF0" w:rsidRDefault="00D21A57" w:rsidP="009163D7">
      <w:pPr>
        <w:pStyle w:val="Akapitzlist"/>
        <w:numPr>
          <w:ilvl w:val="0"/>
          <w:numId w:val="5"/>
        </w:numPr>
        <w:spacing w:line="276" w:lineRule="auto"/>
        <w:jc w:val="both"/>
        <w:rPr>
          <w:rFonts w:ascii="Arial" w:hAnsi="Arial" w:cs="Arial"/>
          <w:sz w:val="22"/>
          <w:szCs w:val="22"/>
        </w:rPr>
      </w:pPr>
      <w:r w:rsidRPr="00994FF0">
        <w:rPr>
          <w:rFonts w:ascii="Arial" w:hAnsi="Arial" w:cs="Arial"/>
          <w:sz w:val="22"/>
          <w:szCs w:val="22"/>
        </w:rPr>
        <w:t>Należności za paliwo gazowe regulowane będą na podstawie faktur VAT wystawianych przez Wykonawcę.</w:t>
      </w:r>
    </w:p>
    <w:p w14:paraId="168A0E08" w14:textId="77777777" w:rsidR="00994FF0" w:rsidRDefault="00D21A57" w:rsidP="009163D7">
      <w:pPr>
        <w:pStyle w:val="Akapitzlist"/>
        <w:numPr>
          <w:ilvl w:val="0"/>
          <w:numId w:val="5"/>
        </w:numPr>
        <w:spacing w:line="276" w:lineRule="auto"/>
        <w:jc w:val="both"/>
        <w:rPr>
          <w:rFonts w:ascii="Arial" w:hAnsi="Arial" w:cs="Arial"/>
          <w:sz w:val="22"/>
          <w:szCs w:val="22"/>
        </w:rPr>
      </w:pPr>
      <w:r w:rsidRPr="00994FF0">
        <w:rPr>
          <w:rFonts w:ascii="Arial" w:hAnsi="Arial" w:cs="Arial"/>
          <w:sz w:val="22"/>
          <w:szCs w:val="22"/>
        </w:rPr>
        <w:t xml:space="preserve">Faktury rozliczeniowe wystawiane będą na koniec okresu rozliczeniowego w terminie do </w:t>
      </w:r>
      <w:r w:rsidRPr="00D83A52">
        <w:rPr>
          <w:rFonts w:ascii="Arial" w:hAnsi="Arial" w:cs="Arial"/>
          <w:sz w:val="22"/>
          <w:szCs w:val="22"/>
        </w:rPr>
        <w:t>14 dni</w:t>
      </w:r>
      <w:r w:rsidRPr="00994FF0">
        <w:rPr>
          <w:rFonts w:ascii="Arial" w:hAnsi="Arial" w:cs="Arial"/>
          <w:sz w:val="22"/>
          <w:szCs w:val="22"/>
        </w:rPr>
        <w:t xml:space="preserve"> od otrzymania przez Wykonawcę odczyt</w:t>
      </w:r>
      <w:r w:rsidR="00994FF0">
        <w:rPr>
          <w:rFonts w:ascii="Arial" w:hAnsi="Arial" w:cs="Arial"/>
          <w:sz w:val="22"/>
          <w:szCs w:val="22"/>
        </w:rPr>
        <w:t>ów liczników pomiarowych od OSD.</w:t>
      </w:r>
    </w:p>
    <w:p w14:paraId="49490A8B" w14:textId="77777777" w:rsidR="00994FF0" w:rsidRDefault="00D21A57" w:rsidP="009163D7">
      <w:pPr>
        <w:pStyle w:val="Akapitzlist"/>
        <w:numPr>
          <w:ilvl w:val="0"/>
          <w:numId w:val="5"/>
        </w:numPr>
        <w:spacing w:line="276" w:lineRule="auto"/>
        <w:jc w:val="both"/>
        <w:rPr>
          <w:rFonts w:ascii="Arial" w:hAnsi="Arial" w:cs="Arial"/>
          <w:sz w:val="22"/>
          <w:szCs w:val="22"/>
        </w:rPr>
      </w:pPr>
      <w:r w:rsidRPr="00994FF0">
        <w:rPr>
          <w:rFonts w:ascii="Arial" w:hAnsi="Arial" w:cs="Arial"/>
          <w:sz w:val="22"/>
          <w:szCs w:val="22"/>
        </w:rPr>
        <w:lastRenderedPageBreak/>
        <w:t>Zamawiający wyraża zgodę na wystawianie faktur prognoz w grupie taryfow</w:t>
      </w:r>
      <w:r w:rsidR="00D03CE9">
        <w:rPr>
          <w:rFonts w:ascii="Arial" w:hAnsi="Arial" w:cs="Arial"/>
          <w:sz w:val="22"/>
          <w:szCs w:val="22"/>
        </w:rPr>
        <w:t>ej W-2.1 na </w:t>
      </w:r>
      <w:r w:rsidRPr="00994FF0">
        <w:rPr>
          <w:rFonts w:ascii="Arial" w:hAnsi="Arial" w:cs="Arial"/>
          <w:sz w:val="22"/>
          <w:szCs w:val="22"/>
        </w:rPr>
        <w:t>podstawie prognozowanego zużycia paliwa gazowego (faktura prognoza obejmuje dwa miesiące) oraz faktury rozliczeniowej za pobrane paliwo gazowe wystawionej na koniec okresu rozliczeniowego, której kwota zostanie pomniejszona o kwotę wynikającą z faktur prognozowanych.</w:t>
      </w:r>
    </w:p>
    <w:p w14:paraId="122654D5" w14:textId="77777777" w:rsidR="00D21A57" w:rsidRPr="00994FF0" w:rsidRDefault="00D21A57" w:rsidP="009163D7">
      <w:pPr>
        <w:pStyle w:val="Akapitzlist"/>
        <w:numPr>
          <w:ilvl w:val="0"/>
          <w:numId w:val="5"/>
        </w:numPr>
        <w:spacing w:line="276" w:lineRule="auto"/>
        <w:jc w:val="both"/>
        <w:rPr>
          <w:rFonts w:ascii="Arial" w:hAnsi="Arial" w:cs="Arial"/>
          <w:sz w:val="22"/>
          <w:szCs w:val="22"/>
        </w:rPr>
      </w:pPr>
      <w:r w:rsidRPr="00994FF0">
        <w:rPr>
          <w:rFonts w:ascii="Arial" w:hAnsi="Arial" w:cs="Arial"/>
          <w:sz w:val="22"/>
          <w:szCs w:val="22"/>
        </w:rPr>
        <w:t>Wykonawca może naliczyć Zamawiającemu inne niż wynikające z ust. 4 dodatkowe opłaty ustalone w Taryfie OSD lub IRiESD, na zasadach wynikających z Taryfy OSD lub IRiESD w szczególności z tytułu przekroczenia mocy umownej oraz z tytułu niedostosowania się przez Zamawiającego do ograniczeń wprowadzonych przez OSD.</w:t>
      </w:r>
    </w:p>
    <w:p w14:paraId="63913D27" w14:textId="77777777" w:rsidR="00994FF0" w:rsidRDefault="00994FF0" w:rsidP="009163D7">
      <w:pPr>
        <w:spacing w:line="276" w:lineRule="auto"/>
        <w:jc w:val="both"/>
        <w:rPr>
          <w:rFonts w:ascii="Arial" w:hAnsi="Arial" w:cs="Arial"/>
          <w:sz w:val="22"/>
          <w:szCs w:val="22"/>
        </w:rPr>
      </w:pPr>
    </w:p>
    <w:p w14:paraId="55E3EFD6" w14:textId="77777777" w:rsidR="009163D7" w:rsidRPr="00994FF0" w:rsidRDefault="009163D7" w:rsidP="009163D7">
      <w:pPr>
        <w:spacing w:line="276" w:lineRule="auto"/>
        <w:jc w:val="center"/>
        <w:rPr>
          <w:rFonts w:ascii="Arial" w:hAnsi="Arial" w:cs="Arial"/>
          <w:b/>
          <w:sz w:val="22"/>
          <w:szCs w:val="22"/>
        </w:rPr>
      </w:pPr>
      <w:r w:rsidRPr="00994FF0">
        <w:rPr>
          <w:rFonts w:ascii="Arial" w:hAnsi="Arial" w:cs="Arial"/>
          <w:b/>
          <w:sz w:val="22"/>
          <w:szCs w:val="22"/>
        </w:rPr>
        <w:t>§ 6</w:t>
      </w:r>
    </w:p>
    <w:p w14:paraId="2474C973" w14:textId="77777777" w:rsidR="00994FF0" w:rsidRDefault="00D21A57" w:rsidP="009163D7">
      <w:pPr>
        <w:spacing w:line="276" w:lineRule="auto"/>
        <w:jc w:val="center"/>
        <w:rPr>
          <w:rFonts w:ascii="Arial" w:hAnsi="Arial" w:cs="Arial"/>
          <w:b/>
          <w:sz w:val="22"/>
          <w:szCs w:val="22"/>
        </w:rPr>
      </w:pPr>
      <w:r w:rsidRPr="00994FF0">
        <w:rPr>
          <w:rFonts w:ascii="Arial" w:hAnsi="Arial" w:cs="Arial"/>
          <w:b/>
          <w:sz w:val="22"/>
          <w:szCs w:val="22"/>
        </w:rPr>
        <w:t>Płatności</w:t>
      </w:r>
    </w:p>
    <w:p w14:paraId="2F60F90D" w14:textId="77777777" w:rsidR="0074008D" w:rsidRDefault="00D21A57" w:rsidP="009163D7">
      <w:pPr>
        <w:pStyle w:val="Akapitzlist"/>
        <w:numPr>
          <w:ilvl w:val="0"/>
          <w:numId w:val="6"/>
        </w:numPr>
        <w:spacing w:line="276" w:lineRule="auto"/>
        <w:jc w:val="both"/>
        <w:rPr>
          <w:rFonts w:ascii="Arial" w:hAnsi="Arial" w:cs="Arial"/>
          <w:sz w:val="22"/>
          <w:szCs w:val="22"/>
        </w:rPr>
      </w:pPr>
      <w:r w:rsidRPr="00994FF0">
        <w:rPr>
          <w:rFonts w:ascii="Arial" w:hAnsi="Arial" w:cs="Arial"/>
          <w:sz w:val="22"/>
          <w:szCs w:val="22"/>
        </w:rPr>
        <w:t>Adresatem i płatnikiem należności za dostawę paliwa gazowego w ramach niniejszej Umowy jest:</w:t>
      </w:r>
      <w:r w:rsidR="0074008D">
        <w:rPr>
          <w:rFonts w:ascii="Arial" w:hAnsi="Arial" w:cs="Arial"/>
          <w:sz w:val="22"/>
          <w:szCs w:val="22"/>
        </w:rPr>
        <w:t xml:space="preserve"> </w:t>
      </w:r>
      <w:r w:rsidR="0074008D" w:rsidRPr="0074008D">
        <w:rPr>
          <w:rFonts w:ascii="Arial" w:hAnsi="Arial" w:cs="Arial"/>
          <w:sz w:val="22"/>
          <w:szCs w:val="22"/>
        </w:rPr>
        <w:t>Szpital Pomnik Chrztu Polski</w:t>
      </w:r>
      <w:r w:rsidR="0074008D">
        <w:rPr>
          <w:rFonts w:ascii="Arial" w:hAnsi="Arial" w:cs="Arial"/>
          <w:sz w:val="22"/>
          <w:szCs w:val="22"/>
        </w:rPr>
        <w:t xml:space="preserve"> </w:t>
      </w:r>
      <w:r w:rsidR="0074008D" w:rsidRPr="0074008D">
        <w:rPr>
          <w:rFonts w:ascii="Arial" w:hAnsi="Arial" w:cs="Arial"/>
          <w:sz w:val="22"/>
          <w:szCs w:val="22"/>
        </w:rPr>
        <w:t>z siedzibą w Gnieźnie</w:t>
      </w:r>
      <w:r w:rsidR="0074008D">
        <w:rPr>
          <w:rFonts w:ascii="Arial" w:hAnsi="Arial" w:cs="Arial"/>
          <w:sz w:val="22"/>
          <w:szCs w:val="22"/>
        </w:rPr>
        <w:t xml:space="preserve"> ul. Św. Jana 9, 62-200 Gniezno; </w:t>
      </w:r>
      <w:r w:rsidR="0074008D" w:rsidRPr="0074008D">
        <w:rPr>
          <w:rFonts w:ascii="Arial" w:hAnsi="Arial" w:cs="Arial"/>
          <w:sz w:val="22"/>
          <w:szCs w:val="22"/>
        </w:rPr>
        <w:t>NIP: 784-20-08-454, REGON: 000315123</w:t>
      </w:r>
      <w:r w:rsidR="0074008D">
        <w:rPr>
          <w:rFonts w:ascii="Arial" w:hAnsi="Arial" w:cs="Arial"/>
          <w:sz w:val="22"/>
          <w:szCs w:val="22"/>
        </w:rPr>
        <w:t>.</w:t>
      </w:r>
    </w:p>
    <w:p w14:paraId="363F2B02" w14:textId="77777777" w:rsidR="0074008D" w:rsidRDefault="00D21A57" w:rsidP="006631A9">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Należności wynikające</w:t>
      </w:r>
      <w:r w:rsidR="00B11C10">
        <w:rPr>
          <w:rFonts w:ascii="Arial" w:hAnsi="Arial" w:cs="Arial"/>
          <w:sz w:val="22"/>
          <w:szCs w:val="22"/>
        </w:rPr>
        <w:t xml:space="preserve"> z faktur są płatne w terminie 3</w:t>
      </w:r>
      <w:r w:rsidRPr="0074008D">
        <w:rPr>
          <w:rFonts w:ascii="Arial" w:hAnsi="Arial" w:cs="Arial"/>
          <w:sz w:val="22"/>
          <w:szCs w:val="22"/>
        </w:rPr>
        <w:t>0 dni od daty doręczenia Zamawiającemu prawidłowo wystawionej przez</w:t>
      </w:r>
      <w:r w:rsidR="0074008D">
        <w:rPr>
          <w:rFonts w:ascii="Arial" w:hAnsi="Arial" w:cs="Arial"/>
          <w:sz w:val="22"/>
          <w:szCs w:val="22"/>
        </w:rPr>
        <w:t xml:space="preserve"> Wykonawcę faktury. Wykonawca w </w:t>
      </w:r>
      <w:r w:rsidRPr="0074008D">
        <w:rPr>
          <w:rFonts w:ascii="Arial" w:hAnsi="Arial" w:cs="Arial"/>
          <w:sz w:val="22"/>
          <w:szCs w:val="22"/>
        </w:rPr>
        <w:t>przypadku wystawienia faktury papierowej zobowiązany jest do dostarczenia jej do siedziby Zamawiającego w terminie 7 dni od jej wystawienia.</w:t>
      </w:r>
      <w:r w:rsidR="006631A9">
        <w:rPr>
          <w:rFonts w:ascii="Arial" w:hAnsi="Arial" w:cs="Arial"/>
          <w:sz w:val="22"/>
          <w:szCs w:val="22"/>
        </w:rPr>
        <w:t xml:space="preserve"> </w:t>
      </w:r>
      <w:ins w:id="0" w:author="Jerzy Polachowski" w:date="2024-11-20T09:39:00Z">
        <w:r w:rsidR="006631A9" w:rsidRPr="006631A9">
          <w:rPr>
            <w:rFonts w:ascii="Arial" w:hAnsi="Arial" w:cs="Arial"/>
            <w:sz w:val="22"/>
            <w:szCs w:val="22"/>
          </w:rPr>
          <w:t>Za dzień zapłaty uważa się dzień uznania na rachunku bankowym Wykonawcy</w:t>
        </w:r>
      </w:ins>
    </w:p>
    <w:p w14:paraId="3061C9EA"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Wykonawca może przesłać fakturę za pośrednictwem Platformy Elektronicznego Fakturowania (PEF). Dane do konta Zamawiającego na PEF zostały określone w ust. 1. Terminy płatności faktury oraz jej dostarczenia określone w ust. 2 stosuje się odpowiednio.</w:t>
      </w:r>
    </w:p>
    <w:p w14:paraId="328BD5D9"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W przypadku przekazania faktury Zamawiającemu w terminie późniejszym niż określony w zdaniu 2 w ust. 2, Wykonawca nie będzie obciążał Zamawiającego karnymi odsetkami za przekroczenie ter</w:t>
      </w:r>
      <w:r w:rsidR="0074008D">
        <w:rPr>
          <w:rFonts w:ascii="Arial" w:hAnsi="Arial" w:cs="Arial"/>
          <w:sz w:val="22"/>
          <w:szCs w:val="22"/>
        </w:rPr>
        <w:t>minu płatności.</w:t>
      </w:r>
    </w:p>
    <w:p w14:paraId="3997B661"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 xml:space="preserve">W przypadku uzasadnionych wątpliwości co do prawidłowości wystawionej faktury Zamawiający złoży pisemną reklamację, powołując się na sporną fakturę. Reklamacja winna być rozpatrzona przez Wykonawcę w terminie do 14 dni. Złożenie reklamacji </w:t>
      </w:r>
      <w:r w:rsidR="009163D7">
        <w:rPr>
          <w:rFonts w:ascii="Arial" w:hAnsi="Arial" w:cs="Arial"/>
          <w:sz w:val="22"/>
          <w:szCs w:val="22"/>
        </w:rPr>
        <w:br/>
      </w:r>
      <w:r w:rsidRPr="0074008D">
        <w:rPr>
          <w:rFonts w:ascii="Arial" w:hAnsi="Arial" w:cs="Arial"/>
          <w:sz w:val="22"/>
          <w:szCs w:val="22"/>
        </w:rPr>
        <w:t>w żadnym przypadku nie zwalnia Zamawiającego z obowiązku terminowej zapłaty należności. Po rozpatrzeniu przez Wykonawcę reklamacji w zakresie rozliczeń, Zamawiającemu zostanie wystawiona stosowna korekta faktury. Zapisy § 3 ust. 3 Umowy stosuje się odpowiednio.</w:t>
      </w:r>
    </w:p>
    <w:p w14:paraId="0C3C8B32"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Za przekroczenie terminów płatności, Wykonawcy przysługuje prawo do naliczania odsetek w wysokości ustawowej za opóźnienie w transakcjach handlowych.</w:t>
      </w:r>
    </w:p>
    <w:p w14:paraId="09B4BC7B" w14:textId="77777777" w:rsid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O zmianach danych kont bankowych lub danych adresowych Strony zobowiązują się wzajemnie powiadamiać pod rygorem poniesienia kosztów związanych z mylnymi operacjami bankowymi.</w:t>
      </w:r>
    </w:p>
    <w:p w14:paraId="75AF80D0" w14:textId="77777777" w:rsidR="00D21A57" w:rsidRPr="0074008D" w:rsidRDefault="00D21A57" w:rsidP="009163D7">
      <w:pPr>
        <w:pStyle w:val="Akapitzlist"/>
        <w:numPr>
          <w:ilvl w:val="0"/>
          <w:numId w:val="6"/>
        </w:numPr>
        <w:spacing w:line="276" w:lineRule="auto"/>
        <w:jc w:val="both"/>
        <w:rPr>
          <w:rFonts w:ascii="Arial" w:hAnsi="Arial" w:cs="Arial"/>
          <w:sz w:val="22"/>
          <w:szCs w:val="22"/>
        </w:rPr>
      </w:pPr>
      <w:r w:rsidRPr="0074008D">
        <w:rPr>
          <w:rFonts w:ascii="Arial" w:hAnsi="Arial" w:cs="Arial"/>
          <w:sz w:val="22"/>
          <w:szCs w:val="22"/>
        </w:rPr>
        <w:t>Wierzytelność wynikająca z Umowy nie może być przedmiotem cesji na rzecz osób trzecich.</w:t>
      </w:r>
    </w:p>
    <w:p w14:paraId="68EDAC5D" w14:textId="77777777" w:rsidR="009163D7" w:rsidRDefault="009163D7" w:rsidP="009163D7">
      <w:pPr>
        <w:spacing w:line="276" w:lineRule="auto"/>
        <w:jc w:val="center"/>
        <w:rPr>
          <w:rFonts w:ascii="Arial" w:hAnsi="Arial" w:cs="Arial"/>
          <w:sz w:val="22"/>
          <w:szCs w:val="22"/>
        </w:rPr>
      </w:pPr>
    </w:p>
    <w:p w14:paraId="00FA4EEB" w14:textId="77777777" w:rsidR="009163D7" w:rsidRDefault="009163D7" w:rsidP="009163D7">
      <w:pPr>
        <w:spacing w:line="276" w:lineRule="auto"/>
        <w:jc w:val="center"/>
        <w:rPr>
          <w:rFonts w:ascii="Arial" w:hAnsi="Arial" w:cs="Arial"/>
          <w:sz w:val="22"/>
          <w:szCs w:val="22"/>
        </w:rPr>
      </w:pPr>
    </w:p>
    <w:p w14:paraId="1DB24CC3" w14:textId="77777777" w:rsidR="009163D7" w:rsidRDefault="009163D7" w:rsidP="009163D7">
      <w:pPr>
        <w:spacing w:line="276" w:lineRule="auto"/>
        <w:jc w:val="center"/>
        <w:rPr>
          <w:rFonts w:ascii="Arial" w:hAnsi="Arial" w:cs="Arial"/>
          <w:sz w:val="22"/>
          <w:szCs w:val="22"/>
        </w:rPr>
      </w:pPr>
    </w:p>
    <w:p w14:paraId="5C37A1F1" w14:textId="77777777" w:rsidR="00D21A57" w:rsidRDefault="00D21A57" w:rsidP="009163D7">
      <w:pPr>
        <w:spacing w:line="276" w:lineRule="auto"/>
        <w:jc w:val="center"/>
        <w:rPr>
          <w:rFonts w:ascii="Arial" w:hAnsi="Arial" w:cs="Arial"/>
          <w:b/>
          <w:sz w:val="22"/>
          <w:szCs w:val="22"/>
        </w:rPr>
      </w:pPr>
      <w:r w:rsidRPr="00221D1D">
        <w:rPr>
          <w:rFonts w:ascii="Arial" w:hAnsi="Arial" w:cs="Arial"/>
          <w:b/>
          <w:sz w:val="22"/>
          <w:szCs w:val="22"/>
        </w:rPr>
        <w:t>§ 7</w:t>
      </w:r>
    </w:p>
    <w:p w14:paraId="5D4C7C5E" w14:textId="77777777" w:rsidR="009163D7" w:rsidRPr="00221D1D" w:rsidRDefault="009163D7" w:rsidP="009163D7">
      <w:pPr>
        <w:spacing w:line="276" w:lineRule="auto"/>
        <w:jc w:val="center"/>
        <w:rPr>
          <w:rFonts w:ascii="Arial" w:hAnsi="Arial" w:cs="Arial"/>
          <w:b/>
          <w:sz w:val="22"/>
          <w:szCs w:val="22"/>
        </w:rPr>
      </w:pPr>
      <w:r w:rsidRPr="00221D1D">
        <w:rPr>
          <w:rFonts w:ascii="Arial" w:hAnsi="Arial" w:cs="Arial"/>
          <w:b/>
          <w:sz w:val="22"/>
          <w:szCs w:val="22"/>
        </w:rPr>
        <w:t>Obowiązywanie Umowy</w:t>
      </w:r>
    </w:p>
    <w:p w14:paraId="5A4C1430" w14:textId="77777777" w:rsidR="00662F00" w:rsidRDefault="004E4F00" w:rsidP="00662F00">
      <w:pPr>
        <w:pStyle w:val="Akapitzlist"/>
        <w:numPr>
          <w:ilvl w:val="0"/>
          <w:numId w:val="18"/>
        </w:numPr>
        <w:spacing w:line="276" w:lineRule="auto"/>
        <w:jc w:val="both"/>
        <w:rPr>
          <w:rFonts w:ascii="Arial" w:hAnsi="Arial" w:cs="Arial"/>
          <w:sz w:val="22"/>
          <w:szCs w:val="22"/>
        </w:rPr>
      </w:pPr>
      <w:r w:rsidRPr="00662F00">
        <w:rPr>
          <w:rFonts w:ascii="Arial" w:hAnsi="Arial" w:cs="Arial"/>
          <w:sz w:val="22"/>
          <w:szCs w:val="22"/>
        </w:rPr>
        <w:t>Umowa</w:t>
      </w:r>
      <w:r w:rsidR="00662F00">
        <w:rPr>
          <w:rFonts w:ascii="Arial" w:hAnsi="Arial" w:cs="Arial"/>
          <w:sz w:val="22"/>
          <w:szCs w:val="22"/>
        </w:rPr>
        <w:t xml:space="preserve"> </w:t>
      </w:r>
      <w:ins w:id="1" w:author="Jerzy Polachowski" w:date="2024-11-01T17:30:00Z">
        <w:r w:rsidR="00662F00">
          <w:rPr>
            <w:rFonts w:ascii="Arial" w:hAnsi="Arial" w:cs="Arial"/>
            <w:sz w:val="22"/>
            <w:szCs w:val="22"/>
          </w:rPr>
          <w:t>zostaje zawarta na czas nieoznaczony.</w:t>
        </w:r>
      </w:ins>
      <w:r w:rsidRPr="00662F00">
        <w:rPr>
          <w:rFonts w:ascii="Arial" w:hAnsi="Arial" w:cs="Arial"/>
          <w:sz w:val="22"/>
          <w:szCs w:val="22"/>
        </w:rPr>
        <w:t xml:space="preserve"> </w:t>
      </w:r>
      <w:del w:id="2" w:author="Jerzy Polachowski" w:date="2024-11-01T17:30:00Z">
        <w:r w:rsidRPr="00662F00" w:rsidDel="00662F00">
          <w:rPr>
            <w:rFonts w:ascii="Arial" w:hAnsi="Arial" w:cs="Arial"/>
            <w:sz w:val="22"/>
            <w:szCs w:val="22"/>
          </w:rPr>
          <w:delText xml:space="preserve">będzie obowiązywała od dnia jej podpisania, natomiast </w:delText>
        </w:r>
      </w:del>
    </w:p>
    <w:p w14:paraId="33AF60D0" w14:textId="77777777" w:rsidR="00D21A57" w:rsidRDefault="00662F00" w:rsidP="00662F00">
      <w:pPr>
        <w:pStyle w:val="Akapitzlist"/>
        <w:numPr>
          <w:ilvl w:val="0"/>
          <w:numId w:val="18"/>
        </w:numPr>
        <w:spacing w:line="276" w:lineRule="auto"/>
        <w:jc w:val="both"/>
        <w:rPr>
          <w:rFonts w:ascii="Arial" w:hAnsi="Arial" w:cs="Arial"/>
          <w:sz w:val="22"/>
          <w:szCs w:val="22"/>
        </w:rPr>
      </w:pPr>
      <w:ins w:id="3" w:author="Jerzy Polachowski" w:date="2024-11-01T17:31:00Z">
        <w:r>
          <w:rPr>
            <w:rFonts w:ascii="Arial" w:hAnsi="Arial" w:cs="Arial"/>
            <w:sz w:val="22"/>
            <w:szCs w:val="22"/>
          </w:rPr>
          <w:t>D</w:t>
        </w:r>
      </w:ins>
      <w:r w:rsidR="004E4F00" w:rsidRPr="00662F00">
        <w:rPr>
          <w:rFonts w:ascii="Arial" w:hAnsi="Arial" w:cs="Arial"/>
          <w:sz w:val="22"/>
          <w:szCs w:val="22"/>
        </w:rPr>
        <w:t xml:space="preserve">ostawa paliwa gazowego nastąpi </w:t>
      </w:r>
      <w:del w:id="4" w:author="Jerzy Polachowski" w:date="2024-11-01T17:31:00Z">
        <w:r w:rsidR="004E4F00" w:rsidRPr="00662F00" w:rsidDel="00662F00">
          <w:rPr>
            <w:rFonts w:ascii="Arial" w:hAnsi="Arial" w:cs="Arial"/>
            <w:sz w:val="22"/>
            <w:szCs w:val="22"/>
          </w:rPr>
          <w:delText xml:space="preserve">w okresie </w:delText>
        </w:r>
      </w:del>
      <w:r w:rsidR="004E4F00" w:rsidRPr="00662F00">
        <w:rPr>
          <w:rFonts w:ascii="Arial" w:hAnsi="Arial" w:cs="Arial"/>
          <w:sz w:val="22"/>
          <w:szCs w:val="22"/>
        </w:rPr>
        <w:t>od</w:t>
      </w:r>
      <w:ins w:id="5" w:author="Jerzy Polachowski" w:date="2024-11-01T17:31:00Z">
        <w:r>
          <w:rPr>
            <w:rFonts w:ascii="Arial" w:hAnsi="Arial" w:cs="Arial"/>
            <w:sz w:val="22"/>
            <w:szCs w:val="22"/>
          </w:rPr>
          <w:t xml:space="preserve"> dnia</w:t>
        </w:r>
      </w:ins>
      <w:r w:rsidR="004E4F00" w:rsidRPr="00662F00">
        <w:rPr>
          <w:rFonts w:ascii="Arial" w:hAnsi="Arial" w:cs="Arial"/>
          <w:sz w:val="22"/>
          <w:szCs w:val="22"/>
        </w:rPr>
        <w:t xml:space="preserve"> 01.01.202</w:t>
      </w:r>
      <w:ins w:id="6" w:author="Jerzy Polachowski" w:date="2024-11-01T17:31:00Z">
        <w:r>
          <w:rPr>
            <w:rFonts w:ascii="Arial" w:hAnsi="Arial" w:cs="Arial"/>
            <w:sz w:val="22"/>
            <w:szCs w:val="22"/>
          </w:rPr>
          <w:t>5</w:t>
        </w:r>
      </w:ins>
      <w:del w:id="7" w:author="Jerzy Polachowski" w:date="2024-11-01T17:31:00Z">
        <w:r w:rsidR="004E4F00" w:rsidRPr="00662F00" w:rsidDel="00662F00">
          <w:rPr>
            <w:rFonts w:ascii="Arial" w:hAnsi="Arial" w:cs="Arial"/>
            <w:sz w:val="22"/>
            <w:szCs w:val="22"/>
          </w:rPr>
          <w:delText>4</w:delText>
        </w:r>
      </w:del>
      <w:r w:rsidR="004E4F00" w:rsidRPr="00662F00">
        <w:rPr>
          <w:rFonts w:ascii="Arial" w:hAnsi="Arial" w:cs="Arial"/>
          <w:sz w:val="22"/>
          <w:szCs w:val="22"/>
        </w:rPr>
        <w:t xml:space="preserve"> r</w:t>
      </w:r>
      <w:del w:id="8" w:author="Jerzy Polachowski" w:date="2024-11-01T17:31:00Z">
        <w:r w:rsidR="004E4F00" w:rsidRPr="00662F00" w:rsidDel="00662F00">
          <w:rPr>
            <w:rFonts w:ascii="Arial" w:hAnsi="Arial" w:cs="Arial"/>
            <w:sz w:val="22"/>
            <w:szCs w:val="22"/>
          </w:rPr>
          <w:delText xml:space="preserve"> do 31.12.2024 r.</w:delText>
        </w:r>
      </w:del>
      <w:r w:rsidR="004E4F00" w:rsidRPr="00662F00">
        <w:rPr>
          <w:rFonts w:ascii="Arial" w:hAnsi="Arial" w:cs="Arial"/>
          <w:sz w:val="22"/>
          <w:szCs w:val="22"/>
        </w:rPr>
        <w:t xml:space="preserve">, </w:t>
      </w:r>
      <w:ins w:id="9" w:author="Jerzy Polachowski" w:date="2024-11-01T17:31:00Z">
        <w:r>
          <w:rPr>
            <w:rFonts w:ascii="Arial" w:hAnsi="Arial" w:cs="Arial"/>
            <w:sz w:val="22"/>
            <w:szCs w:val="22"/>
          </w:rPr>
          <w:t>a</w:t>
        </w:r>
      </w:ins>
      <w:r>
        <w:rPr>
          <w:rFonts w:ascii="Arial" w:hAnsi="Arial" w:cs="Arial"/>
          <w:sz w:val="22"/>
          <w:szCs w:val="22"/>
        </w:rPr>
        <w:t> </w:t>
      </w:r>
      <w:r w:rsidR="004E4F00" w:rsidRPr="00662F00">
        <w:rPr>
          <w:rFonts w:ascii="Arial" w:hAnsi="Arial" w:cs="Arial"/>
          <w:sz w:val="22"/>
          <w:szCs w:val="22"/>
        </w:rPr>
        <w:t>war</w:t>
      </w:r>
      <w:r w:rsidR="00DC2432" w:rsidRPr="00662F00">
        <w:rPr>
          <w:rFonts w:ascii="Arial" w:hAnsi="Arial" w:cs="Arial"/>
          <w:sz w:val="22"/>
          <w:szCs w:val="22"/>
        </w:rPr>
        <w:t>unkiem rozpoczęcia dostaw w </w:t>
      </w:r>
      <w:r w:rsidR="004E4F00" w:rsidRPr="00662F00">
        <w:rPr>
          <w:rFonts w:ascii="Arial" w:hAnsi="Arial" w:cs="Arial"/>
          <w:sz w:val="22"/>
          <w:szCs w:val="22"/>
        </w:rPr>
        <w:t>ww. terminie jest pozytywne zgłoszenie umów na kompl</w:t>
      </w:r>
      <w:r w:rsidR="00DC2432" w:rsidRPr="00662F00">
        <w:rPr>
          <w:rFonts w:ascii="Arial" w:hAnsi="Arial" w:cs="Arial"/>
          <w:sz w:val="22"/>
          <w:szCs w:val="22"/>
        </w:rPr>
        <w:t xml:space="preserve">eksową dostawę gazu </w:t>
      </w:r>
      <w:r w:rsidR="00DC2432" w:rsidRPr="00662F00">
        <w:rPr>
          <w:rFonts w:ascii="Arial" w:hAnsi="Arial" w:cs="Arial"/>
          <w:sz w:val="22"/>
          <w:szCs w:val="22"/>
        </w:rPr>
        <w:lastRenderedPageBreak/>
        <w:t>ziemnego do </w:t>
      </w:r>
      <w:r w:rsidR="004E4F00" w:rsidRPr="00662F00">
        <w:rPr>
          <w:rFonts w:ascii="Arial" w:hAnsi="Arial" w:cs="Arial"/>
          <w:sz w:val="22"/>
          <w:szCs w:val="22"/>
        </w:rPr>
        <w:t>Operatora Systemu Dystrybucyjnego zgodnie z zasa</w:t>
      </w:r>
      <w:r w:rsidR="00DC2432" w:rsidRPr="00662F00">
        <w:rPr>
          <w:rFonts w:ascii="Arial" w:hAnsi="Arial" w:cs="Arial"/>
          <w:sz w:val="22"/>
          <w:szCs w:val="22"/>
        </w:rPr>
        <w:t>dami i terminami wynikającymi z </w:t>
      </w:r>
      <w:r w:rsidR="004E4F00" w:rsidRPr="00662F00">
        <w:rPr>
          <w:rFonts w:ascii="Arial" w:hAnsi="Arial" w:cs="Arial"/>
          <w:sz w:val="22"/>
          <w:szCs w:val="22"/>
        </w:rPr>
        <w:t>IRiESD</w:t>
      </w:r>
      <w:r w:rsidR="00D21A57" w:rsidRPr="00662F00">
        <w:rPr>
          <w:rFonts w:ascii="Arial" w:hAnsi="Arial" w:cs="Arial"/>
          <w:sz w:val="22"/>
          <w:szCs w:val="22"/>
        </w:rPr>
        <w:t>.</w:t>
      </w:r>
    </w:p>
    <w:p w14:paraId="6A21CA33" w14:textId="77777777" w:rsidR="004C31B2" w:rsidRPr="00662F00" w:rsidRDefault="004C31B2" w:rsidP="00662F00">
      <w:pPr>
        <w:pStyle w:val="Akapitzlist"/>
        <w:numPr>
          <w:ilvl w:val="0"/>
          <w:numId w:val="18"/>
        </w:numPr>
        <w:spacing w:line="276" w:lineRule="auto"/>
        <w:jc w:val="both"/>
        <w:rPr>
          <w:rFonts w:ascii="Arial" w:hAnsi="Arial" w:cs="Arial"/>
          <w:sz w:val="22"/>
          <w:szCs w:val="22"/>
        </w:rPr>
      </w:pPr>
      <w:ins w:id="10" w:author="Jerzy Polachowski" w:date="2024-11-01T17:44:00Z">
        <w:r>
          <w:rPr>
            <w:rFonts w:ascii="Arial" w:hAnsi="Arial" w:cs="Arial"/>
            <w:sz w:val="22"/>
            <w:szCs w:val="22"/>
          </w:rPr>
          <w:t>Każda ze Stron uprawniona jest do wypowiedzenia umowy z zachowaniem dwumiesięcznego okresu wypowiedzenia, ze skutkiem na koniec roku kalendarzowego.</w:t>
        </w:r>
      </w:ins>
    </w:p>
    <w:p w14:paraId="2D570109" w14:textId="77777777" w:rsidR="00DF3B72" w:rsidRDefault="00DF3B72" w:rsidP="009163D7">
      <w:pPr>
        <w:spacing w:line="276" w:lineRule="auto"/>
        <w:jc w:val="both"/>
        <w:rPr>
          <w:rFonts w:ascii="Arial" w:hAnsi="Arial" w:cs="Arial"/>
          <w:sz w:val="22"/>
          <w:szCs w:val="22"/>
        </w:rPr>
      </w:pPr>
    </w:p>
    <w:p w14:paraId="7DCF8F6E" w14:textId="77777777" w:rsidR="00D21A57" w:rsidRDefault="00D21A57" w:rsidP="009163D7">
      <w:pPr>
        <w:spacing w:line="276" w:lineRule="auto"/>
        <w:jc w:val="center"/>
        <w:rPr>
          <w:rFonts w:ascii="Arial" w:hAnsi="Arial" w:cs="Arial"/>
          <w:b/>
          <w:sz w:val="22"/>
          <w:szCs w:val="22"/>
        </w:rPr>
      </w:pPr>
      <w:r w:rsidRPr="00DF3B72">
        <w:rPr>
          <w:rFonts w:ascii="Arial" w:hAnsi="Arial" w:cs="Arial"/>
          <w:b/>
          <w:sz w:val="22"/>
          <w:szCs w:val="22"/>
        </w:rPr>
        <w:t>§ 8</w:t>
      </w:r>
    </w:p>
    <w:p w14:paraId="1EBE7503" w14:textId="77777777" w:rsidR="0057096B" w:rsidRPr="00DF3B72" w:rsidRDefault="0057096B" w:rsidP="0057096B">
      <w:pPr>
        <w:spacing w:line="276" w:lineRule="auto"/>
        <w:jc w:val="center"/>
        <w:rPr>
          <w:rFonts w:ascii="Arial" w:hAnsi="Arial" w:cs="Arial"/>
          <w:b/>
          <w:sz w:val="22"/>
          <w:szCs w:val="22"/>
        </w:rPr>
      </w:pPr>
      <w:r w:rsidRPr="00DF3B72">
        <w:rPr>
          <w:rFonts w:ascii="Arial" w:hAnsi="Arial" w:cs="Arial"/>
          <w:b/>
          <w:sz w:val="22"/>
          <w:szCs w:val="22"/>
        </w:rPr>
        <w:t>Kary umowne</w:t>
      </w:r>
    </w:p>
    <w:p w14:paraId="0B9BA5EC"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Wykonawca zapłaci Zamawiającemu karę umowną za odstąpienie od Umowy przez Zamawiającego z przyczyn, za które odpowiedzialność ponosi Wykonawca, tj. jeżeli Wykonawca nie rozpoczął realizacji przedmiotu Umowy bez uzasadnionych przyczyn lub jeżeli Wykonawca przerwał dostawy z przyczyn zależnych od niego lub jeżeli Wykonawcy została naliczona co najmniej 3 krotnie kara, o której mowa w ust. 2 lub jeżeli Prezes URE cofnie Wykonawcy koncesję z przyczyn określonych w art. 33 ust. 3 pkt 3 i 6 ustawy Prawo en</w:t>
      </w:r>
      <w:r w:rsidR="00634388">
        <w:rPr>
          <w:rFonts w:ascii="Arial" w:hAnsi="Arial" w:cs="Arial"/>
          <w:sz w:val="22"/>
          <w:szCs w:val="22"/>
        </w:rPr>
        <w:t>ergetyczne, w wysokości 20</w:t>
      </w:r>
      <w:r w:rsidRPr="00CD4567">
        <w:rPr>
          <w:rFonts w:ascii="Arial" w:hAnsi="Arial" w:cs="Arial"/>
          <w:sz w:val="22"/>
          <w:szCs w:val="22"/>
        </w:rPr>
        <w:t xml:space="preserve"> 000,00 zł.</w:t>
      </w:r>
    </w:p>
    <w:p w14:paraId="6D38FA31"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 xml:space="preserve">Z tytułu nienależytego wykonania Umowy, w szczególności co do postanowień zawartych w § 3 ust. 5, § 5 ust. </w:t>
      </w:r>
      <w:r w:rsidR="002646FC">
        <w:rPr>
          <w:rFonts w:ascii="Arial" w:hAnsi="Arial" w:cs="Arial"/>
          <w:sz w:val="22"/>
          <w:szCs w:val="22"/>
        </w:rPr>
        <w:t>9</w:t>
      </w:r>
      <w:r w:rsidRPr="00CD4567">
        <w:rPr>
          <w:rFonts w:ascii="Arial" w:hAnsi="Arial" w:cs="Arial"/>
          <w:sz w:val="22"/>
          <w:szCs w:val="22"/>
        </w:rPr>
        <w:t xml:space="preserve"> - w zakresie tak terminu, jak i prawidłowości odczytu - oraz § 6 ust. 5 Umowy Zamawiający, po bezskutecznym pisemnym wezwaniu Wykonawcy do usunięcia zgłoszonych nieprawidłowości, naliczy karę umowną </w:t>
      </w:r>
      <w:r w:rsidR="0057096B">
        <w:rPr>
          <w:rFonts w:ascii="Arial" w:hAnsi="Arial" w:cs="Arial"/>
          <w:sz w:val="22"/>
          <w:szCs w:val="22"/>
        </w:rPr>
        <w:br/>
      </w:r>
      <w:r w:rsidRPr="00CD4567">
        <w:rPr>
          <w:rFonts w:ascii="Arial" w:hAnsi="Arial" w:cs="Arial"/>
          <w:sz w:val="22"/>
          <w:szCs w:val="22"/>
        </w:rPr>
        <w:t>w wysokości 100,00 zł po upływie terminu wyznaczonego w tym piśmie przez Zamawiającego, który nie może być krótszy niż 7 dni od dnia dostarczenia pisma do Wykonawcy.</w:t>
      </w:r>
    </w:p>
    <w:p w14:paraId="3DE31121"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 xml:space="preserve">Potrącenie przez Zamawiającego kar umownych z przysługujących Zamawiającemu względem Wykonawcy należności, odbędzie się na podstawie księgowej noty obciążeniowej wystawionej przez Zamawiającego po uprzednim poinformowaniu jego </w:t>
      </w:r>
      <w:r w:rsidR="0057096B">
        <w:rPr>
          <w:rFonts w:ascii="Arial" w:hAnsi="Arial" w:cs="Arial"/>
          <w:sz w:val="22"/>
          <w:szCs w:val="22"/>
        </w:rPr>
        <w:br/>
      </w:r>
      <w:r w:rsidRPr="00CD4567">
        <w:rPr>
          <w:rFonts w:ascii="Arial" w:hAnsi="Arial" w:cs="Arial"/>
          <w:sz w:val="22"/>
          <w:szCs w:val="22"/>
        </w:rPr>
        <w:t>o wysokości kar i sposobie ich wyliczenia.</w:t>
      </w:r>
    </w:p>
    <w:p w14:paraId="4B14E50C"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 xml:space="preserve">Zamawiający może dochodzić odszkodowania przewyższającego wartość zastrzeżonej kary umownej, o której mowa w ust. 1, tylko jeżeli doszło do przerwania dostaw </w:t>
      </w:r>
      <w:r w:rsidR="0057096B">
        <w:rPr>
          <w:rFonts w:ascii="Arial" w:hAnsi="Arial" w:cs="Arial"/>
          <w:sz w:val="22"/>
          <w:szCs w:val="22"/>
        </w:rPr>
        <w:br/>
      </w:r>
      <w:r w:rsidRPr="00CD4567">
        <w:rPr>
          <w:rFonts w:ascii="Arial" w:hAnsi="Arial" w:cs="Arial"/>
          <w:sz w:val="22"/>
          <w:szCs w:val="22"/>
        </w:rPr>
        <w:t>z przyczyn leżących wyłącznie po stronnie Wykonawcy, a wywołana przez to rzeczywista strata dla Zamawiającego za okres od dnia przerwania dostaw do dnia wyboru</w:t>
      </w:r>
      <w:r w:rsidR="00CD4567">
        <w:rPr>
          <w:rFonts w:ascii="Arial" w:hAnsi="Arial" w:cs="Arial"/>
          <w:sz w:val="22"/>
          <w:szCs w:val="22"/>
        </w:rPr>
        <w:t>, zgodnie z </w:t>
      </w:r>
      <w:r w:rsidRPr="00CD4567">
        <w:rPr>
          <w:rFonts w:ascii="Arial" w:hAnsi="Arial" w:cs="Arial"/>
          <w:sz w:val="22"/>
          <w:szCs w:val="22"/>
        </w:rPr>
        <w:t>przepisami ustawy Pzp, nowego wykonawcy przewyższa wysokość kary umownej określonej w ust. 1 o co najmniej 20%. Jednakże Wykonawca może zwolnić się od odpowiedzialności, o której mowa w zdaniu poprzedzającym, uiszczając dwukrotność kary umownej, o której mowa w ust. 1.</w:t>
      </w:r>
    </w:p>
    <w:p w14:paraId="7BA3D0D4" w14:textId="77777777" w:rsid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Maksymalna łączna kwota kar umownych nie może przekroczyć 100 000,00 zł.</w:t>
      </w:r>
    </w:p>
    <w:p w14:paraId="568F3C31" w14:textId="77777777" w:rsidR="00D21A57" w:rsidRPr="00CD4567" w:rsidRDefault="00D21A57" w:rsidP="009163D7">
      <w:pPr>
        <w:pStyle w:val="Akapitzlist"/>
        <w:numPr>
          <w:ilvl w:val="0"/>
          <w:numId w:val="8"/>
        </w:numPr>
        <w:spacing w:line="276" w:lineRule="auto"/>
        <w:jc w:val="both"/>
        <w:rPr>
          <w:rFonts w:ascii="Arial" w:hAnsi="Arial" w:cs="Arial"/>
          <w:sz w:val="22"/>
          <w:szCs w:val="22"/>
        </w:rPr>
      </w:pPr>
      <w:r w:rsidRPr="00CD4567">
        <w:rPr>
          <w:rFonts w:ascii="Arial" w:hAnsi="Arial" w:cs="Arial"/>
          <w:sz w:val="22"/>
          <w:szCs w:val="22"/>
        </w:rPr>
        <w:t>W przypadkach nieujętych w ust. 4 Zamawiający może dochodzić odszkodowania przewyższającego wartość zastrzeżonych kar umownych.</w:t>
      </w:r>
    </w:p>
    <w:p w14:paraId="50050249" w14:textId="77777777" w:rsidR="00CD4567" w:rsidRDefault="00CD4567" w:rsidP="009163D7">
      <w:pPr>
        <w:spacing w:line="276" w:lineRule="auto"/>
        <w:jc w:val="both"/>
        <w:rPr>
          <w:rFonts w:ascii="Arial" w:hAnsi="Arial" w:cs="Arial"/>
          <w:sz w:val="22"/>
          <w:szCs w:val="22"/>
        </w:rPr>
      </w:pPr>
    </w:p>
    <w:p w14:paraId="6B35863B" w14:textId="77777777" w:rsidR="00D21A57" w:rsidRDefault="00D21A57" w:rsidP="009163D7">
      <w:pPr>
        <w:spacing w:line="276" w:lineRule="auto"/>
        <w:jc w:val="center"/>
        <w:rPr>
          <w:rFonts w:ascii="Arial" w:hAnsi="Arial" w:cs="Arial"/>
          <w:b/>
          <w:sz w:val="22"/>
          <w:szCs w:val="22"/>
        </w:rPr>
      </w:pPr>
      <w:r w:rsidRPr="00CD4567">
        <w:rPr>
          <w:rFonts w:ascii="Arial" w:hAnsi="Arial" w:cs="Arial"/>
          <w:b/>
          <w:sz w:val="22"/>
          <w:szCs w:val="22"/>
        </w:rPr>
        <w:t>§ 9</w:t>
      </w:r>
    </w:p>
    <w:p w14:paraId="7F6B6BDB" w14:textId="77777777" w:rsidR="0057096B" w:rsidRPr="00CD4567" w:rsidRDefault="0057096B" w:rsidP="0057096B">
      <w:pPr>
        <w:spacing w:line="276" w:lineRule="auto"/>
        <w:jc w:val="center"/>
        <w:rPr>
          <w:rFonts w:ascii="Arial" w:hAnsi="Arial" w:cs="Arial"/>
          <w:b/>
          <w:sz w:val="22"/>
          <w:szCs w:val="22"/>
        </w:rPr>
      </w:pPr>
      <w:r>
        <w:rPr>
          <w:rFonts w:ascii="Arial" w:hAnsi="Arial" w:cs="Arial"/>
          <w:b/>
          <w:sz w:val="22"/>
          <w:szCs w:val="22"/>
        </w:rPr>
        <w:t>Dostęp do informacji niejawnych</w:t>
      </w:r>
    </w:p>
    <w:p w14:paraId="5715BC73" w14:textId="77777777" w:rsidR="00CD4567" w:rsidRDefault="00D21A57" w:rsidP="009163D7">
      <w:pPr>
        <w:pStyle w:val="Akapitzlist"/>
        <w:numPr>
          <w:ilvl w:val="0"/>
          <w:numId w:val="9"/>
        </w:numPr>
        <w:spacing w:line="276" w:lineRule="auto"/>
        <w:jc w:val="both"/>
        <w:rPr>
          <w:rFonts w:ascii="Arial" w:hAnsi="Arial" w:cs="Arial"/>
          <w:sz w:val="22"/>
          <w:szCs w:val="22"/>
        </w:rPr>
      </w:pPr>
      <w:r w:rsidRPr="00CD4567">
        <w:rPr>
          <w:rFonts w:ascii="Arial" w:hAnsi="Arial" w:cs="Arial"/>
          <w:sz w:val="22"/>
          <w:szCs w:val="22"/>
        </w:rPr>
        <w:t>Wykonawca zobowiązuje się do zachowania poufności wszystkich informacji, w których posiadanie wszedł w trakcie wykonywania Umowy lub w związku z wykonywaną Umową oraz do niewykorzystania ich do innych celów niż wykonywanie czynności wynikających z niniejszej Umowy.</w:t>
      </w:r>
    </w:p>
    <w:p w14:paraId="77EB6669" w14:textId="77777777" w:rsidR="00CD4567" w:rsidRDefault="00D21A57" w:rsidP="009163D7">
      <w:pPr>
        <w:pStyle w:val="Akapitzlist"/>
        <w:numPr>
          <w:ilvl w:val="0"/>
          <w:numId w:val="9"/>
        </w:numPr>
        <w:spacing w:line="276" w:lineRule="auto"/>
        <w:jc w:val="both"/>
        <w:rPr>
          <w:rFonts w:ascii="Arial" w:hAnsi="Arial" w:cs="Arial"/>
          <w:sz w:val="22"/>
          <w:szCs w:val="22"/>
        </w:rPr>
      </w:pPr>
      <w:r w:rsidRPr="00CD4567">
        <w:rPr>
          <w:rFonts w:ascii="Arial" w:hAnsi="Arial" w:cs="Arial"/>
          <w:sz w:val="22"/>
          <w:szCs w:val="22"/>
        </w:rPr>
        <w:t>W przypadku zaistnienia potrzeby udostępnienia Wykonawcy przez Zamawiającego informacji niejawnych niezbędnych do realizacji Umowy, zostaną one przekazane zgodnie z obowiązującą ustawą o ochronie informacji niejawnych.</w:t>
      </w:r>
    </w:p>
    <w:p w14:paraId="1CC4B3CC" w14:textId="77777777" w:rsidR="00CD4567" w:rsidRPr="0057096B" w:rsidRDefault="00D21A57" w:rsidP="009163D7">
      <w:pPr>
        <w:pStyle w:val="Akapitzlist"/>
        <w:numPr>
          <w:ilvl w:val="0"/>
          <w:numId w:val="9"/>
        </w:numPr>
        <w:spacing w:line="276" w:lineRule="auto"/>
        <w:jc w:val="both"/>
        <w:rPr>
          <w:rFonts w:ascii="Arial" w:hAnsi="Arial" w:cs="Arial"/>
          <w:sz w:val="22"/>
          <w:szCs w:val="22"/>
        </w:rPr>
      </w:pPr>
      <w:r w:rsidRPr="00CD4567">
        <w:rPr>
          <w:rFonts w:ascii="Arial" w:hAnsi="Arial" w:cs="Arial"/>
          <w:sz w:val="22"/>
          <w:szCs w:val="22"/>
        </w:rPr>
        <w:t>W przypadku niewykonania lub nienależytego wykonania obowiązków, o których mowa w ust. 2 oraz wynikających z ustawy o ochronie informacji niejawnych, Zamawiający ma prawo odstąpić od Umowy a wynikłą z tego faktu stratą obciąży Wykonawcę.</w:t>
      </w:r>
    </w:p>
    <w:p w14:paraId="425D6068" w14:textId="77777777" w:rsidR="00D21A57" w:rsidRDefault="00D21A57" w:rsidP="0057096B">
      <w:pPr>
        <w:spacing w:line="276" w:lineRule="auto"/>
        <w:jc w:val="center"/>
        <w:rPr>
          <w:rFonts w:ascii="Arial" w:hAnsi="Arial" w:cs="Arial"/>
          <w:b/>
          <w:sz w:val="22"/>
          <w:szCs w:val="22"/>
        </w:rPr>
      </w:pPr>
      <w:r w:rsidRPr="00CD4567">
        <w:rPr>
          <w:rFonts w:ascii="Arial" w:hAnsi="Arial" w:cs="Arial"/>
          <w:b/>
          <w:sz w:val="22"/>
          <w:szCs w:val="22"/>
        </w:rPr>
        <w:lastRenderedPageBreak/>
        <w:t>§ 10</w:t>
      </w:r>
    </w:p>
    <w:p w14:paraId="13483E17" w14:textId="77777777" w:rsidR="0057096B" w:rsidRPr="00CD4567" w:rsidRDefault="0057096B" w:rsidP="0057096B">
      <w:pPr>
        <w:spacing w:line="276" w:lineRule="auto"/>
        <w:jc w:val="center"/>
        <w:rPr>
          <w:rFonts w:ascii="Arial" w:hAnsi="Arial" w:cs="Arial"/>
          <w:b/>
          <w:sz w:val="22"/>
          <w:szCs w:val="22"/>
        </w:rPr>
      </w:pPr>
      <w:r w:rsidRPr="00CD4567">
        <w:rPr>
          <w:rFonts w:ascii="Arial" w:hAnsi="Arial" w:cs="Arial"/>
          <w:b/>
          <w:sz w:val="22"/>
          <w:szCs w:val="22"/>
        </w:rPr>
        <w:t>Siła wyższa</w:t>
      </w:r>
    </w:p>
    <w:p w14:paraId="5582B6B2" w14:textId="77777777" w:rsidR="00CD4567" w:rsidRDefault="00D21A57" w:rsidP="009163D7">
      <w:pPr>
        <w:pStyle w:val="Akapitzlist"/>
        <w:numPr>
          <w:ilvl w:val="0"/>
          <w:numId w:val="10"/>
        </w:numPr>
        <w:spacing w:line="276" w:lineRule="auto"/>
        <w:jc w:val="both"/>
        <w:rPr>
          <w:rFonts w:ascii="Arial" w:hAnsi="Arial" w:cs="Arial"/>
          <w:sz w:val="22"/>
          <w:szCs w:val="22"/>
        </w:rPr>
      </w:pPr>
      <w:r w:rsidRPr="00CD4567">
        <w:rPr>
          <w:rFonts w:ascii="Arial" w:hAnsi="Arial" w:cs="Arial"/>
          <w:sz w:val="22"/>
          <w:szCs w:val="22"/>
        </w:rPr>
        <w:t>Strona nie jest odpowiedzialna za wykonanie lub nienależyte wykonanie swoich zobowiązań, jeśli niewykonanie zostało spowodowane wydarzeniem będącym obiektywnie poza kontrolą, oraz gdy w chwili zawarcia Umowy niemożliwe było przewidzenie zdarzenia i jego skutków, które wpłynęły na zdolność Strony do wykonania, oraz gdy niemożliwe było uniknięcie samego zdarzenia lub przynajmniej jego skutków (siła wyższa).</w:t>
      </w:r>
    </w:p>
    <w:p w14:paraId="12A7A94D" w14:textId="77777777" w:rsidR="00CD4567" w:rsidRDefault="00D21A57" w:rsidP="009163D7">
      <w:pPr>
        <w:pStyle w:val="Akapitzlist"/>
        <w:numPr>
          <w:ilvl w:val="0"/>
          <w:numId w:val="10"/>
        </w:numPr>
        <w:spacing w:line="276" w:lineRule="auto"/>
        <w:jc w:val="both"/>
        <w:rPr>
          <w:rFonts w:ascii="Arial" w:hAnsi="Arial" w:cs="Arial"/>
          <w:sz w:val="22"/>
          <w:szCs w:val="22"/>
        </w:rPr>
      </w:pPr>
      <w:r w:rsidRPr="00CD4567">
        <w:rPr>
          <w:rFonts w:ascii="Arial" w:hAnsi="Arial" w:cs="Arial"/>
          <w:sz w:val="22"/>
          <w:szCs w:val="22"/>
        </w:rPr>
        <w:t>Za siłę wyższą nie uznaje się braku środków u Wykonawcy, niedotrzymanie zobowiązań przez jego kontrahentów oraz brak zezwoleń niezbędnych Wykonawcy do wykonania Umowy, wydawanych przez dowolną władzę publiczną.</w:t>
      </w:r>
    </w:p>
    <w:p w14:paraId="4516B242" w14:textId="77777777" w:rsidR="00CD4567" w:rsidRDefault="00D21A57" w:rsidP="009163D7">
      <w:pPr>
        <w:pStyle w:val="Akapitzlist"/>
        <w:numPr>
          <w:ilvl w:val="0"/>
          <w:numId w:val="10"/>
        </w:numPr>
        <w:spacing w:line="276" w:lineRule="auto"/>
        <w:jc w:val="both"/>
        <w:rPr>
          <w:rFonts w:ascii="Arial" w:hAnsi="Arial" w:cs="Arial"/>
          <w:sz w:val="22"/>
          <w:szCs w:val="22"/>
        </w:rPr>
      </w:pPr>
      <w:r w:rsidRPr="00CD4567">
        <w:rPr>
          <w:rFonts w:ascii="Arial" w:hAnsi="Arial" w:cs="Arial"/>
          <w:sz w:val="22"/>
          <w:szCs w:val="22"/>
        </w:rPr>
        <w:t xml:space="preserve">Strony zobowiązują się do wzajemnego powiadamiania o zaistnieniu siły wyższej </w:t>
      </w:r>
      <w:r w:rsidR="0057096B">
        <w:rPr>
          <w:rFonts w:ascii="Arial" w:hAnsi="Arial" w:cs="Arial"/>
          <w:sz w:val="22"/>
          <w:szCs w:val="22"/>
        </w:rPr>
        <w:br/>
      </w:r>
      <w:r w:rsidRPr="00CD4567">
        <w:rPr>
          <w:rFonts w:ascii="Arial" w:hAnsi="Arial" w:cs="Arial"/>
          <w:sz w:val="22"/>
          <w:szCs w:val="22"/>
        </w:rPr>
        <w:t>i dokonaniu stosownych ustaleń celem wyeliminowania możliwych skutków działania siły wyższej. Powiadomień, o których mowa w zdaniu poprzednim, należy dokonywać pisemnie lub w inny dostępny sposób, niezwłocznie po fakcie wystąpienia siły wyższej. Do powiadomienia należy dołączyć dowody na poparcie zaistnienia siły wyższej.</w:t>
      </w:r>
    </w:p>
    <w:p w14:paraId="12C16C2A" w14:textId="77777777" w:rsidR="00D21A57" w:rsidRPr="00CD4567" w:rsidRDefault="00D21A57" w:rsidP="009163D7">
      <w:pPr>
        <w:pStyle w:val="Akapitzlist"/>
        <w:numPr>
          <w:ilvl w:val="0"/>
          <w:numId w:val="10"/>
        </w:numPr>
        <w:spacing w:line="276" w:lineRule="auto"/>
        <w:jc w:val="both"/>
        <w:rPr>
          <w:rFonts w:ascii="Arial" w:hAnsi="Arial" w:cs="Arial"/>
          <w:sz w:val="22"/>
          <w:szCs w:val="22"/>
        </w:rPr>
      </w:pPr>
      <w:r w:rsidRPr="00CD4567">
        <w:rPr>
          <w:rFonts w:ascii="Arial" w:hAnsi="Arial" w:cs="Arial"/>
          <w:sz w:val="22"/>
          <w:szCs w:val="22"/>
        </w:rPr>
        <w:t>W przypadku braku zawiadomienia zarówno o zaistnieniu jak i o ustaniu okoliczności siły wyższej, jak również nieprzedstawienia dowodów, o których mowa w ust. 3, ustęp pierwszy niniejszego paragrafu nie ma zastosowania.</w:t>
      </w:r>
    </w:p>
    <w:p w14:paraId="215F4719" w14:textId="77777777" w:rsidR="00CD4567" w:rsidRDefault="00CD4567" w:rsidP="009163D7">
      <w:pPr>
        <w:spacing w:line="276" w:lineRule="auto"/>
        <w:jc w:val="both"/>
        <w:rPr>
          <w:rFonts w:ascii="Arial" w:hAnsi="Arial" w:cs="Arial"/>
          <w:sz w:val="22"/>
          <w:szCs w:val="22"/>
        </w:rPr>
      </w:pPr>
    </w:p>
    <w:p w14:paraId="5F375AA1" w14:textId="77777777" w:rsidR="00D21A57" w:rsidRDefault="00D21A57" w:rsidP="009163D7">
      <w:pPr>
        <w:spacing w:line="276" w:lineRule="auto"/>
        <w:jc w:val="center"/>
        <w:rPr>
          <w:rFonts w:ascii="Arial" w:hAnsi="Arial" w:cs="Arial"/>
          <w:b/>
          <w:sz w:val="22"/>
          <w:szCs w:val="22"/>
        </w:rPr>
      </w:pPr>
      <w:r w:rsidRPr="00CD4567">
        <w:rPr>
          <w:rFonts w:ascii="Arial" w:hAnsi="Arial" w:cs="Arial"/>
          <w:b/>
          <w:sz w:val="22"/>
          <w:szCs w:val="22"/>
        </w:rPr>
        <w:t>§ 11</w:t>
      </w:r>
    </w:p>
    <w:p w14:paraId="699CB671" w14:textId="77777777" w:rsidR="0057096B" w:rsidRPr="00CD4567" w:rsidRDefault="0057096B" w:rsidP="0057096B">
      <w:pPr>
        <w:spacing w:line="276" w:lineRule="auto"/>
        <w:jc w:val="center"/>
        <w:rPr>
          <w:rFonts w:ascii="Arial" w:hAnsi="Arial" w:cs="Arial"/>
          <w:b/>
          <w:sz w:val="22"/>
          <w:szCs w:val="22"/>
        </w:rPr>
      </w:pPr>
      <w:r w:rsidRPr="00CD4567">
        <w:rPr>
          <w:rFonts w:ascii="Arial" w:hAnsi="Arial" w:cs="Arial"/>
          <w:b/>
          <w:sz w:val="22"/>
          <w:szCs w:val="22"/>
        </w:rPr>
        <w:t>Wypowiedzenie Umowy, Odstąpienie od Umowy</w:t>
      </w:r>
    </w:p>
    <w:p w14:paraId="3C0FF2BB" w14:textId="77777777" w:rsidR="00CD4567" w:rsidRDefault="00D21A57" w:rsidP="009163D7">
      <w:pPr>
        <w:pStyle w:val="Akapitzlist"/>
        <w:numPr>
          <w:ilvl w:val="0"/>
          <w:numId w:val="11"/>
        </w:numPr>
        <w:spacing w:line="276" w:lineRule="auto"/>
        <w:jc w:val="both"/>
        <w:rPr>
          <w:rFonts w:ascii="Arial" w:hAnsi="Arial" w:cs="Arial"/>
          <w:sz w:val="22"/>
          <w:szCs w:val="22"/>
        </w:rPr>
      </w:pPr>
      <w:r w:rsidRPr="00CD4567">
        <w:rPr>
          <w:rFonts w:ascii="Arial" w:hAnsi="Arial" w:cs="Arial"/>
          <w:sz w:val="22"/>
          <w:szCs w:val="22"/>
        </w:rPr>
        <w:t>Wykonawca może rozwiązać Umowę z miesięc</w:t>
      </w:r>
      <w:r w:rsidR="004C31B2">
        <w:rPr>
          <w:rFonts w:ascii="Arial" w:hAnsi="Arial" w:cs="Arial"/>
          <w:sz w:val="22"/>
          <w:szCs w:val="22"/>
        </w:rPr>
        <w:t>znym terminem wypowiedzenia, ze </w:t>
      </w:r>
      <w:r w:rsidRPr="00CD4567">
        <w:rPr>
          <w:rFonts w:ascii="Arial" w:hAnsi="Arial" w:cs="Arial"/>
          <w:sz w:val="22"/>
          <w:szCs w:val="22"/>
        </w:rPr>
        <w:t xml:space="preserve">skutkiem na koniec miesiąca następującego po miesiącu, w którym doręczono wypowiedzenie Zamawiającemu w przypadku, gdy Zamawiający opóźnia się z zapłatą za dostawy paliwa gazowego za okres co najmniej dwóch miesięcy, pomimo uprzedniego powiadomienia na piśmie o zamiarze wypowiedzenia Umowy </w:t>
      </w:r>
      <w:r w:rsidR="0057096B">
        <w:rPr>
          <w:rFonts w:ascii="Arial" w:hAnsi="Arial" w:cs="Arial"/>
          <w:sz w:val="22"/>
          <w:szCs w:val="22"/>
        </w:rPr>
        <w:br/>
      </w:r>
      <w:r w:rsidRPr="00CD4567">
        <w:rPr>
          <w:rFonts w:ascii="Arial" w:hAnsi="Arial" w:cs="Arial"/>
          <w:sz w:val="22"/>
          <w:szCs w:val="22"/>
        </w:rPr>
        <w:t>i wyznaczenia dodatkowego 30 dniowego terminu do zapłaty zaległych i bieżących należności.</w:t>
      </w:r>
    </w:p>
    <w:p w14:paraId="4ADFB611" w14:textId="77777777" w:rsidR="00CD4567" w:rsidRDefault="00D21A57" w:rsidP="009163D7">
      <w:pPr>
        <w:pStyle w:val="Akapitzlist"/>
        <w:numPr>
          <w:ilvl w:val="0"/>
          <w:numId w:val="11"/>
        </w:numPr>
        <w:spacing w:line="276" w:lineRule="auto"/>
        <w:jc w:val="both"/>
        <w:rPr>
          <w:rFonts w:ascii="Arial" w:hAnsi="Arial" w:cs="Arial"/>
          <w:sz w:val="22"/>
          <w:szCs w:val="22"/>
        </w:rPr>
      </w:pPr>
      <w:r w:rsidRPr="00CD4567">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57096B">
        <w:rPr>
          <w:rFonts w:ascii="Arial" w:hAnsi="Arial" w:cs="Arial"/>
          <w:sz w:val="22"/>
          <w:szCs w:val="22"/>
        </w:rPr>
        <w:br/>
      </w:r>
      <w:r w:rsidRPr="00CD4567">
        <w:rPr>
          <w:rFonts w:ascii="Arial" w:hAnsi="Arial" w:cs="Arial"/>
          <w:sz w:val="22"/>
          <w:szCs w:val="22"/>
        </w:rPr>
        <w:t xml:space="preserve">W takim przypadku Wykonawca może żądać jedynie wynagrodzenia należnego mu </w:t>
      </w:r>
      <w:r w:rsidR="0057096B">
        <w:rPr>
          <w:rFonts w:ascii="Arial" w:hAnsi="Arial" w:cs="Arial"/>
          <w:sz w:val="22"/>
          <w:szCs w:val="22"/>
        </w:rPr>
        <w:br/>
      </w:r>
      <w:r w:rsidRPr="00CD4567">
        <w:rPr>
          <w:rFonts w:ascii="Arial" w:hAnsi="Arial" w:cs="Arial"/>
          <w:sz w:val="22"/>
          <w:szCs w:val="22"/>
        </w:rPr>
        <w:t>z tytułu wykonania części Umowy.</w:t>
      </w:r>
    </w:p>
    <w:p w14:paraId="0358849E" w14:textId="77777777" w:rsidR="00CD4567" w:rsidRDefault="00D21A57" w:rsidP="009163D7">
      <w:pPr>
        <w:pStyle w:val="Akapitzlist"/>
        <w:numPr>
          <w:ilvl w:val="0"/>
          <w:numId w:val="11"/>
        </w:numPr>
        <w:spacing w:line="276" w:lineRule="auto"/>
        <w:jc w:val="both"/>
        <w:rPr>
          <w:rFonts w:ascii="Arial" w:hAnsi="Arial" w:cs="Arial"/>
          <w:sz w:val="22"/>
          <w:szCs w:val="22"/>
        </w:rPr>
      </w:pPr>
      <w:r w:rsidRPr="00CD4567">
        <w:rPr>
          <w:rFonts w:ascii="Arial" w:hAnsi="Arial" w:cs="Arial"/>
          <w:sz w:val="22"/>
          <w:szCs w:val="22"/>
        </w:rPr>
        <w:t>Zamawiającemu przysługuje prawo do odstąpienia od Umowy również w następujących okolicznościach:</w:t>
      </w:r>
    </w:p>
    <w:p w14:paraId="75E45E16"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t>jeżeli w wyniku wszczętego postępowania egzekucyjnego nastąpi zajęcie majątku Wykonawcy lub znacznej jego części uniemożliwiającej realizację przedmiotu Umowy - odstąpienie od Umowy w tych przypadkach może nastąpić w terminie 30 dni od dnia powzięcia przez Zamawiającego wiadomości o okolicznościach uzasadniających odstąpienie od umowy z tej przyczyny;</w:t>
      </w:r>
    </w:p>
    <w:p w14:paraId="54FA7724"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t>jeżeli Prezes URE cofnie Wykonawcy koncesję na obrót paliwami gazowymi lub po wygaśnięciu koncesji nie udzieli mu nowej koncesji - odstąpienie od Umowy w tych przypadkach może nastąpić niezwłocznie po powzięciu przez Zamawiającego wiadomości o okolicznościach uzasadniających odstąpienie od Umowy z tej przyczyny ze skutkiem na dzień, w którym Wykonawca zobowiązany jest zaprzestać dostaw z wyżej wymienionych powodów;</w:t>
      </w:r>
    </w:p>
    <w:p w14:paraId="27B97161"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lastRenderedPageBreak/>
        <w:t>jeżeli Wykonawca nie rozpoczął realizacji przedmiotu Umowy bez uzasadnionych przyczyn lub realizuje przedmiot umowy niezgodnie z jej postanowieniami lub nie wywiązuje się z obowiązków określonych w Umowie - odstąpienie od Umowy w tym przypadku może nastąpić w terminie 30 dni od dnia powzięcia przez Zamawiającego wiadomości o okolicznościach uzasadniających odstąpienie od Umowy z tej przyczyny;</w:t>
      </w:r>
    </w:p>
    <w:p w14:paraId="103F4CCA"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t>jeżeli OSD wypowie Wykonawcy Umowę o świadczenie usługi przesyłania i/lub dystrybucji paliwa gazowego, wiążącą Wykonawcę z OSD, która umożliwia dostarczanie paliwa gazowego na podstawie OWU oraz Umowy do PP Zamawiającego - odstąpienie od Umowy w tych przypadkach może nastąpić niezwłocznie po powzięciu przez Zamawiającego wiadomości o okolicznościach uzasadniających odstąpienie od Umowy z tej pr</w:t>
      </w:r>
      <w:r w:rsidR="00CD4567">
        <w:rPr>
          <w:rFonts w:ascii="Arial" w:hAnsi="Arial" w:cs="Arial"/>
          <w:sz w:val="22"/>
          <w:szCs w:val="22"/>
        </w:rPr>
        <w:t>zyczyny ze skutkiem na dzień, w </w:t>
      </w:r>
      <w:r w:rsidRPr="00CD4567">
        <w:rPr>
          <w:rFonts w:ascii="Arial" w:hAnsi="Arial" w:cs="Arial"/>
          <w:sz w:val="22"/>
          <w:szCs w:val="22"/>
        </w:rPr>
        <w:t>którym Wykonawca zobowiązany jest zaprzestać świadczenia usługi z wyżej wymienionych powodów;</w:t>
      </w:r>
    </w:p>
    <w:p w14:paraId="67719DD9" w14:textId="77777777" w:rsidR="00CD4567" w:rsidRDefault="00D21A57" w:rsidP="009163D7">
      <w:pPr>
        <w:pStyle w:val="Akapitzlist"/>
        <w:numPr>
          <w:ilvl w:val="1"/>
          <w:numId w:val="11"/>
        </w:numPr>
        <w:spacing w:line="276" w:lineRule="auto"/>
        <w:ind w:left="1134"/>
        <w:jc w:val="both"/>
        <w:rPr>
          <w:rFonts w:ascii="Arial" w:hAnsi="Arial" w:cs="Arial"/>
          <w:sz w:val="22"/>
          <w:szCs w:val="22"/>
        </w:rPr>
      </w:pPr>
      <w:r w:rsidRPr="00CD4567">
        <w:rPr>
          <w:rFonts w:ascii="Arial" w:hAnsi="Arial" w:cs="Arial"/>
          <w:sz w:val="22"/>
          <w:szCs w:val="22"/>
        </w:rPr>
        <w:t xml:space="preserve">Zamawiający może odstąpić od Umowy, jeżeli zachodzi co najmniej jedna </w:t>
      </w:r>
      <w:r w:rsidR="0057096B">
        <w:rPr>
          <w:rFonts w:ascii="Arial" w:hAnsi="Arial" w:cs="Arial"/>
          <w:sz w:val="22"/>
          <w:szCs w:val="22"/>
        </w:rPr>
        <w:br/>
      </w:r>
      <w:r w:rsidRPr="00CD4567">
        <w:rPr>
          <w:rFonts w:ascii="Arial" w:hAnsi="Arial" w:cs="Arial"/>
          <w:sz w:val="22"/>
          <w:szCs w:val="22"/>
        </w:rPr>
        <w:t>z następujących okoliczności:</w:t>
      </w:r>
    </w:p>
    <w:p w14:paraId="0CC17E14" w14:textId="77777777" w:rsidR="00FF06D3" w:rsidRDefault="00D21A57" w:rsidP="009163D7">
      <w:pPr>
        <w:pStyle w:val="Akapitzlist"/>
        <w:numPr>
          <w:ilvl w:val="2"/>
          <w:numId w:val="11"/>
        </w:numPr>
        <w:spacing w:line="276" w:lineRule="auto"/>
        <w:ind w:left="1418"/>
        <w:jc w:val="both"/>
        <w:rPr>
          <w:rFonts w:ascii="Arial" w:hAnsi="Arial" w:cs="Arial"/>
          <w:sz w:val="22"/>
          <w:szCs w:val="22"/>
        </w:rPr>
      </w:pPr>
      <w:r w:rsidRPr="00CD4567">
        <w:rPr>
          <w:rFonts w:ascii="Arial" w:hAnsi="Arial" w:cs="Arial"/>
          <w:sz w:val="22"/>
          <w:szCs w:val="22"/>
        </w:rPr>
        <w:t>dokonano zmiany umowy z naruszeniem art. 454 i art. 455 ustawy Pzp - odstąpienie od Umowy w tym przypadkach może nastąpić w terminie 7 dni od dnia powzięcia przez Zamawiającego wiadomości o okolicznościach uzasadniających odstąpienie od Umowy z tej przyczyny,</w:t>
      </w:r>
    </w:p>
    <w:p w14:paraId="760E7C7C" w14:textId="462AC8CB" w:rsidR="00FF06D3" w:rsidRPr="0057096B" w:rsidRDefault="00D21A57" w:rsidP="0057096B">
      <w:pPr>
        <w:pStyle w:val="Akapitzlist"/>
        <w:numPr>
          <w:ilvl w:val="2"/>
          <w:numId w:val="11"/>
        </w:numPr>
        <w:spacing w:line="276" w:lineRule="auto"/>
        <w:ind w:left="1418"/>
        <w:jc w:val="both"/>
        <w:rPr>
          <w:rFonts w:ascii="Arial" w:hAnsi="Arial" w:cs="Arial"/>
          <w:sz w:val="22"/>
          <w:szCs w:val="22"/>
        </w:rPr>
      </w:pPr>
      <w:r w:rsidRPr="00FF06D3">
        <w:rPr>
          <w:rFonts w:ascii="Arial" w:hAnsi="Arial" w:cs="Arial"/>
          <w:sz w:val="22"/>
          <w:szCs w:val="22"/>
        </w:rPr>
        <w:t>Wykonawca w chwili zawarcia umowy podlegał wyklucze</w:t>
      </w:r>
      <w:r w:rsidR="00FF06D3">
        <w:rPr>
          <w:rFonts w:ascii="Arial" w:hAnsi="Arial" w:cs="Arial"/>
          <w:sz w:val="22"/>
          <w:szCs w:val="22"/>
        </w:rPr>
        <w:t xml:space="preserve">niu z postępowania na podstawie </w:t>
      </w:r>
      <w:r w:rsidRPr="00FF06D3">
        <w:rPr>
          <w:rFonts w:ascii="Arial" w:hAnsi="Arial" w:cs="Arial"/>
          <w:sz w:val="22"/>
          <w:szCs w:val="22"/>
        </w:rPr>
        <w:t>art.108 i art. 109</w:t>
      </w:r>
      <w:r w:rsidR="00FF06D3">
        <w:rPr>
          <w:rFonts w:ascii="Arial" w:hAnsi="Arial" w:cs="Arial"/>
          <w:sz w:val="22"/>
          <w:szCs w:val="22"/>
        </w:rPr>
        <w:t xml:space="preserve"> ust. 1 pkt 4, 5 i 7 ustawy Pzp; </w:t>
      </w:r>
      <w:r w:rsidRPr="00FF06D3">
        <w:rPr>
          <w:rFonts w:ascii="Arial" w:hAnsi="Arial" w:cs="Arial"/>
          <w:sz w:val="22"/>
          <w:szCs w:val="22"/>
        </w:rPr>
        <w:t xml:space="preserve">art. 7 ust. 1 ustawy </w:t>
      </w:r>
      <w:r w:rsidR="0057096B">
        <w:rPr>
          <w:rFonts w:ascii="Arial" w:hAnsi="Arial" w:cs="Arial"/>
          <w:sz w:val="22"/>
          <w:szCs w:val="22"/>
        </w:rPr>
        <w:br/>
      </w:r>
      <w:r w:rsidRPr="00FF06D3">
        <w:rPr>
          <w:rFonts w:ascii="Arial" w:hAnsi="Arial" w:cs="Arial"/>
          <w:sz w:val="22"/>
          <w:szCs w:val="22"/>
        </w:rPr>
        <w:t xml:space="preserve">z dnia 13 kwietnia 2022 r. o szczególnych rozwiązaniach w zakresie przeciwdziałania wspieraniu agresji na Ukrainę oraz służących ochronie bezpieczeństwa narodowego (Dz. U. </w:t>
      </w:r>
      <w:r w:rsidR="00FF06D3">
        <w:rPr>
          <w:rFonts w:ascii="Arial" w:hAnsi="Arial" w:cs="Arial"/>
          <w:sz w:val="22"/>
          <w:szCs w:val="22"/>
        </w:rPr>
        <w:t xml:space="preserve">z 2023 r. poz. 129 z późn. zm.); </w:t>
      </w:r>
      <w:r w:rsidRPr="00FF06D3">
        <w:rPr>
          <w:rFonts w:ascii="Arial" w:hAnsi="Arial" w:cs="Arial"/>
          <w:sz w:val="22"/>
          <w:szCs w:val="22"/>
        </w:rPr>
        <w:t>art. 5k rozporządzenia Rady (UE) nr 833/2014</w:t>
      </w:r>
      <w:r w:rsidR="0057096B">
        <w:rPr>
          <w:rFonts w:ascii="Arial" w:hAnsi="Arial" w:cs="Arial"/>
          <w:sz w:val="22"/>
          <w:szCs w:val="22"/>
        </w:rPr>
        <w:t xml:space="preserve"> </w:t>
      </w:r>
      <w:r w:rsidRPr="0057096B">
        <w:rPr>
          <w:rFonts w:ascii="Arial" w:hAnsi="Arial" w:cs="Arial"/>
          <w:sz w:val="22"/>
          <w:szCs w:val="22"/>
        </w:rPr>
        <w:t>odstąpienie od Umowy w tym przypadkach może nastąpić w terminie 30 dni od dnia powzięcia przez Zamawiającego wiadomości o okolicznościach uzasadniających odstąpienie od Umowy z tej przyczyny</w:t>
      </w:r>
      <w:r w:rsidR="00F577E9">
        <w:rPr>
          <w:rFonts w:ascii="Arial" w:hAnsi="Arial" w:cs="Arial"/>
          <w:sz w:val="22"/>
          <w:szCs w:val="22"/>
        </w:rPr>
        <w:t>,</w:t>
      </w:r>
    </w:p>
    <w:p w14:paraId="24CA9C3B" w14:textId="77777777" w:rsidR="00FF06D3" w:rsidRDefault="00D21A57" w:rsidP="009163D7">
      <w:pPr>
        <w:pStyle w:val="Akapitzlist"/>
        <w:numPr>
          <w:ilvl w:val="2"/>
          <w:numId w:val="11"/>
        </w:numPr>
        <w:spacing w:line="276" w:lineRule="auto"/>
        <w:ind w:left="1418"/>
        <w:jc w:val="both"/>
        <w:rPr>
          <w:rFonts w:ascii="Arial" w:hAnsi="Arial" w:cs="Arial"/>
          <w:sz w:val="22"/>
          <w:szCs w:val="22"/>
        </w:rPr>
      </w:pPr>
      <w:r w:rsidRPr="00FF06D3">
        <w:rPr>
          <w:rFonts w:ascii="Arial" w:hAnsi="Arial" w:cs="Arial"/>
          <w:sz w:val="22"/>
          <w:szCs w:val="22"/>
        </w:rPr>
        <w:t>Trybunał Sprawiedliwości Unii Europejskiej stwierdził, w ramach procedury przewidzianej w art. 258 Traktatu o funkc</w:t>
      </w:r>
      <w:r w:rsidR="00FF06D3">
        <w:rPr>
          <w:rFonts w:ascii="Arial" w:hAnsi="Arial" w:cs="Arial"/>
          <w:sz w:val="22"/>
          <w:szCs w:val="22"/>
        </w:rPr>
        <w:t>jonowaniu Unii Europejskiej, że </w:t>
      </w:r>
      <w:r w:rsidRPr="00FF06D3">
        <w:rPr>
          <w:rFonts w:ascii="Arial" w:hAnsi="Arial" w:cs="Arial"/>
          <w:sz w:val="22"/>
          <w:szCs w:val="22"/>
        </w:rPr>
        <w:t xml:space="preserve">państwo polskie uchybiło zobowiązaniom, które ciążą na nim na mocy Traktatów, dyrektywy 2014/24/UE, dyrektywy 2014/25/UE i dyrektywy 2009/81/WE, z uwagi na to, że Zamawiający udzielił zamówienia z naruszeniem przepisów prawa Unii Europejskiej - odstąpienie od Umowy w tym przypadkach może nastąpić </w:t>
      </w:r>
      <w:r w:rsidR="0057096B">
        <w:rPr>
          <w:rFonts w:ascii="Arial" w:hAnsi="Arial" w:cs="Arial"/>
          <w:sz w:val="22"/>
          <w:szCs w:val="22"/>
        </w:rPr>
        <w:br/>
      </w:r>
      <w:r w:rsidRPr="00FF06D3">
        <w:rPr>
          <w:rFonts w:ascii="Arial" w:hAnsi="Arial" w:cs="Arial"/>
          <w:sz w:val="22"/>
          <w:szCs w:val="22"/>
        </w:rPr>
        <w:t xml:space="preserve">w terminie 30 dni od dnia powzięcia przez Zamawiającego wiadomości </w:t>
      </w:r>
      <w:r w:rsidR="0057096B">
        <w:rPr>
          <w:rFonts w:ascii="Arial" w:hAnsi="Arial" w:cs="Arial"/>
          <w:sz w:val="22"/>
          <w:szCs w:val="22"/>
        </w:rPr>
        <w:br/>
      </w:r>
      <w:r w:rsidRPr="00FF06D3">
        <w:rPr>
          <w:rFonts w:ascii="Arial" w:hAnsi="Arial" w:cs="Arial"/>
          <w:sz w:val="22"/>
          <w:szCs w:val="22"/>
        </w:rPr>
        <w:t>o okolicznościach uzasadniających odstąpienie od Umowy z tej przyczyny.</w:t>
      </w:r>
    </w:p>
    <w:p w14:paraId="0BD84E97" w14:textId="77777777" w:rsidR="00FF06D3"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Wykonawca może rozwiązać Umowę w trybie natychmiastowym, bez zachowania okresu wypowiedzenia, w przypadku, gdy wykryto nie</w:t>
      </w:r>
      <w:r w:rsidR="00FF06D3">
        <w:rPr>
          <w:rFonts w:ascii="Arial" w:hAnsi="Arial" w:cs="Arial"/>
          <w:sz w:val="22"/>
          <w:szCs w:val="22"/>
        </w:rPr>
        <w:t>legalny pobór paliwa gazowego u </w:t>
      </w:r>
      <w:r w:rsidRPr="00FF06D3">
        <w:rPr>
          <w:rFonts w:ascii="Arial" w:hAnsi="Arial" w:cs="Arial"/>
          <w:sz w:val="22"/>
          <w:szCs w:val="22"/>
        </w:rPr>
        <w:t>Zamawiającego.</w:t>
      </w:r>
    </w:p>
    <w:p w14:paraId="044BB174" w14:textId="77777777" w:rsidR="00FF06D3"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Powyższe uprawnienie Zamawiającego nie uchybia możliwości odstąpienia przez którąkolwiek ze Stron od Umowy, na podstawie przepisów Kodeksu cywilnego.</w:t>
      </w:r>
    </w:p>
    <w:p w14:paraId="66E36443" w14:textId="77777777" w:rsidR="00FF06D3"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Oświadczenie o odstąpieniu od Umowy należy złożyć drugiej stronie w formie pisemnej pod rygorem nieważności. Oświadczenie o odstąpieniu musi zawierać uzasadnienie.</w:t>
      </w:r>
    </w:p>
    <w:p w14:paraId="3C8A563A" w14:textId="77777777" w:rsidR="00FF06D3"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 xml:space="preserve">W przypadku odstąpienia od Umowy przez którąkolwiek ze Stron, Wykonawca zachowuje prawo do wynagrodzenia wyłącznie za przedmiot Umowy zrealizowany </w:t>
      </w:r>
      <w:r w:rsidR="0057096B">
        <w:rPr>
          <w:rFonts w:ascii="Arial" w:hAnsi="Arial" w:cs="Arial"/>
          <w:sz w:val="22"/>
          <w:szCs w:val="22"/>
        </w:rPr>
        <w:br/>
      </w:r>
      <w:r w:rsidRPr="00FF06D3">
        <w:rPr>
          <w:rFonts w:ascii="Arial" w:hAnsi="Arial" w:cs="Arial"/>
          <w:sz w:val="22"/>
          <w:szCs w:val="22"/>
        </w:rPr>
        <w:t>w trakcie obowiązywania Umowy. Wykonawcy nie przysługują żadne inne roszczenia.</w:t>
      </w:r>
    </w:p>
    <w:p w14:paraId="221ABA86" w14:textId="77777777" w:rsidR="00D21A57" w:rsidRDefault="00D21A57" w:rsidP="009163D7">
      <w:pPr>
        <w:pStyle w:val="Akapitzlist"/>
        <w:numPr>
          <w:ilvl w:val="0"/>
          <w:numId w:val="11"/>
        </w:numPr>
        <w:spacing w:line="276" w:lineRule="auto"/>
        <w:jc w:val="both"/>
        <w:rPr>
          <w:rFonts w:ascii="Arial" w:hAnsi="Arial" w:cs="Arial"/>
          <w:sz w:val="22"/>
          <w:szCs w:val="22"/>
        </w:rPr>
      </w:pPr>
      <w:r w:rsidRPr="00FF06D3">
        <w:rPr>
          <w:rFonts w:ascii="Arial" w:hAnsi="Arial" w:cs="Arial"/>
          <w:sz w:val="22"/>
          <w:szCs w:val="22"/>
        </w:rPr>
        <w:t>Odstąpienie Zamawiającego od Umowy nie zwalnia Wykonawcy od zapłaty kary umownej lub odszkodowania.</w:t>
      </w:r>
    </w:p>
    <w:p w14:paraId="76727D25" w14:textId="77777777" w:rsidR="00FF06D3" w:rsidRPr="0057096B" w:rsidRDefault="00FF06D3" w:rsidP="0057096B">
      <w:pPr>
        <w:spacing w:line="276" w:lineRule="auto"/>
        <w:jc w:val="both"/>
        <w:rPr>
          <w:rFonts w:ascii="Arial" w:hAnsi="Arial" w:cs="Arial"/>
          <w:sz w:val="22"/>
          <w:szCs w:val="22"/>
        </w:rPr>
      </w:pPr>
    </w:p>
    <w:p w14:paraId="2137E5CF" w14:textId="77777777" w:rsidR="00D21A57" w:rsidRDefault="00D21A57" w:rsidP="009163D7">
      <w:pPr>
        <w:spacing w:line="276" w:lineRule="auto"/>
        <w:jc w:val="center"/>
        <w:rPr>
          <w:rFonts w:ascii="Arial" w:hAnsi="Arial" w:cs="Arial"/>
          <w:b/>
          <w:sz w:val="22"/>
          <w:szCs w:val="22"/>
        </w:rPr>
      </w:pPr>
      <w:r w:rsidRPr="00FF06D3">
        <w:rPr>
          <w:rFonts w:ascii="Arial" w:hAnsi="Arial" w:cs="Arial"/>
          <w:b/>
          <w:sz w:val="22"/>
          <w:szCs w:val="22"/>
        </w:rPr>
        <w:t>§ 12</w:t>
      </w:r>
    </w:p>
    <w:p w14:paraId="7878094B" w14:textId="77777777" w:rsidR="0057096B" w:rsidRPr="00FF06D3" w:rsidRDefault="0057096B" w:rsidP="0057096B">
      <w:pPr>
        <w:spacing w:line="276" w:lineRule="auto"/>
        <w:jc w:val="center"/>
        <w:rPr>
          <w:rFonts w:ascii="Arial" w:hAnsi="Arial" w:cs="Arial"/>
          <w:b/>
          <w:sz w:val="22"/>
          <w:szCs w:val="22"/>
        </w:rPr>
      </w:pPr>
      <w:r w:rsidRPr="00FF06D3">
        <w:rPr>
          <w:rFonts w:ascii="Arial" w:hAnsi="Arial" w:cs="Arial"/>
          <w:b/>
          <w:sz w:val="22"/>
          <w:szCs w:val="22"/>
        </w:rPr>
        <w:t xml:space="preserve">Zmiany Umowy </w:t>
      </w:r>
    </w:p>
    <w:p w14:paraId="30096CF2" w14:textId="77777777" w:rsidR="00FF06D3" w:rsidRDefault="00D21A57" w:rsidP="009163D7">
      <w:pPr>
        <w:pStyle w:val="Akapitzlist"/>
        <w:numPr>
          <w:ilvl w:val="0"/>
          <w:numId w:val="12"/>
        </w:numPr>
        <w:spacing w:line="276" w:lineRule="auto"/>
        <w:jc w:val="both"/>
        <w:rPr>
          <w:rFonts w:ascii="Arial" w:hAnsi="Arial" w:cs="Arial"/>
          <w:sz w:val="22"/>
          <w:szCs w:val="22"/>
        </w:rPr>
      </w:pPr>
      <w:r w:rsidRPr="00FF06D3">
        <w:rPr>
          <w:rFonts w:ascii="Arial" w:hAnsi="Arial" w:cs="Arial"/>
          <w:sz w:val="22"/>
          <w:szCs w:val="22"/>
        </w:rPr>
        <w:t>Zamawiający przewiduje zmiany umowy bez przepr</w:t>
      </w:r>
      <w:r w:rsidR="00FF06D3">
        <w:rPr>
          <w:rFonts w:ascii="Arial" w:hAnsi="Arial" w:cs="Arial"/>
          <w:sz w:val="22"/>
          <w:szCs w:val="22"/>
        </w:rPr>
        <w:t>owadzenia nowego postępowania o </w:t>
      </w:r>
      <w:r w:rsidRPr="00FF06D3">
        <w:rPr>
          <w:rFonts w:ascii="Arial" w:hAnsi="Arial" w:cs="Arial"/>
          <w:sz w:val="22"/>
          <w:szCs w:val="22"/>
        </w:rPr>
        <w:t>udzielenie zamówienia, w przypadk</w:t>
      </w:r>
      <w:ins w:id="11" w:author="Jerzy Polachowski" w:date="2024-11-06T11:57:00Z">
        <w:r w:rsidR="0004543C">
          <w:rPr>
            <w:rFonts w:ascii="Arial" w:hAnsi="Arial" w:cs="Arial"/>
            <w:sz w:val="22"/>
            <w:szCs w:val="22"/>
          </w:rPr>
          <w:t>ach określonych ustawą Prawo zamówień publicznych</w:t>
        </w:r>
      </w:ins>
      <w:del w:id="12" w:author="Jerzy Polachowski" w:date="2024-11-06T11:57:00Z">
        <w:r w:rsidRPr="00FF06D3" w:rsidDel="0004543C">
          <w:rPr>
            <w:rFonts w:ascii="Arial" w:hAnsi="Arial" w:cs="Arial"/>
            <w:sz w:val="22"/>
            <w:szCs w:val="22"/>
          </w:rPr>
          <w:delText>u</w:delText>
        </w:r>
      </w:del>
      <w:ins w:id="13" w:author="Jerzy Polachowski" w:date="2024-11-06T11:57:00Z">
        <w:r w:rsidR="0004543C">
          <w:rPr>
            <w:rFonts w:ascii="Arial" w:hAnsi="Arial" w:cs="Arial"/>
            <w:sz w:val="22"/>
            <w:szCs w:val="22"/>
          </w:rPr>
          <w:t xml:space="preserve"> oraz</w:t>
        </w:r>
      </w:ins>
      <w:r w:rsidRPr="00FF06D3">
        <w:rPr>
          <w:rFonts w:ascii="Arial" w:hAnsi="Arial" w:cs="Arial"/>
          <w:sz w:val="22"/>
          <w:szCs w:val="22"/>
        </w:rPr>
        <w:t xml:space="preserve"> wystąpienia co najmniej jednej z okoliczności wymienionych w ust. 2 - </w:t>
      </w:r>
      <w:ins w:id="14" w:author="Jerzy Polachowski" w:date="2024-11-06T11:58:00Z">
        <w:r w:rsidR="0004543C">
          <w:rPr>
            <w:rFonts w:ascii="Arial" w:hAnsi="Arial" w:cs="Arial"/>
            <w:sz w:val="22"/>
            <w:szCs w:val="22"/>
          </w:rPr>
          <w:t>6</w:t>
        </w:r>
      </w:ins>
      <w:del w:id="15" w:author="Jerzy Polachowski" w:date="2024-11-06T11:58:00Z">
        <w:r w:rsidRPr="00FF06D3" w:rsidDel="0004543C">
          <w:rPr>
            <w:rFonts w:ascii="Arial" w:hAnsi="Arial" w:cs="Arial"/>
            <w:sz w:val="22"/>
            <w:szCs w:val="22"/>
          </w:rPr>
          <w:delText>8</w:delText>
        </w:r>
      </w:del>
      <w:r w:rsidRPr="00FF06D3">
        <w:rPr>
          <w:rFonts w:ascii="Arial" w:hAnsi="Arial" w:cs="Arial"/>
          <w:sz w:val="22"/>
          <w:szCs w:val="22"/>
        </w:rPr>
        <w:t xml:space="preserve"> z uwzględnieniem podawanych warunków ich wprowadzenia.</w:t>
      </w:r>
    </w:p>
    <w:p w14:paraId="74A54C90" w14:textId="77777777" w:rsidR="00FF06D3" w:rsidRDefault="00D21A57" w:rsidP="009163D7">
      <w:pPr>
        <w:pStyle w:val="Akapitzlist"/>
        <w:numPr>
          <w:ilvl w:val="0"/>
          <w:numId w:val="12"/>
        </w:numPr>
        <w:spacing w:line="276" w:lineRule="auto"/>
        <w:jc w:val="both"/>
        <w:rPr>
          <w:rFonts w:ascii="Arial" w:hAnsi="Arial" w:cs="Arial"/>
          <w:sz w:val="22"/>
          <w:szCs w:val="22"/>
        </w:rPr>
      </w:pPr>
      <w:r w:rsidRPr="00FF06D3">
        <w:rPr>
          <w:rFonts w:ascii="Arial" w:hAnsi="Arial" w:cs="Arial"/>
          <w:sz w:val="22"/>
          <w:szCs w:val="22"/>
        </w:rPr>
        <w:t>Zmiana stawek w taryfie dla usług dystrybucji paliw gazowych OSD w przypadku zatwierdzania przez Prezesa URE nowej taryfy dla usług dystrybucji paliw gazowych OSD - Wykonawca będzie prowadził rozliczenia na podstawie nowych stawek począwszy od dnia wejścia w życie nowej taryfy OSD. Wykonawca jest zobowiązany do poinformowania Zamawiającego o wprowadzonych zmianach w rozliczeniach wraz z pierwszą fakturą wystawioną na podstawie zmienionych stawek.</w:t>
      </w:r>
    </w:p>
    <w:p w14:paraId="0477298D" w14:textId="77777777" w:rsidR="00FF06D3" w:rsidRDefault="00D21A57" w:rsidP="009163D7">
      <w:pPr>
        <w:pStyle w:val="Akapitzlist"/>
        <w:numPr>
          <w:ilvl w:val="0"/>
          <w:numId w:val="12"/>
        </w:numPr>
        <w:spacing w:line="276" w:lineRule="auto"/>
        <w:jc w:val="both"/>
        <w:rPr>
          <w:rFonts w:ascii="Arial" w:hAnsi="Arial" w:cs="Arial"/>
          <w:sz w:val="22"/>
          <w:szCs w:val="22"/>
        </w:rPr>
      </w:pPr>
      <w:r w:rsidRPr="00FF06D3">
        <w:rPr>
          <w:rFonts w:ascii="Arial" w:hAnsi="Arial" w:cs="Arial"/>
          <w:sz w:val="22"/>
          <w:szCs w:val="22"/>
        </w:rPr>
        <w:t>Zmiana cen jednostkowych za jednostkę energii paliwa gazowego</w:t>
      </w:r>
      <w:r w:rsidR="004C31B2">
        <w:rPr>
          <w:rFonts w:ascii="Arial" w:hAnsi="Arial" w:cs="Arial"/>
          <w:sz w:val="22"/>
          <w:szCs w:val="22"/>
        </w:rPr>
        <w:t xml:space="preserve"> </w:t>
      </w:r>
      <w:del w:id="16" w:author="Jerzy Polachowski" w:date="2024-11-01T17:48:00Z">
        <w:r w:rsidR="004C31B2" w:rsidDel="004C31B2">
          <w:rPr>
            <w:rFonts w:ascii="Arial" w:hAnsi="Arial" w:cs="Arial"/>
            <w:sz w:val="22"/>
            <w:szCs w:val="22"/>
          </w:rPr>
          <w:delText>-</w:delText>
        </w:r>
      </w:del>
      <w:ins w:id="17" w:author="Jerzy Polachowski" w:date="2024-11-01T17:48:00Z">
        <w:r w:rsidR="004C31B2">
          <w:rPr>
            <w:rFonts w:ascii="Arial" w:hAnsi="Arial" w:cs="Arial"/>
            <w:sz w:val="22"/>
            <w:szCs w:val="22"/>
          </w:rPr>
          <w:t>–</w:t>
        </w:r>
      </w:ins>
      <w:r w:rsidR="004C31B2">
        <w:rPr>
          <w:rFonts w:ascii="Arial" w:hAnsi="Arial" w:cs="Arial"/>
          <w:sz w:val="22"/>
          <w:szCs w:val="22"/>
        </w:rPr>
        <w:t xml:space="preserve"> </w:t>
      </w:r>
      <w:ins w:id="18" w:author="Jerzy Polachowski" w:date="2024-11-01T17:48:00Z">
        <w:r w:rsidR="006631A9">
          <w:rPr>
            <w:rFonts w:ascii="Arial" w:hAnsi="Arial" w:cs="Arial"/>
            <w:sz w:val="22"/>
            <w:szCs w:val="22"/>
          </w:rPr>
          <w:t>nie wcześniej niż po</w:t>
        </w:r>
      </w:ins>
      <w:ins w:id="19" w:author="Jerzy Polachowski" w:date="2024-11-20T09:41:00Z">
        <w:r w:rsidR="006631A9">
          <w:rPr>
            <w:rFonts w:ascii="Arial" w:hAnsi="Arial" w:cs="Arial"/>
            <w:sz w:val="22"/>
            <w:szCs w:val="22"/>
          </w:rPr>
          <w:t> </w:t>
        </w:r>
      </w:ins>
      <w:ins w:id="20" w:author="Jerzy Polachowski" w:date="2024-11-01T17:48:00Z">
        <w:r w:rsidR="004C31B2">
          <w:rPr>
            <w:rFonts w:ascii="Arial" w:hAnsi="Arial" w:cs="Arial"/>
            <w:sz w:val="22"/>
            <w:szCs w:val="22"/>
          </w:rPr>
          <w:t>pierwszym roku obowiązywania Umowy oraz nie</w:t>
        </w:r>
      </w:ins>
      <w:ins w:id="21" w:author="Jerzy Polachowski" w:date="2024-11-01T17:49:00Z">
        <w:r w:rsidR="004C31B2">
          <w:rPr>
            <w:rFonts w:ascii="Arial" w:hAnsi="Arial" w:cs="Arial"/>
            <w:sz w:val="22"/>
            <w:szCs w:val="22"/>
          </w:rPr>
          <w:t xml:space="preserve"> </w:t>
        </w:r>
      </w:ins>
      <w:ins w:id="22" w:author="Jerzy Polachowski" w:date="2024-11-01T17:48:00Z">
        <w:r w:rsidR="004C31B2">
          <w:rPr>
            <w:rFonts w:ascii="Arial" w:hAnsi="Arial" w:cs="Arial"/>
            <w:sz w:val="22"/>
            <w:szCs w:val="22"/>
          </w:rPr>
          <w:t>cz</w:t>
        </w:r>
      </w:ins>
      <w:ins w:id="23" w:author="Jerzy Polachowski" w:date="2024-11-01T17:49:00Z">
        <w:r w:rsidR="004C31B2">
          <w:rPr>
            <w:rFonts w:ascii="Arial" w:hAnsi="Arial" w:cs="Arial"/>
            <w:sz w:val="22"/>
            <w:szCs w:val="22"/>
          </w:rPr>
          <w:t>ęściej niż jeden raz na każdy rok obowiązywania Umowy</w:t>
        </w:r>
      </w:ins>
      <w:r w:rsidRPr="00FF06D3">
        <w:rPr>
          <w:rFonts w:ascii="Arial" w:hAnsi="Arial" w:cs="Arial"/>
          <w:sz w:val="22"/>
          <w:szCs w:val="22"/>
        </w:rPr>
        <w:t>:</w:t>
      </w:r>
    </w:p>
    <w:p w14:paraId="6A81B5CD" w14:textId="77777777" w:rsidR="00FF06D3" w:rsidRDefault="00D21A57" w:rsidP="0031321A">
      <w:pPr>
        <w:pStyle w:val="Akapitzlist"/>
        <w:numPr>
          <w:ilvl w:val="1"/>
          <w:numId w:val="12"/>
        </w:numPr>
        <w:spacing w:line="276" w:lineRule="auto"/>
        <w:ind w:left="1134"/>
        <w:jc w:val="both"/>
        <w:rPr>
          <w:rFonts w:ascii="Arial" w:hAnsi="Arial" w:cs="Arial"/>
          <w:sz w:val="22"/>
          <w:szCs w:val="22"/>
        </w:rPr>
      </w:pPr>
      <w:r w:rsidRPr="00FF06D3">
        <w:rPr>
          <w:rFonts w:ascii="Arial" w:hAnsi="Arial" w:cs="Arial"/>
          <w:sz w:val="22"/>
          <w:szCs w:val="22"/>
        </w:rPr>
        <w:t>spowodowana udzieleniem przez Wyk</w:t>
      </w:r>
      <w:r w:rsidR="00D344B9">
        <w:rPr>
          <w:rFonts w:ascii="Arial" w:hAnsi="Arial" w:cs="Arial"/>
          <w:sz w:val="22"/>
          <w:szCs w:val="22"/>
        </w:rPr>
        <w:t>onawcę opustów promocyjnych – w </w:t>
      </w:r>
      <w:r w:rsidRPr="00FF06D3">
        <w:rPr>
          <w:rFonts w:ascii="Arial" w:hAnsi="Arial" w:cs="Arial"/>
          <w:sz w:val="22"/>
          <w:szCs w:val="22"/>
        </w:rPr>
        <w:t>przypadku udzielenia przez Wykonawcę opu</w:t>
      </w:r>
      <w:r w:rsidR="00D344B9">
        <w:rPr>
          <w:rFonts w:ascii="Arial" w:hAnsi="Arial" w:cs="Arial"/>
          <w:sz w:val="22"/>
          <w:szCs w:val="22"/>
        </w:rPr>
        <w:t>stów promocyjnych dla klienta w </w:t>
      </w:r>
      <w:r w:rsidRPr="00FF06D3">
        <w:rPr>
          <w:rFonts w:ascii="Arial" w:hAnsi="Arial" w:cs="Arial"/>
          <w:sz w:val="22"/>
          <w:szCs w:val="22"/>
        </w:rPr>
        <w:t>okresie trwania Umowy, opusty będą obowiązywały również dla tej Umowy. Wykonawca jest zobowiązany do poinformowania Zamawiającego w formie pisemnej o wprowadzonych zmianach w rozliczeniach wraz z pierwszą fakturą wystawioną na podstawie zmienionych cen;</w:t>
      </w:r>
    </w:p>
    <w:p w14:paraId="0D28606D" w14:textId="77777777" w:rsidR="00FF06D3" w:rsidRDefault="00D21A57" w:rsidP="0031321A">
      <w:pPr>
        <w:pStyle w:val="Akapitzlist"/>
        <w:numPr>
          <w:ilvl w:val="1"/>
          <w:numId w:val="12"/>
        </w:numPr>
        <w:spacing w:line="276" w:lineRule="auto"/>
        <w:ind w:left="1134"/>
        <w:jc w:val="both"/>
        <w:rPr>
          <w:rFonts w:ascii="Arial" w:hAnsi="Arial" w:cs="Arial"/>
          <w:sz w:val="22"/>
          <w:szCs w:val="22"/>
        </w:rPr>
      </w:pPr>
      <w:r w:rsidRPr="00FF06D3">
        <w:rPr>
          <w:rFonts w:ascii="Arial" w:hAnsi="Arial" w:cs="Arial"/>
          <w:sz w:val="22"/>
          <w:szCs w:val="22"/>
        </w:rPr>
        <w:t>spowodowana ustawową zmianą podatku VAT - Wykonawca będzie prowadził rozliczenia na podstawie nowych stawek podatku VAT począwszy od dnia wejścia przedmiotowych zmian w życie. Wykonawca jest zobowiązany do poinformowania Zamawiającego w formie pisemnej o wprowadzonych zmianach w rozliczeniach wraz z pierwszą fakturą wystawioną na podstawie zmienionych stawek VAT;</w:t>
      </w:r>
    </w:p>
    <w:p w14:paraId="6107FF1A" w14:textId="77777777" w:rsidR="004C31B2" w:rsidRDefault="00D21A57" w:rsidP="0031321A">
      <w:pPr>
        <w:pStyle w:val="Akapitzlist"/>
        <w:numPr>
          <w:ilvl w:val="1"/>
          <w:numId w:val="12"/>
        </w:numPr>
        <w:spacing w:line="276" w:lineRule="auto"/>
        <w:ind w:left="1134"/>
        <w:jc w:val="both"/>
        <w:rPr>
          <w:rFonts w:ascii="Arial" w:hAnsi="Arial" w:cs="Arial"/>
          <w:sz w:val="22"/>
          <w:szCs w:val="22"/>
        </w:rPr>
      </w:pPr>
      <w:r w:rsidRPr="00FF06D3">
        <w:rPr>
          <w:rFonts w:ascii="Arial" w:hAnsi="Arial" w:cs="Arial"/>
          <w:sz w:val="22"/>
          <w:szCs w:val="22"/>
        </w:rPr>
        <w:t>spowodowana ustawową zmianą podatku akcyzowego dla paliwa gazowego dostarczanego w ramach Umowy, w tym zmiana spowodowana kwalifikacją odbiorców w zakresie podatku akcyzowego - Wykonawca będzie prowadził rozliczenia na podstawie nowych stawek akcyzowych począwszy od dnia zaistnienia nowych okoliczności wprowadzonych zmianami prawnymi. Wykonawca jest zobowiązany do poinformowania Zamawiającego w formie pisemnej o wprowadzonych zmianach w rozliczeniach wraz z pierwszą fakturą wystawioną na podstawie zmienionych st</w:t>
      </w:r>
      <w:r w:rsidR="001943C7">
        <w:rPr>
          <w:rFonts w:ascii="Arial" w:hAnsi="Arial" w:cs="Arial"/>
          <w:sz w:val="22"/>
          <w:szCs w:val="22"/>
        </w:rPr>
        <w:t>awek. Ponadto zmiany związane z </w:t>
      </w:r>
      <w:r w:rsidRPr="00FF06D3">
        <w:rPr>
          <w:rFonts w:ascii="Arial" w:hAnsi="Arial" w:cs="Arial"/>
          <w:sz w:val="22"/>
          <w:szCs w:val="22"/>
        </w:rPr>
        <w:t>rozpoczęciem naliczania akcyzy bądź zaprzestaniem jej naliczania będą realizowane po przesłaniu przez Zamawiającego zmi</w:t>
      </w:r>
      <w:r w:rsidR="001943C7">
        <w:rPr>
          <w:rFonts w:ascii="Arial" w:hAnsi="Arial" w:cs="Arial"/>
          <w:sz w:val="22"/>
          <w:szCs w:val="22"/>
        </w:rPr>
        <w:t>enionego oświadczenia o </w:t>
      </w:r>
      <w:r w:rsidRPr="00FF06D3">
        <w:rPr>
          <w:rFonts w:ascii="Arial" w:hAnsi="Arial" w:cs="Arial"/>
          <w:sz w:val="22"/>
          <w:szCs w:val="22"/>
        </w:rPr>
        <w:t xml:space="preserve">sposobie wykorzystania nabywanych wyrobów gazowych, z którego będzie wynikał zakres wprowadzanych zmian </w:t>
      </w:r>
      <w:r w:rsidR="004C31B2">
        <w:rPr>
          <w:rFonts w:ascii="Arial" w:hAnsi="Arial" w:cs="Arial"/>
          <w:sz w:val="22"/>
          <w:szCs w:val="22"/>
        </w:rPr>
        <w:t>w zakresie płatności akcyzowych;</w:t>
      </w:r>
    </w:p>
    <w:p w14:paraId="0AD2698E" w14:textId="77777777" w:rsidR="00D14128" w:rsidRPr="00DD0BC9" w:rsidRDefault="00DD0BC9" w:rsidP="00DD0BC9">
      <w:pPr>
        <w:pStyle w:val="Akapitzlist"/>
        <w:numPr>
          <w:ilvl w:val="1"/>
          <w:numId w:val="12"/>
        </w:numPr>
        <w:spacing w:line="276" w:lineRule="auto"/>
        <w:ind w:left="1134"/>
        <w:jc w:val="both"/>
        <w:rPr>
          <w:rFonts w:ascii="Arial" w:hAnsi="Arial" w:cs="Arial"/>
          <w:sz w:val="22"/>
          <w:szCs w:val="22"/>
        </w:rPr>
      </w:pPr>
      <w:r>
        <w:rPr>
          <w:rFonts w:ascii="Arial" w:hAnsi="Arial" w:cs="Arial"/>
          <w:sz w:val="22"/>
          <w:szCs w:val="22"/>
        </w:rPr>
        <w:t>n</w:t>
      </w:r>
      <w:r w:rsidR="00066B4F" w:rsidRPr="00DD0BC9">
        <w:rPr>
          <w:rFonts w:ascii="Arial" w:hAnsi="Arial" w:cs="Arial"/>
          <w:sz w:val="22"/>
          <w:szCs w:val="22"/>
        </w:rPr>
        <w:t xml:space="preserve">a </w:t>
      </w:r>
      <w:r w:rsidR="000606EE" w:rsidRPr="00DD0BC9">
        <w:rPr>
          <w:rFonts w:ascii="Arial" w:hAnsi="Arial" w:cs="Arial"/>
          <w:sz w:val="22"/>
          <w:szCs w:val="22"/>
        </w:rPr>
        <w:t>podstawie art. 439 ustawy Prawo zamówień publicznych Strony dopuszczają zmianę wynagrodzenia Wykonawcy. Strony przewidują możliwość zmiany dla stawki jednostkowej za kWh pobranego paliwa gazowego w odniesieniu do wolumenu nie objętego ochroną taryfową oraz niezakupionego przez Wykonawcę na potrzeby realizacji niniejszej umowy, jeż</w:t>
      </w:r>
      <w:r w:rsidR="00D14128" w:rsidRPr="00DD0BC9">
        <w:rPr>
          <w:rFonts w:ascii="Arial" w:hAnsi="Arial" w:cs="Arial"/>
          <w:sz w:val="22"/>
          <w:szCs w:val="22"/>
        </w:rPr>
        <w:t>eli w pod. lit</w:t>
      </w:r>
      <w:r w:rsidR="00E30009" w:rsidRPr="00DD0BC9">
        <w:rPr>
          <w:rFonts w:ascii="Arial" w:hAnsi="Arial" w:cs="Arial"/>
          <w:sz w:val="22"/>
          <w:szCs w:val="22"/>
        </w:rPr>
        <w:t xml:space="preserve"> c poniżej</w:t>
      </w:r>
      <w:r w:rsidR="00D14128" w:rsidRPr="00DD0BC9">
        <w:rPr>
          <w:rFonts w:ascii="Arial" w:hAnsi="Arial" w:cs="Arial"/>
          <w:sz w:val="22"/>
          <w:szCs w:val="22"/>
        </w:rPr>
        <w:t xml:space="preserve"> wskazano wartość niższą niż 100%, w </w:t>
      </w:r>
      <w:r w:rsidR="000606EE" w:rsidRPr="00DD0BC9">
        <w:rPr>
          <w:rFonts w:ascii="Arial" w:hAnsi="Arial" w:cs="Arial"/>
          <w:sz w:val="22"/>
          <w:szCs w:val="22"/>
        </w:rPr>
        <w:t>związku ze wzrostem cen paliwa gazowego, które Wykonawca musi zakupić w celu zrealizowania przedmiotu zamówienia</w:t>
      </w:r>
      <w:r w:rsidR="00D14128" w:rsidRPr="00DD0BC9">
        <w:rPr>
          <w:rFonts w:ascii="Arial" w:hAnsi="Arial" w:cs="Arial"/>
          <w:sz w:val="22"/>
          <w:szCs w:val="22"/>
        </w:rPr>
        <w:t>:</w:t>
      </w:r>
    </w:p>
    <w:p w14:paraId="45282FA6" w14:textId="77777777" w:rsid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14128">
        <w:rPr>
          <w:rFonts w:ascii="Arial" w:hAnsi="Arial" w:cs="Arial"/>
          <w:sz w:val="22"/>
          <w:szCs w:val="22"/>
        </w:rPr>
        <w:t>Waloryzacja nie dotyczy cen jednostko</w:t>
      </w:r>
      <w:r w:rsidR="00D14128">
        <w:rPr>
          <w:rFonts w:ascii="Arial" w:hAnsi="Arial" w:cs="Arial"/>
          <w:sz w:val="22"/>
          <w:szCs w:val="22"/>
        </w:rPr>
        <w:t>wych stosowanych do rozliczeń i </w:t>
      </w:r>
      <w:r w:rsidRPr="00D14128">
        <w:rPr>
          <w:rFonts w:ascii="Arial" w:hAnsi="Arial" w:cs="Arial"/>
          <w:sz w:val="22"/>
          <w:szCs w:val="22"/>
        </w:rPr>
        <w:t>zawartych w taryfach  dystrybucyjnych i sprzedażowych zatwierdzonych przez Prezesa URE.</w:t>
      </w:r>
    </w:p>
    <w:p w14:paraId="31B8BC96" w14:textId="77777777" w:rsid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D0BC9">
        <w:rPr>
          <w:rFonts w:ascii="Arial" w:hAnsi="Arial" w:cs="Arial"/>
          <w:sz w:val="22"/>
          <w:szCs w:val="22"/>
        </w:rPr>
        <w:lastRenderedPageBreak/>
        <w:t>Wykonawca oświadcza, że do dnia zawarcia przedmiotowej umowy dokonał zakupu gazu ziemnego w wysokości 100% (wielkość procento</w:t>
      </w:r>
      <w:r w:rsidR="00DD0BC9">
        <w:rPr>
          <w:rFonts w:ascii="Arial" w:hAnsi="Arial" w:cs="Arial"/>
          <w:sz w:val="22"/>
          <w:szCs w:val="22"/>
        </w:rPr>
        <w:t>wa) na </w:t>
      </w:r>
      <w:r w:rsidR="00CD17DB" w:rsidRPr="00DD0BC9">
        <w:rPr>
          <w:rFonts w:ascii="Arial" w:hAnsi="Arial" w:cs="Arial"/>
          <w:sz w:val="22"/>
          <w:szCs w:val="22"/>
        </w:rPr>
        <w:t>zasadach złożonej oferty</w:t>
      </w:r>
      <w:ins w:id="24" w:author="Jerzy Polachowski" w:date="2024-11-01T17:55:00Z">
        <w:r w:rsidR="00DD0BC9">
          <w:rPr>
            <w:rFonts w:ascii="Arial" w:hAnsi="Arial" w:cs="Arial"/>
            <w:sz w:val="22"/>
            <w:szCs w:val="22"/>
          </w:rPr>
          <w:t xml:space="preserve"> na okres do dnia 31.12.2025 r.</w:t>
        </w:r>
      </w:ins>
      <w:r w:rsidR="00CD17DB" w:rsidRPr="00DD0BC9">
        <w:rPr>
          <w:rFonts w:ascii="Arial" w:hAnsi="Arial" w:cs="Arial"/>
          <w:sz w:val="22"/>
          <w:szCs w:val="22"/>
        </w:rPr>
        <w:t>;</w:t>
      </w:r>
    </w:p>
    <w:p w14:paraId="172792B2" w14:textId="77777777" w:rsid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D0BC9">
        <w:rPr>
          <w:rFonts w:ascii="Arial" w:hAnsi="Arial" w:cs="Arial"/>
          <w:sz w:val="22"/>
          <w:szCs w:val="22"/>
        </w:rPr>
        <w:t xml:space="preserve">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w:t>
      </w:r>
      <w:del w:id="25" w:author="Jerzy Polachowski" w:date="2024-11-01T17:56:00Z">
        <w:r w:rsidRPr="00DD0BC9" w:rsidDel="00DD0BC9">
          <w:rPr>
            <w:rFonts w:ascii="Arial" w:hAnsi="Arial" w:cs="Arial"/>
            <w:sz w:val="22"/>
            <w:szCs w:val="22"/>
          </w:rPr>
          <w:delText xml:space="preserve">6 </w:delText>
        </w:r>
      </w:del>
      <w:ins w:id="26" w:author="Jerzy Polachowski" w:date="2024-11-01T17:56:00Z">
        <w:r w:rsidR="00DD0BC9">
          <w:rPr>
            <w:rFonts w:ascii="Arial" w:hAnsi="Arial" w:cs="Arial"/>
            <w:sz w:val="22"/>
            <w:szCs w:val="22"/>
          </w:rPr>
          <w:t>12</w:t>
        </w:r>
        <w:r w:rsidR="00DD0BC9" w:rsidRPr="00DD0BC9">
          <w:rPr>
            <w:rFonts w:ascii="Arial" w:hAnsi="Arial" w:cs="Arial"/>
            <w:sz w:val="22"/>
            <w:szCs w:val="22"/>
          </w:rPr>
          <w:t xml:space="preserve"> </w:t>
        </w:r>
      </w:ins>
      <w:r w:rsidRPr="00DD0BC9">
        <w:rPr>
          <w:rFonts w:ascii="Arial" w:hAnsi="Arial" w:cs="Arial"/>
          <w:sz w:val="22"/>
          <w:szCs w:val="22"/>
        </w:rPr>
        <w:t>m</w:t>
      </w:r>
      <w:r w:rsidR="00DD0BC9">
        <w:rPr>
          <w:rFonts w:ascii="Arial" w:hAnsi="Arial" w:cs="Arial"/>
          <w:sz w:val="22"/>
          <w:szCs w:val="22"/>
        </w:rPr>
        <w:t>iesiącach realizowania dostaw w </w:t>
      </w:r>
      <w:r w:rsidRPr="00DD0BC9">
        <w:rPr>
          <w:rFonts w:ascii="Arial" w:hAnsi="Arial" w:cs="Arial"/>
          <w:sz w:val="22"/>
          <w:szCs w:val="22"/>
        </w:rPr>
        <w:t xml:space="preserve">ramach Umowy.     </w:t>
      </w:r>
    </w:p>
    <w:p w14:paraId="64338616" w14:textId="77777777" w:rsid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D0BC9">
        <w:rPr>
          <w:rFonts w:ascii="Arial" w:hAnsi="Arial" w:cs="Arial"/>
          <w:sz w:val="22"/>
          <w:szCs w:val="22"/>
        </w:rPr>
        <w:t>Wykonawca składając wniosek o zmianę, powinna powinie</w:t>
      </w:r>
      <w:r w:rsidR="00DD0BC9">
        <w:rPr>
          <w:rFonts w:ascii="Arial" w:hAnsi="Arial" w:cs="Arial"/>
          <w:sz w:val="22"/>
          <w:szCs w:val="22"/>
        </w:rPr>
        <w:t>n przedstawić w </w:t>
      </w:r>
      <w:r w:rsidRPr="00DD0BC9">
        <w:rPr>
          <w:rFonts w:ascii="Arial" w:hAnsi="Arial" w:cs="Arial"/>
          <w:sz w:val="22"/>
          <w:szCs w:val="22"/>
        </w:rPr>
        <w:t>szczególności wyliczenie wnioskowanej kwoty zmiany wynagrodzenia oraz dowody na to, że zmiana ceny p</w:t>
      </w:r>
      <w:r w:rsidR="00DD0BC9">
        <w:rPr>
          <w:rFonts w:ascii="Arial" w:hAnsi="Arial" w:cs="Arial"/>
          <w:sz w:val="22"/>
          <w:szCs w:val="22"/>
        </w:rPr>
        <w:t>aliwa gazowego na TGE wpływa na </w:t>
      </w:r>
      <w:r w:rsidRPr="00DD0BC9">
        <w:rPr>
          <w:rFonts w:ascii="Arial" w:hAnsi="Arial" w:cs="Arial"/>
          <w:sz w:val="22"/>
          <w:szCs w:val="22"/>
        </w:rPr>
        <w:t>koszt realizacji zamówienia.</w:t>
      </w:r>
    </w:p>
    <w:p w14:paraId="27ABE883" w14:textId="77777777" w:rsidR="00CD17DB" w:rsidRPr="00DD0BC9" w:rsidRDefault="000606EE" w:rsidP="00DD0BC9">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DD0BC9">
        <w:rPr>
          <w:rFonts w:ascii="Arial" w:hAnsi="Arial" w:cs="Arial"/>
          <w:sz w:val="22"/>
          <w:szCs w:val="22"/>
        </w:rPr>
        <w:t>Zmiana wynagrodzenia w oparciu o niniejszy ustęp wymaga zgodnej woli obu stron wyrażonej aneksem do umowy przy czym Strona rozpatrująca zobowiązana jest rozpatrzyć wniosek Strony wnio</w:t>
      </w:r>
      <w:r w:rsidR="00DD0BC9">
        <w:rPr>
          <w:rFonts w:ascii="Arial" w:hAnsi="Arial" w:cs="Arial"/>
          <w:sz w:val="22"/>
          <w:szCs w:val="22"/>
        </w:rPr>
        <w:t>skującej w terminie do 7 </w:t>
      </w:r>
      <w:r w:rsidR="00CD17DB" w:rsidRPr="00DD0BC9">
        <w:rPr>
          <w:rFonts w:ascii="Arial" w:hAnsi="Arial" w:cs="Arial"/>
          <w:sz w:val="22"/>
          <w:szCs w:val="22"/>
        </w:rPr>
        <w:t>dni od </w:t>
      </w:r>
      <w:r w:rsidRPr="00DD0BC9">
        <w:rPr>
          <w:rFonts w:ascii="Arial" w:hAnsi="Arial" w:cs="Arial"/>
          <w:sz w:val="22"/>
          <w:szCs w:val="22"/>
        </w:rPr>
        <w:t>daty wpływu (również w postaci elektronicznej).</w:t>
      </w:r>
    </w:p>
    <w:p w14:paraId="0903C05C" w14:textId="77777777" w:rsidR="00CD17DB" w:rsidRDefault="000606EE" w:rsidP="0031321A">
      <w:pPr>
        <w:pStyle w:val="Akapitzlist"/>
        <w:numPr>
          <w:ilvl w:val="1"/>
          <w:numId w:val="12"/>
        </w:numPr>
        <w:suppressAutoHyphens/>
        <w:autoSpaceDE w:val="0"/>
        <w:autoSpaceDN w:val="0"/>
        <w:adjustRightInd w:val="0"/>
        <w:spacing w:line="276" w:lineRule="auto"/>
        <w:ind w:left="1134"/>
        <w:jc w:val="both"/>
        <w:rPr>
          <w:rFonts w:ascii="Arial" w:hAnsi="Arial" w:cs="Arial"/>
          <w:sz w:val="22"/>
          <w:szCs w:val="22"/>
        </w:rPr>
      </w:pPr>
      <w:r w:rsidRPr="00CD17DB">
        <w:rPr>
          <w:rFonts w:ascii="Arial" w:hAnsi="Arial" w:cs="Arial"/>
          <w:sz w:val="22"/>
          <w:szCs w:val="22"/>
        </w:rPr>
        <w:t>Strona uprawniona jest do złożenia wniosku o waloryzacje</w:t>
      </w:r>
      <w:r w:rsidR="00DD0BC9">
        <w:rPr>
          <w:rFonts w:ascii="Arial" w:hAnsi="Arial" w:cs="Arial"/>
          <w:sz w:val="22"/>
          <w:szCs w:val="22"/>
        </w:rPr>
        <w:t>, zgodnie z lit. d powyżej,</w:t>
      </w:r>
      <w:r w:rsidRPr="00CD17DB">
        <w:rPr>
          <w:rFonts w:ascii="Arial" w:hAnsi="Arial" w:cs="Arial"/>
          <w:sz w:val="22"/>
          <w:szCs w:val="22"/>
        </w:rPr>
        <w:t xml:space="preserve"> w przypadku zmiany średnioważonej ceny miesięcznej RDNg (Rynek Dnia Następnego gazu) na Towarowej Giełdzie</w:t>
      </w:r>
      <w:r w:rsidR="00DD0BC9">
        <w:rPr>
          <w:rFonts w:ascii="Arial" w:hAnsi="Arial" w:cs="Arial"/>
          <w:sz w:val="22"/>
          <w:szCs w:val="22"/>
        </w:rPr>
        <w:t xml:space="preserve"> Energii SA (cena publikowana w </w:t>
      </w:r>
      <w:r w:rsidRPr="00CD17DB">
        <w:rPr>
          <w:rFonts w:ascii="Arial" w:hAnsi="Arial" w:cs="Arial"/>
          <w:sz w:val="22"/>
          <w:szCs w:val="22"/>
        </w:rPr>
        <w:t xml:space="preserve">Raportach Miesięcznych </w:t>
      </w:r>
      <w:hyperlink r:id="rId7" w:history="1">
        <w:r w:rsidR="00CD17DB" w:rsidRPr="00E3336B">
          <w:rPr>
            <w:rStyle w:val="Hipercze"/>
            <w:rFonts w:ascii="Arial" w:hAnsi="Arial" w:cs="Arial"/>
            <w:sz w:val="22"/>
            <w:szCs w:val="22"/>
          </w:rPr>
          <w:t>https://tge.pl/dane-statystyczne</w:t>
        </w:r>
      </w:hyperlink>
      <w:r w:rsidRPr="00CD17DB">
        <w:rPr>
          <w:rFonts w:ascii="Arial" w:hAnsi="Arial" w:cs="Arial"/>
          <w:sz w:val="22"/>
          <w:szCs w:val="22"/>
        </w:rPr>
        <w:t>).</w:t>
      </w:r>
    </w:p>
    <w:p w14:paraId="6FF749EF" w14:textId="77777777" w:rsidR="00CD17DB" w:rsidRDefault="000606EE" w:rsidP="0031321A">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CD17DB">
        <w:rPr>
          <w:rFonts w:ascii="Arial" w:hAnsi="Arial" w:cs="Arial"/>
          <w:sz w:val="22"/>
          <w:szCs w:val="22"/>
        </w:rPr>
        <w:t>zmiana powinna być liczona od dnia zawarcia umowy</w:t>
      </w:r>
      <w:r w:rsidR="00CD17DB">
        <w:rPr>
          <w:rFonts w:ascii="Arial" w:hAnsi="Arial" w:cs="Arial"/>
          <w:sz w:val="22"/>
          <w:szCs w:val="22"/>
        </w:rPr>
        <w:t>;</w:t>
      </w:r>
    </w:p>
    <w:p w14:paraId="7CDC3EB8" w14:textId="77777777" w:rsidR="00CD17DB" w:rsidRDefault="000606EE" w:rsidP="0031321A">
      <w:pPr>
        <w:pStyle w:val="Akapitzlist"/>
        <w:numPr>
          <w:ilvl w:val="2"/>
          <w:numId w:val="12"/>
        </w:numPr>
        <w:suppressAutoHyphens/>
        <w:autoSpaceDE w:val="0"/>
        <w:autoSpaceDN w:val="0"/>
        <w:adjustRightInd w:val="0"/>
        <w:spacing w:line="276" w:lineRule="auto"/>
        <w:ind w:left="1701"/>
        <w:jc w:val="both"/>
        <w:rPr>
          <w:rFonts w:ascii="Arial" w:hAnsi="Arial" w:cs="Arial"/>
          <w:sz w:val="22"/>
          <w:szCs w:val="22"/>
        </w:rPr>
      </w:pPr>
      <w:r w:rsidRPr="00CD17DB">
        <w:rPr>
          <w:rFonts w:ascii="Arial" w:hAnsi="Arial" w:cs="Arial"/>
          <w:sz w:val="22"/>
          <w:szCs w:val="22"/>
        </w:rPr>
        <w:t>zmiana średnioważonej ceny miesięcznej RDNg na TGE może być kalkulowana po upływie 6 miesięcy obowiązywania umowy na poniższych zasadach:</w:t>
      </w:r>
    </w:p>
    <w:p w14:paraId="285F2470" w14:textId="77777777" w:rsidR="00CD17DB" w:rsidRDefault="000606EE" w:rsidP="0031321A">
      <w:pPr>
        <w:pStyle w:val="Akapitzlist"/>
        <w:numPr>
          <w:ilvl w:val="3"/>
          <w:numId w:val="12"/>
        </w:numPr>
        <w:suppressAutoHyphens/>
        <w:autoSpaceDE w:val="0"/>
        <w:autoSpaceDN w:val="0"/>
        <w:adjustRightInd w:val="0"/>
        <w:spacing w:line="276" w:lineRule="auto"/>
        <w:ind w:left="2127"/>
        <w:jc w:val="both"/>
        <w:rPr>
          <w:rFonts w:ascii="Arial" w:hAnsi="Arial" w:cs="Arial"/>
          <w:sz w:val="22"/>
          <w:szCs w:val="22"/>
        </w:rPr>
      </w:pPr>
      <w:r w:rsidRPr="00CD17DB">
        <w:rPr>
          <w:rFonts w:ascii="Arial" w:hAnsi="Arial" w:cs="Arial"/>
          <w:sz w:val="22"/>
          <w:szCs w:val="22"/>
        </w:rPr>
        <w:t>wartość od 30% do 40% to wszystkie ceny jednostkowe paliwa gazowego zostaną odpowiednio powiększone o 2%</w:t>
      </w:r>
    </w:p>
    <w:p w14:paraId="65059F72" w14:textId="77777777" w:rsidR="00CD17DB" w:rsidRDefault="000606EE" w:rsidP="0031321A">
      <w:pPr>
        <w:pStyle w:val="Akapitzlist"/>
        <w:numPr>
          <w:ilvl w:val="3"/>
          <w:numId w:val="12"/>
        </w:numPr>
        <w:suppressAutoHyphens/>
        <w:autoSpaceDE w:val="0"/>
        <w:autoSpaceDN w:val="0"/>
        <w:adjustRightInd w:val="0"/>
        <w:spacing w:line="276" w:lineRule="auto"/>
        <w:ind w:left="2127"/>
        <w:jc w:val="both"/>
        <w:rPr>
          <w:rFonts w:ascii="Arial" w:hAnsi="Arial" w:cs="Arial"/>
          <w:sz w:val="22"/>
          <w:szCs w:val="22"/>
        </w:rPr>
      </w:pPr>
      <w:r w:rsidRPr="00CD17DB">
        <w:rPr>
          <w:rFonts w:ascii="Arial" w:hAnsi="Arial" w:cs="Arial"/>
          <w:sz w:val="22"/>
          <w:szCs w:val="22"/>
        </w:rPr>
        <w:t>wartość od 40,1% do 50% to wszystkie ceny jednostkowe paliwa gazowego zostaną odpowiednio powiększone o 3%</w:t>
      </w:r>
    </w:p>
    <w:p w14:paraId="23C2D28D" w14:textId="77777777" w:rsidR="0031321A" w:rsidRDefault="000606EE" w:rsidP="0031321A">
      <w:pPr>
        <w:pStyle w:val="Akapitzlist"/>
        <w:numPr>
          <w:ilvl w:val="3"/>
          <w:numId w:val="12"/>
        </w:numPr>
        <w:suppressAutoHyphens/>
        <w:autoSpaceDE w:val="0"/>
        <w:autoSpaceDN w:val="0"/>
        <w:adjustRightInd w:val="0"/>
        <w:spacing w:line="276" w:lineRule="auto"/>
        <w:ind w:left="2127"/>
        <w:jc w:val="both"/>
        <w:rPr>
          <w:rFonts w:ascii="Arial" w:hAnsi="Arial" w:cs="Arial"/>
          <w:sz w:val="22"/>
          <w:szCs w:val="22"/>
        </w:rPr>
      </w:pPr>
      <w:r w:rsidRPr="00CD17DB">
        <w:rPr>
          <w:rFonts w:ascii="Arial" w:hAnsi="Arial" w:cs="Arial"/>
          <w:sz w:val="22"/>
          <w:szCs w:val="22"/>
        </w:rPr>
        <w:t xml:space="preserve">wartość od 50,1% to wszystkie ceny jednostkowe paliwa gazowego zostaną odpowiednio powiększone o 5%. </w:t>
      </w:r>
    </w:p>
    <w:p w14:paraId="0414218D" w14:textId="77777777" w:rsidR="008C01F4" w:rsidRDefault="008C01F4" w:rsidP="008C01F4">
      <w:pPr>
        <w:pStyle w:val="Akapitzlist"/>
        <w:numPr>
          <w:ilvl w:val="1"/>
          <w:numId w:val="12"/>
        </w:numPr>
        <w:suppressAutoHyphens/>
        <w:autoSpaceDE w:val="0"/>
        <w:autoSpaceDN w:val="0"/>
        <w:adjustRightInd w:val="0"/>
        <w:spacing w:line="276" w:lineRule="auto"/>
        <w:ind w:left="1134"/>
        <w:jc w:val="both"/>
        <w:rPr>
          <w:rFonts w:ascii="Arial" w:hAnsi="Arial" w:cs="Arial"/>
          <w:sz w:val="22"/>
          <w:szCs w:val="22"/>
        </w:rPr>
      </w:pPr>
      <w:ins w:id="27" w:author="Jerzy Polachowski" w:date="2024-11-20T09:44:00Z">
        <w:r w:rsidRPr="008C01F4">
          <w:rPr>
            <w:rFonts w:ascii="Arial" w:hAnsi="Arial" w:cs="Arial"/>
            <w:sz w:val="22"/>
            <w:szCs w:val="22"/>
          </w:rPr>
          <w:t>zmianę stawek (wzrost lub spadek) za paliwo gazowe oraz opłaty abonamentowej, w</w:t>
        </w:r>
      </w:ins>
      <w:r>
        <w:rPr>
          <w:rFonts w:ascii="Arial" w:hAnsi="Arial" w:cs="Arial"/>
          <w:sz w:val="22"/>
          <w:szCs w:val="22"/>
        </w:rPr>
        <w:t> </w:t>
      </w:r>
      <w:ins w:id="28" w:author="Jerzy Polachowski" w:date="2024-11-20T09:44:00Z">
        <w:r w:rsidRPr="008C01F4">
          <w:rPr>
            <w:rFonts w:ascii="Arial" w:hAnsi="Arial" w:cs="Arial"/>
            <w:sz w:val="22"/>
            <w:szCs w:val="22"/>
          </w:rPr>
          <w:t>przypadku zatwierdzenia przez Prezesa URE nowej taryfy Wykonawcy</w:t>
        </w:r>
      </w:ins>
      <w:r>
        <w:rPr>
          <w:rFonts w:ascii="Arial" w:hAnsi="Arial" w:cs="Arial"/>
          <w:sz w:val="22"/>
          <w:szCs w:val="22"/>
        </w:rPr>
        <w:t>.</w:t>
      </w:r>
    </w:p>
    <w:p w14:paraId="1357C5CA" w14:textId="77777777" w:rsidR="00066B4F" w:rsidRPr="008C01F4" w:rsidRDefault="000606EE" w:rsidP="008C01F4">
      <w:pPr>
        <w:suppressAutoHyphens/>
        <w:autoSpaceDE w:val="0"/>
        <w:autoSpaceDN w:val="0"/>
        <w:adjustRightInd w:val="0"/>
        <w:spacing w:line="276" w:lineRule="auto"/>
        <w:ind w:left="774"/>
        <w:jc w:val="both"/>
        <w:rPr>
          <w:rFonts w:ascii="Arial" w:hAnsi="Arial" w:cs="Arial"/>
          <w:sz w:val="22"/>
          <w:szCs w:val="22"/>
        </w:rPr>
      </w:pPr>
      <w:r w:rsidRPr="008C01F4">
        <w:rPr>
          <w:rFonts w:ascii="Arial" w:hAnsi="Arial" w:cs="Arial"/>
          <w:sz w:val="22"/>
          <w:szCs w:val="22"/>
        </w:rPr>
        <w:t>Zmiana  wysokości  cen  jednostkowych  nastąpi  z dniem podpisanie aneksu</w:t>
      </w:r>
      <w:r w:rsidR="0031321A" w:rsidRPr="008C01F4">
        <w:rPr>
          <w:rFonts w:ascii="Arial" w:hAnsi="Arial" w:cs="Arial"/>
          <w:sz w:val="22"/>
          <w:szCs w:val="22"/>
        </w:rPr>
        <w:t>.</w:t>
      </w:r>
    </w:p>
    <w:p w14:paraId="294B8644" w14:textId="77777777" w:rsidR="009E1AAD" w:rsidRDefault="00D21A57" w:rsidP="009163D7">
      <w:pPr>
        <w:pStyle w:val="Akapitzlist"/>
        <w:numPr>
          <w:ilvl w:val="0"/>
          <w:numId w:val="12"/>
        </w:numPr>
        <w:suppressAutoHyphens/>
        <w:autoSpaceDE w:val="0"/>
        <w:autoSpaceDN w:val="0"/>
        <w:adjustRightInd w:val="0"/>
        <w:spacing w:line="276" w:lineRule="auto"/>
        <w:jc w:val="both"/>
        <w:rPr>
          <w:rFonts w:ascii="Arial" w:hAnsi="Arial" w:cs="Arial"/>
          <w:sz w:val="22"/>
          <w:szCs w:val="22"/>
        </w:rPr>
      </w:pPr>
      <w:r w:rsidRPr="009A10A5">
        <w:rPr>
          <w:rFonts w:ascii="Arial" w:hAnsi="Arial" w:cs="Arial"/>
          <w:sz w:val="22"/>
          <w:szCs w:val="22"/>
        </w:rPr>
        <w:t xml:space="preserve">Na pisemny wniosek Zamawiającego Wykonawca zobowiązany jest do dostawy paliwa gazowego po cenach jednostkowych określonych w § </w:t>
      </w:r>
      <w:r w:rsidR="00BA0C91">
        <w:rPr>
          <w:rFonts w:ascii="Arial" w:hAnsi="Arial" w:cs="Arial"/>
          <w:sz w:val="22"/>
          <w:szCs w:val="22"/>
        </w:rPr>
        <w:t>5 ust. 4 Umowy dla danego PP, w </w:t>
      </w:r>
      <w:r w:rsidRPr="009A10A5">
        <w:rPr>
          <w:rFonts w:ascii="Arial" w:hAnsi="Arial" w:cs="Arial"/>
          <w:sz w:val="22"/>
          <w:szCs w:val="22"/>
        </w:rPr>
        <w:t>którym nastąpiła zmiana zamówionej mocy lub taryfy w związku z dokonaną modernizacją, pod warunkiem, że cena jednostkowa paliwa gazowego dla danej grupy taryfowej została określona w § 5 ust. 4 Umowy, lub dla</w:t>
      </w:r>
      <w:r w:rsidR="00BA0C91">
        <w:rPr>
          <w:rFonts w:ascii="Arial" w:hAnsi="Arial" w:cs="Arial"/>
          <w:sz w:val="22"/>
          <w:szCs w:val="22"/>
        </w:rPr>
        <w:t xml:space="preserve"> danego PP, </w:t>
      </w:r>
      <w:r w:rsidRPr="009A10A5">
        <w:rPr>
          <w:rFonts w:ascii="Arial" w:hAnsi="Arial" w:cs="Arial"/>
          <w:sz w:val="22"/>
          <w:szCs w:val="22"/>
        </w:rPr>
        <w:t>w przypadku zmiany jego lokalizacji.</w:t>
      </w:r>
    </w:p>
    <w:p w14:paraId="516A94CD" w14:textId="77777777" w:rsidR="00F345EE" w:rsidRDefault="009E1AAD" w:rsidP="009163D7">
      <w:pPr>
        <w:pStyle w:val="Akapitzlist"/>
        <w:numPr>
          <w:ilvl w:val="0"/>
          <w:numId w:val="12"/>
        </w:numPr>
        <w:suppressAutoHyphens/>
        <w:autoSpaceDE w:val="0"/>
        <w:autoSpaceDN w:val="0"/>
        <w:adjustRightInd w:val="0"/>
        <w:spacing w:line="276" w:lineRule="auto"/>
        <w:jc w:val="both"/>
        <w:rPr>
          <w:rFonts w:ascii="Arial" w:hAnsi="Arial" w:cs="Arial"/>
          <w:sz w:val="22"/>
          <w:szCs w:val="22"/>
        </w:rPr>
      </w:pPr>
      <w:r>
        <w:rPr>
          <w:rFonts w:ascii="Arial" w:hAnsi="Arial" w:cs="Arial"/>
          <w:sz w:val="22"/>
          <w:szCs w:val="22"/>
        </w:rPr>
        <w:t>Zmiana, o której</w:t>
      </w:r>
      <w:r w:rsidR="00D21A57" w:rsidRPr="009E1AAD">
        <w:rPr>
          <w:rFonts w:ascii="Arial" w:hAnsi="Arial" w:cs="Arial"/>
          <w:sz w:val="22"/>
          <w:szCs w:val="22"/>
        </w:rPr>
        <w:t xml:space="preserve"> mowa w ust. 4 </w:t>
      </w:r>
      <w:r>
        <w:rPr>
          <w:rFonts w:ascii="Arial" w:hAnsi="Arial" w:cs="Arial"/>
          <w:sz w:val="22"/>
          <w:szCs w:val="22"/>
        </w:rPr>
        <w:t>nie wymaga</w:t>
      </w:r>
      <w:r w:rsidR="00D21A57" w:rsidRPr="009E1AAD">
        <w:rPr>
          <w:rFonts w:ascii="Arial" w:hAnsi="Arial" w:cs="Arial"/>
          <w:sz w:val="22"/>
          <w:szCs w:val="22"/>
        </w:rPr>
        <w:t xml:space="preserve"> renego</w:t>
      </w:r>
      <w:r>
        <w:rPr>
          <w:rFonts w:ascii="Arial" w:hAnsi="Arial" w:cs="Arial"/>
          <w:sz w:val="22"/>
          <w:szCs w:val="22"/>
        </w:rPr>
        <w:t>cjowania warunków.</w:t>
      </w:r>
    </w:p>
    <w:p w14:paraId="00DB5BDC" w14:textId="77777777" w:rsidR="000C0504" w:rsidRDefault="00D21A57" w:rsidP="009163D7">
      <w:pPr>
        <w:pStyle w:val="Akapitzlist"/>
        <w:numPr>
          <w:ilvl w:val="0"/>
          <w:numId w:val="12"/>
        </w:numPr>
        <w:suppressAutoHyphens/>
        <w:autoSpaceDE w:val="0"/>
        <w:autoSpaceDN w:val="0"/>
        <w:adjustRightInd w:val="0"/>
        <w:spacing w:line="276" w:lineRule="auto"/>
        <w:jc w:val="both"/>
        <w:rPr>
          <w:rFonts w:ascii="Arial" w:hAnsi="Arial" w:cs="Arial"/>
          <w:sz w:val="22"/>
          <w:szCs w:val="22"/>
        </w:rPr>
      </w:pPr>
      <w:r w:rsidRPr="00F345EE">
        <w:rPr>
          <w:rFonts w:ascii="Arial" w:hAnsi="Arial" w:cs="Arial"/>
          <w:sz w:val="22"/>
          <w:szCs w:val="22"/>
        </w:rPr>
        <w:t>Nie wymaga renegocjowania warunków Umowy zmiana:</w:t>
      </w:r>
    </w:p>
    <w:p w14:paraId="7A5FC329" w14:textId="77777777" w:rsidR="000C0504" w:rsidRDefault="00D21A57" w:rsidP="009163D7">
      <w:pPr>
        <w:pStyle w:val="Akapitzlist"/>
        <w:numPr>
          <w:ilvl w:val="1"/>
          <w:numId w:val="12"/>
        </w:numPr>
        <w:suppressAutoHyphens/>
        <w:autoSpaceDE w:val="0"/>
        <w:autoSpaceDN w:val="0"/>
        <w:adjustRightInd w:val="0"/>
        <w:spacing w:line="276" w:lineRule="auto"/>
        <w:jc w:val="both"/>
        <w:rPr>
          <w:rFonts w:ascii="Arial" w:hAnsi="Arial" w:cs="Arial"/>
          <w:sz w:val="22"/>
          <w:szCs w:val="22"/>
        </w:rPr>
      </w:pPr>
      <w:r w:rsidRPr="000C0504">
        <w:rPr>
          <w:rFonts w:ascii="Arial" w:hAnsi="Arial" w:cs="Arial"/>
          <w:sz w:val="22"/>
          <w:szCs w:val="22"/>
        </w:rPr>
        <w:t>spowodowana zmianą przepisów i dokumentów, na które powołuje się Umowa, niepowodująca zmiany cen i opłat o których mowa w § 5 ust. 4 Umowy, o ile zapisy Umowy nie pozostają w sprzeczności z tymi przepisami i dokumentami;</w:t>
      </w:r>
    </w:p>
    <w:p w14:paraId="46CEFD99" w14:textId="77777777" w:rsidR="000C0504" w:rsidRDefault="00D21A57" w:rsidP="009163D7">
      <w:pPr>
        <w:pStyle w:val="Akapitzlist"/>
        <w:numPr>
          <w:ilvl w:val="1"/>
          <w:numId w:val="12"/>
        </w:numPr>
        <w:suppressAutoHyphens/>
        <w:autoSpaceDE w:val="0"/>
        <w:autoSpaceDN w:val="0"/>
        <w:adjustRightInd w:val="0"/>
        <w:spacing w:line="276" w:lineRule="auto"/>
        <w:jc w:val="both"/>
        <w:rPr>
          <w:rFonts w:ascii="Arial" w:hAnsi="Arial" w:cs="Arial"/>
          <w:sz w:val="22"/>
          <w:szCs w:val="22"/>
        </w:rPr>
      </w:pPr>
      <w:r w:rsidRPr="000C0504">
        <w:rPr>
          <w:rFonts w:ascii="Arial" w:hAnsi="Arial" w:cs="Arial"/>
          <w:sz w:val="22"/>
          <w:szCs w:val="22"/>
        </w:rPr>
        <w:t>numeru licznika;</w:t>
      </w:r>
    </w:p>
    <w:p w14:paraId="0DE3A5C9" w14:textId="77777777" w:rsidR="0004543C" w:rsidRDefault="0004543C" w:rsidP="009163D7">
      <w:pPr>
        <w:pStyle w:val="Akapitzlist"/>
        <w:numPr>
          <w:ilvl w:val="1"/>
          <w:numId w:val="12"/>
        </w:numPr>
        <w:suppressAutoHyphens/>
        <w:autoSpaceDE w:val="0"/>
        <w:autoSpaceDN w:val="0"/>
        <w:adjustRightInd w:val="0"/>
        <w:spacing w:line="276" w:lineRule="auto"/>
        <w:jc w:val="both"/>
        <w:rPr>
          <w:rFonts w:ascii="Arial" w:hAnsi="Arial" w:cs="Arial"/>
          <w:sz w:val="22"/>
          <w:szCs w:val="22"/>
        </w:rPr>
      </w:pPr>
      <w:ins w:id="29" w:author="Jerzy Polachowski" w:date="2024-11-06T11:58:00Z">
        <w:r>
          <w:rPr>
            <w:rFonts w:ascii="Arial" w:hAnsi="Arial" w:cs="Arial"/>
            <w:sz w:val="22"/>
            <w:szCs w:val="22"/>
          </w:rPr>
          <w:t>zmiany, ograniczenia lub dodania punktu poboru;</w:t>
        </w:r>
      </w:ins>
    </w:p>
    <w:p w14:paraId="715BC345" w14:textId="77777777" w:rsidR="000C0504" w:rsidRDefault="00D21A57" w:rsidP="009163D7">
      <w:pPr>
        <w:pStyle w:val="Akapitzlist"/>
        <w:numPr>
          <w:ilvl w:val="1"/>
          <w:numId w:val="12"/>
        </w:numPr>
        <w:suppressAutoHyphens/>
        <w:autoSpaceDE w:val="0"/>
        <w:autoSpaceDN w:val="0"/>
        <w:adjustRightInd w:val="0"/>
        <w:spacing w:line="276" w:lineRule="auto"/>
        <w:jc w:val="both"/>
        <w:rPr>
          <w:rFonts w:ascii="Arial" w:hAnsi="Arial" w:cs="Arial"/>
          <w:sz w:val="22"/>
          <w:szCs w:val="22"/>
        </w:rPr>
      </w:pPr>
      <w:r w:rsidRPr="000C0504">
        <w:rPr>
          <w:rFonts w:ascii="Arial" w:hAnsi="Arial" w:cs="Arial"/>
          <w:sz w:val="22"/>
          <w:szCs w:val="22"/>
        </w:rPr>
        <w:t>mocy umownej.</w:t>
      </w:r>
    </w:p>
    <w:p w14:paraId="685F1132" w14:textId="77777777" w:rsidR="00D21A57" w:rsidRPr="000C0504" w:rsidRDefault="00D21A57" w:rsidP="009163D7">
      <w:pPr>
        <w:suppressAutoHyphens/>
        <w:autoSpaceDE w:val="0"/>
        <w:autoSpaceDN w:val="0"/>
        <w:adjustRightInd w:val="0"/>
        <w:spacing w:line="276" w:lineRule="auto"/>
        <w:ind w:firstLine="708"/>
        <w:jc w:val="both"/>
        <w:rPr>
          <w:rFonts w:ascii="Arial" w:hAnsi="Arial" w:cs="Arial"/>
          <w:sz w:val="22"/>
          <w:szCs w:val="22"/>
        </w:rPr>
      </w:pPr>
      <w:r w:rsidRPr="000C0504">
        <w:rPr>
          <w:rFonts w:ascii="Arial" w:hAnsi="Arial" w:cs="Arial"/>
          <w:sz w:val="22"/>
          <w:szCs w:val="22"/>
        </w:rPr>
        <w:t xml:space="preserve">Zmiany, o których mowa w pkt </w:t>
      </w:r>
      <w:ins w:id="30" w:author="Jerzy Polachowski" w:date="2024-11-06T11:59:00Z">
        <w:r w:rsidR="0004543C">
          <w:rPr>
            <w:rFonts w:ascii="Arial" w:hAnsi="Arial" w:cs="Arial"/>
            <w:sz w:val="22"/>
            <w:szCs w:val="22"/>
          </w:rPr>
          <w:t>a</w:t>
        </w:r>
      </w:ins>
      <w:del w:id="31" w:author="Jerzy Polachowski" w:date="2024-11-06T11:59:00Z">
        <w:r w:rsidRPr="000C0504" w:rsidDel="0004543C">
          <w:rPr>
            <w:rFonts w:ascii="Arial" w:hAnsi="Arial" w:cs="Arial"/>
            <w:sz w:val="22"/>
            <w:szCs w:val="22"/>
          </w:rPr>
          <w:delText>1</w:delText>
        </w:r>
      </w:del>
      <w:r w:rsidRPr="000C0504">
        <w:rPr>
          <w:rFonts w:ascii="Arial" w:hAnsi="Arial" w:cs="Arial"/>
          <w:sz w:val="22"/>
          <w:szCs w:val="22"/>
        </w:rPr>
        <w:t xml:space="preserve"> i </w:t>
      </w:r>
      <w:del w:id="32" w:author="Jerzy Polachowski" w:date="2024-11-06T11:59:00Z">
        <w:r w:rsidRPr="000C0504" w:rsidDel="0004543C">
          <w:rPr>
            <w:rFonts w:ascii="Arial" w:hAnsi="Arial" w:cs="Arial"/>
            <w:sz w:val="22"/>
            <w:szCs w:val="22"/>
          </w:rPr>
          <w:delText xml:space="preserve">2 </w:delText>
        </w:r>
      </w:del>
      <w:ins w:id="33" w:author="Jerzy Polachowski" w:date="2024-11-06T11:59:00Z">
        <w:r w:rsidR="0004543C">
          <w:rPr>
            <w:rFonts w:ascii="Arial" w:hAnsi="Arial" w:cs="Arial"/>
            <w:sz w:val="22"/>
            <w:szCs w:val="22"/>
          </w:rPr>
          <w:t>b</w:t>
        </w:r>
        <w:r w:rsidR="0004543C" w:rsidRPr="000C0504">
          <w:rPr>
            <w:rFonts w:ascii="Arial" w:hAnsi="Arial" w:cs="Arial"/>
            <w:sz w:val="22"/>
            <w:szCs w:val="22"/>
          </w:rPr>
          <w:t xml:space="preserve"> </w:t>
        </w:r>
      </w:ins>
      <w:r w:rsidRPr="000C0504">
        <w:rPr>
          <w:rFonts w:ascii="Arial" w:hAnsi="Arial" w:cs="Arial"/>
          <w:sz w:val="22"/>
          <w:szCs w:val="22"/>
        </w:rPr>
        <w:t>nie wymagają formy pisemnej w postaci aneksu.</w:t>
      </w:r>
    </w:p>
    <w:p w14:paraId="222390FE" w14:textId="77777777" w:rsidR="004F0883" w:rsidRDefault="004F0883" w:rsidP="009163D7">
      <w:pPr>
        <w:spacing w:line="276" w:lineRule="auto"/>
        <w:jc w:val="both"/>
        <w:rPr>
          <w:rFonts w:ascii="Arial" w:hAnsi="Arial" w:cs="Arial"/>
          <w:sz w:val="22"/>
          <w:szCs w:val="22"/>
        </w:rPr>
      </w:pPr>
    </w:p>
    <w:p w14:paraId="497E3458" w14:textId="77777777" w:rsidR="00D21A57" w:rsidRDefault="00D21A57" w:rsidP="009163D7">
      <w:pPr>
        <w:spacing w:line="276" w:lineRule="auto"/>
        <w:jc w:val="center"/>
        <w:rPr>
          <w:rFonts w:ascii="Arial" w:hAnsi="Arial" w:cs="Arial"/>
          <w:b/>
          <w:sz w:val="22"/>
          <w:szCs w:val="22"/>
        </w:rPr>
      </w:pPr>
      <w:r w:rsidRPr="00905E0A">
        <w:rPr>
          <w:rFonts w:ascii="Arial" w:hAnsi="Arial" w:cs="Arial"/>
          <w:b/>
          <w:sz w:val="22"/>
          <w:szCs w:val="22"/>
        </w:rPr>
        <w:lastRenderedPageBreak/>
        <w:t>§ 13</w:t>
      </w:r>
    </w:p>
    <w:p w14:paraId="09AAE62B" w14:textId="77777777" w:rsidR="0057096B" w:rsidRPr="00905E0A" w:rsidRDefault="0057096B" w:rsidP="0057096B">
      <w:pPr>
        <w:spacing w:line="276" w:lineRule="auto"/>
        <w:jc w:val="center"/>
        <w:rPr>
          <w:rFonts w:ascii="Arial" w:hAnsi="Arial" w:cs="Arial"/>
          <w:b/>
          <w:sz w:val="22"/>
          <w:szCs w:val="22"/>
        </w:rPr>
      </w:pPr>
      <w:r w:rsidRPr="00905E0A">
        <w:rPr>
          <w:rFonts w:ascii="Arial" w:hAnsi="Arial" w:cs="Arial"/>
          <w:b/>
          <w:sz w:val="22"/>
          <w:szCs w:val="22"/>
        </w:rPr>
        <w:t>Wstrzymanie dostaw</w:t>
      </w:r>
    </w:p>
    <w:p w14:paraId="7C4CBD0F" w14:textId="77777777" w:rsidR="00905E0A" w:rsidRDefault="00D21A57" w:rsidP="009163D7">
      <w:pPr>
        <w:pStyle w:val="Akapitzlist"/>
        <w:numPr>
          <w:ilvl w:val="0"/>
          <w:numId w:val="14"/>
        </w:numPr>
        <w:spacing w:line="276" w:lineRule="auto"/>
        <w:jc w:val="both"/>
        <w:rPr>
          <w:rFonts w:ascii="Arial" w:hAnsi="Arial" w:cs="Arial"/>
          <w:sz w:val="22"/>
          <w:szCs w:val="22"/>
        </w:rPr>
      </w:pPr>
      <w:r w:rsidRPr="00905E0A">
        <w:rPr>
          <w:rFonts w:ascii="Arial" w:hAnsi="Arial" w:cs="Arial"/>
          <w:sz w:val="22"/>
          <w:szCs w:val="22"/>
        </w:rPr>
        <w:t>Wykonawca nie ponosi odpowiedzialności za następstwa wstrzymania lub ograniczenia dostaw paliwa gazowego do Zamawiającego w przypadku:</w:t>
      </w:r>
    </w:p>
    <w:p w14:paraId="26FDE68E" w14:textId="77777777" w:rsidR="00905E0A" w:rsidRDefault="00D21A57" w:rsidP="009163D7">
      <w:pPr>
        <w:pStyle w:val="Akapitzlist"/>
        <w:numPr>
          <w:ilvl w:val="1"/>
          <w:numId w:val="14"/>
        </w:numPr>
        <w:spacing w:line="276" w:lineRule="auto"/>
        <w:jc w:val="both"/>
        <w:rPr>
          <w:rFonts w:ascii="Arial" w:hAnsi="Arial" w:cs="Arial"/>
          <w:sz w:val="22"/>
          <w:szCs w:val="22"/>
        </w:rPr>
      </w:pPr>
      <w:r w:rsidRPr="00905E0A">
        <w:rPr>
          <w:rFonts w:ascii="Arial" w:hAnsi="Arial" w:cs="Arial"/>
          <w:sz w:val="22"/>
          <w:szCs w:val="22"/>
        </w:rPr>
        <w:t xml:space="preserve">wstrzymania przez OSD dostawy paliwa gazowego do Zamawiającego </w:t>
      </w:r>
      <w:r w:rsidR="00837D3E">
        <w:rPr>
          <w:rFonts w:ascii="Arial" w:hAnsi="Arial" w:cs="Arial"/>
          <w:sz w:val="22"/>
          <w:szCs w:val="22"/>
        </w:rPr>
        <w:br/>
      </w:r>
      <w:r w:rsidRPr="00905E0A">
        <w:rPr>
          <w:rFonts w:ascii="Arial" w:hAnsi="Arial" w:cs="Arial"/>
          <w:sz w:val="22"/>
          <w:szCs w:val="22"/>
        </w:rPr>
        <w:t>w przypadku, gdy:</w:t>
      </w:r>
    </w:p>
    <w:p w14:paraId="7582A408" w14:textId="77777777" w:rsidR="00905E0A" w:rsidRDefault="00D21A57" w:rsidP="009163D7">
      <w:pPr>
        <w:pStyle w:val="Akapitzlist"/>
        <w:numPr>
          <w:ilvl w:val="2"/>
          <w:numId w:val="14"/>
        </w:numPr>
        <w:spacing w:line="276" w:lineRule="auto"/>
        <w:ind w:left="1843"/>
        <w:jc w:val="both"/>
        <w:rPr>
          <w:rFonts w:ascii="Arial" w:hAnsi="Arial" w:cs="Arial"/>
          <w:sz w:val="22"/>
          <w:szCs w:val="22"/>
        </w:rPr>
      </w:pPr>
      <w:r w:rsidRPr="00905E0A">
        <w:rPr>
          <w:rFonts w:ascii="Arial" w:hAnsi="Arial" w:cs="Arial"/>
          <w:sz w:val="22"/>
          <w:szCs w:val="22"/>
        </w:rPr>
        <w:t>stwierdzono u Zamawiającego nielegalny pobór paliwa gazowego,</w:t>
      </w:r>
    </w:p>
    <w:p w14:paraId="2FDBCDEE" w14:textId="77777777" w:rsidR="00BB5E84" w:rsidRDefault="00D21A57" w:rsidP="009163D7">
      <w:pPr>
        <w:pStyle w:val="Akapitzlist"/>
        <w:numPr>
          <w:ilvl w:val="2"/>
          <w:numId w:val="14"/>
        </w:numPr>
        <w:spacing w:line="276" w:lineRule="auto"/>
        <w:ind w:left="1843"/>
        <w:jc w:val="both"/>
        <w:rPr>
          <w:rFonts w:ascii="Arial" w:hAnsi="Arial" w:cs="Arial"/>
          <w:sz w:val="22"/>
          <w:szCs w:val="22"/>
        </w:rPr>
      </w:pPr>
      <w:r w:rsidRPr="00905E0A">
        <w:rPr>
          <w:rFonts w:ascii="Arial" w:hAnsi="Arial" w:cs="Arial"/>
          <w:sz w:val="22"/>
          <w:szCs w:val="22"/>
        </w:rPr>
        <w:t>Zamawiający zerwał plomby bądź dokonał zmian lub uszkodzeń w układzie pomiarowym,</w:t>
      </w:r>
    </w:p>
    <w:p w14:paraId="1E77E33A" w14:textId="77777777" w:rsidR="00BB5E84" w:rsidRDefault="00D21A57" w:rsidP="009163D7">
      <w:pPr>
        <w:pStyle w:val="Akapitzlist"/>
        <w:numPr>
          <w:ilvl w:val="2"/>
          <w:numId w:val="14"/>
        </w:numPr>
        <w:spacing w:line="276" w:lineRule="auto"/>
        <w:ind w:left="1843"/>
        <w:jc w:val="both"/>
        <w:rPr>
          <w:rFonts w:ascii="Arial" w:hAnsi="Arial" w:cs="Arial"/>
          <w:sz w:val="22"/>
          <w:szCs w:val="22"/>
        </w:rPr>
      </w:pPr>
      <w:r w:rsidRPr="00BB5E84">
        <w:rPr>
          <w:rFonts w:ascii="Arial" w:hAnsi="Arial" w:cs="Arial"/>
          <w:sz w:val="22"/>
          <w:szCs w:val="22"/>
        </w:rPr>
        <w:t>instalacja Zamawiającego stwarza bezpośrednie zagrożenie życia, zdrowia bądź środowiska</w:t>
      </w:r>
    </w:p>
    <w:p w14:paraId="7854F1A6" w14:textId="77777777" w:rsidR="00BB5E84" w:rsidRDefault="00D21A57" w:rsidP="009163D7">
      <w:pPr>
        <w:pStyle w:val="Akapitzlist"/>
        <w:numPr>
          <w:ilvl w:val="2"/>
          <w:numId w:val="14"/>
        </w:numPr>
        <w:spacing w:line="276" w:lineRule="auto"/>
        <w:ind w:left="1843"/>
        <w:jc w:val="both"/>
        <w:rPr>
          <w:rFonts w:ascii="Arial" w:hAnsi="Arial" w:cs="Arial"/>
          <w:sz w:val="22"/>
          <w:szCs w:val="22"/>
        </w:rPr>
      </w:pPr>
      <w:r w:rsidRPr="00BB5E84">
        <w:rPr>
          <w:rFonts w:ascii="Arial" w:hAnsi="Arial" w:cs="Arial"/>
          <w:sz w:val="22"/>
          <w:szCs w:val="22"/>
        </w:rPr>
        <w:t>istnieje konieczność przeprowadzenia prac remontowych uniemożliwiających świadczenie dostaw;</w:t>
      </w:r>
    </w:p>
    <w:p w14:paraId="6DC75561" w14:textId="77777777" w:rsidR="009E0D83" w:rsidRDefault="00D21A57" w:rsidP="009163D7">
      <w:pPr>
        <w:pStyle w:val="Akapitzlist"/>
        <w:numPr>
          <w:ilvl w:val="1"/>
          <w:numId w:val="14"/>
        </w:numPr>
        <w:spacing w:line="276" w:lineRule="auto"/>
        <w:jc w:val="both"/>
        <w:rPr>
          <w:rFonts w:ascii="Arial" w:hAnsi="Arial" w:cs="Arial"/>
          <w:sz w:val="22"/>
          <w:szCs w:val="22"/>
        </w:rPr>
      </w:pPr>
      <w:r w:rsidRPr="00BB5E84">
        <w:rPr>
          <w:rFonts w:ascii="Arial" w:hAnsi="Arial" w:cs="Arial"/>
          <w:sz w:val="22"/>
          <w:szCs w:val="22"/>
        </w:rPr>
        <w:t xml:space="preserve">wstrzymania przez OSD dostawy paliwa gazowego do Zamawiającego na wniosek Wykonawcy w przypadku wystąpienia okoliczności przewidzianych </w:t>
      </w:r>
      <w:r w:rsidR="00837D3E">
        <w:rPr>
          <w:rFonts w:ascii="Arial" w:hAnsi="Arial" w:cs="Arial"/>
          <w:sz w:val="22"/>
          <w:szCs w:val="22"/>
        </w:rPr>
        <w:br/>
      </w:r>
      <w:r w:rsidRPr="00BB5E84">
        <w:rPr>
          <w:rFonts w:ascii="Arial" w:hAnsi="Arial" w:cs="Arial"/>
          <w:sz w:val="22"/>
          <w:szCs w:val="22"/>
        </w:rPr>
        <w:t>w Prawie Energetycznym.</w:t>
      </w:r>
    </w:p>
    <w:p w14:paraId="13234F9F" w14:textId="77777777" w:rsidR="00D21A57" w:rsidRPr="009E0D83" w:rsidRDefault="00D21A57" w:rsidP="009163D7">
      <w:pPr>
        <w:pStyle w:val="Akapitzlist"/>
        <w:numPr>
          <w:ilvl w:val="0"/>
          <w:numId w:val="14"/>
        </w:numPr>
        <w:spacing w:line="276" w:lineRule="auto"/>
        <w:jc w:val="both"/>
        <w:rPr>
          <w:rFonts w:ascii="Arial" w:hAnsi="Arial" w:cs="Arial"/>
          <w:sz w:val="22"/>
          <w:szCs w:val="22"/>
        </w:rPr>
      </w:pPr>
      <w:r w:rsidRPr="009E0D83">
        <w:rPr>
          <w:rFonts w:ascii="Arial" w:hAnsi="Arial" w:cs="Arial"/>
          <w:sz w:val="22"/>
          <w:szCs w:val="22"/>
        </w:rPr>
        <w:t xml:space="preserve">Wykonawca ma prawo ograniczyć lub przerwać </w:t>
      </w:r>
      <w:r w:rsidR="009E0D83">
        <w:rPr>
          <w:rFonts w:ascii="Arial" w:hAnsi="Arial" w:cs="Arial"/>
          <w:sz w:val="22"/>
          <w:szCs w:val="22"/>
        </w:rPr>
        <w:t>dostawy paliwa gazowego, a </w:t>
      </w:r>
      <w:r w:rsidRPr="009E0D83">
        <w:rPr>
          <w:rFonts w:ascii="Arial" w:hAnsi="Arial" w:cs="Arial"/>
          <w:sz w:val="22"/>
          <w:szCs w:val="22"/>
        </w:rPr>
        <w:t>Zamawiający ma prawo ograniczyć do 0% (zero procent) mocy umownej lub przerwać odbiór paliwa gazowego, jeżeli takie ograniczenie lub przerwa wynika z ograniczenia lub przerwy mocy nałożonych przez OSD.</w:t>
      </w:r>
    </w:p>
    <w:p w14:paraId="4CB23119" w14:textId="77777777" w:rsidR="00905E0A" w:rsidRDefault="00905E0A" w:rsidP="009163D7">
      <w:pPr>
        <w:spacing w:line="276" w:lineRule="auto"/>
        <w:jc w:val="both"/>
        <w:rPr>
          <w:rFonts w:ascii="Arial" w:hAnsi="Arial" w:cs="Arial"/>
          <w:sz w:val="22"/>
          <w:szCs w:val="22"/>
        </w:rPr>
      </w:pPr>
    </w:p>
    <w:p w14:paraId="6B12579C" w14:textId="77777777" w:rsidR="00A350B2" w:rsidRPr="00A350B2" w:rsidRDefault="00A350B2" w:rsidP="009163D7">
      <w:pPr>
        <w:spacing w:line="276" w:lineRule="auto"/>
        <w:jc w:val="center"/>
        <w:rPr>
          <w:rFonts w:ascii="Arial" w:eastAsia="Times New Roman" w:hAnsi="Arial" w:cs="Arial"/>
          <w:b/>
          <w:bCs/>
          <w:sz w:val="22"/>
          <w:szCs w:val="22"/>
          <w:lang w:eastAsia="pl-PL"/>
        </w:rPr>
      </w:pPr>
      <w:r w:rsidRPr="00A350B2">
        <w:rPr>
          <w:rFonts w:ascii="Arial" w:eastAsia="Times New Roman" w:hAnsi="Arial" w:cs="Arial"/>
          <w:b/>
          <w:bCs/>
          <w:sz w:val="22"/>
          <w:szCs w:val="22"/>
          <w:lang w:eastAsia="pl-PL"/>
        </w:rPr>
        <w:t xml:space="preserve">§ </w:t>
      </w:r>
      <w:r>
        <w:rPr>
          <w:rFonts w:ascii="Arial" w:eastAsia="Times New Roman" w:hAnsi="Arial" w:cs="Arial"/>
          <w:b/>
          <w:bCs/>
          <w:sz w:val="22"/>
          <w:szCs w:val="22"/>
          <w:lang w:eastAsia="pl-PL"/>
        </w:rPr>
        <w:t>14</w:t>
      </w:r>
    </w:p>
    <w:p w14:paraId="39B7D91C" w14:textId="77777777" w:rsidR="00A350B2" w:rsidRPr="00A350B2" w:rsidRDefault="00A350B2" w:rsidP="009163D7">
      <w:pPr>
        <w:spacing w:line="276" w:lineRule="auto"/>
        <w:jc w:val="center"/>
        <w:rPr>
          <w:rFonts w:ascii="Arial" w:eastAsia="Times New Roman" w:hAnsi="Arial" w:cs="Arial"/>
          <w:sz w:val="22"/>
          <w:szCs w:val="22"/>
          <w:lang w:eastAsia="pl-PL"/>
        </w:rPr>
      </w:pPr>
      <w:r w:rsidRPr="00A350B2">
        <w:rPr>
          <w:rFonts w:ascii="Arial" w:eastAsia="Times New Roman" w:hAnsi="Arial" w:cs="Arial"/>
          <w:b/>
          <w:bCs/>
          <w:sz w:val="22"/>
          <w:szCs w:val="22"/>
          <w:lang w:eastAsia="pl-PL"/>
        </w:rPr>
        <w:t>Przeniesienie praw</w:t>
      </w:r>
    </w:p>
    <w:p w14:paraId="5D10CE21" w14:textId="77777777" w:rsidR="00A350B2" w:rsidRPr="00A350B2" w:rsidRDefault="00A350B2" w:rsidP="009163D7">
      <w:pPr>
        <w:spacing w:line="276" w:lineRule="auto"/>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 xml:space="preserve">Dostawca, pod rygorem nieważności, nie może przenieść na osobę trzecią praw </w:t>
      </w:r>
      <w:r w:rsidRPr="00A350B2">
        <w:rPr>
          <w:rFonts w:ascii="Arial" w:eastAsia="Times New Roman" w:hAnsi="Arial" w:cs="Arial"/>
          <w:sz w:val="22"/>
          <w:szCs w:val="22"/>
          <w:lang w:eastAsia="pl-PL"/>
        </w:rPr>
        <w:br/>
        <w:t>i obowiązków wynikających z niniejszej umowy bez pisemnej zgody Zamawiającego.</w:t>
      </w:r>
    </w:p>
    <w:p w14:paraId="68C0A25A" w14:textId="77777777" w:rsidR="00A350B2" w:rsidRPr="00A350B2" w:rsidRDefault="00A350B2" w:rsidP="009163D7">
      <w:pPr>
        <w:spacing w:line="276" w:lineRule="auto"/>
        <w:rPr>
          <w:rFonts w:ascii="Arial" w:eastAsia="Times New Roman" w:hAnsi="Arial" w:cs="Arial"/>
          <w:snapToGrid w:val="0"/>
          <w:sz w:val="22"/>
          <w:szCs w:val="22"/>
          <w:lang w:eastAsia="pl-PL"/>
        </w:rPr>
      </w:pPr>
    </w:p>
    <w:p w14:paraId="412132C8" w14:textId="77777777" w:rsidR="00A350B2" w:rsidRPr="00A350B2" w:rsidRDefault="00A350B2" w:rsidP="009163D7">
      <w:pPr>
        <w:spacing w:line="276" w:lineRule="auto"/>
        <w:jc w:val="center"/>
        <w:rPr>
          <w:rFonts w:ascii="Arial" w:eastAsia="Times New Roman" w:hAnsi="Arial" w:cs="Arial"/>
          <w:b/>
          <w:sz w:val="22"/>
          <w:szCs w:val="22"/>
          <w:lang w:eastAsia="pl-PL"/>
        </w:rPr>
      </w:pPr>
      <w:r w:rsidRPr="00A350B2">
        <w:rPr>
          <w:rFonts w:ascii="Arial" w:eastAsia="Times New Roman" w:hAnsi="Arial" w:cs="Arial"/>
          <w:b/>
          <w:sz w:val="22"/>
          <w:szCs w:val="22"/>
          <w:lang w:eastAsia="pl-PL"/>
        </w:rPr>
        <w:t>§ 1</w:t>
      </w:r>
      <w:r>
        <w:rPr>
          <w:rFonts w:ascii="Arial" w:eastAsia="Times New Roman" w:hAnsi="Arial" w:cs="Arial"/>
          <w:b/>
          <w:sz w:val="22"/>
          <w:szCs w:val="22"/>
          <w:lang w:eastAsia="pl-PL"/>
        </w:rPr>
        <w:t>5</w:t>
      </w:r>
    </w:p>
    <w:p w14:paraId="31A60590" w14:textId="77777777" w:rsidR="00A350B2" w:rsidRPr="00A350B2" w:rsidRDefault="00A350B2" w:rsidP="009163D7">
      <w:pPr>
        <w:spacing w:line="276" w:lineRule="auto"/>
        <w:jc w:val="center"/>
        <w:rPr>
          <w:rFonts w:ascii="Arial" w:eastAsia="Times New Roman" w:hAnsi="Arial" w:cs="Arial"/>
          <w:b/>
          <w:sz w:val="22"/>
          <w:szCs w:val="22"/>
          <w:lang w:eastAsia="pl-PL"/>
        </w:rPr>
      </w:pPr>
      <w:r w:rsidRPr="00A350B2">
        <w:rPr>
          <w:rFonts w:ascii="Arial" w:eastAsia="Times New Roman" w:hAnsi="Arial" w:cs="Arial"/>
          <w:b/>
          <w:sz w:val="22"/>
          <w:szCs w:val="22"/>
          <w:lang w:eastAsia="pl-PL"/>
        </w:rPr>
        <w:t>Zachowanie poufności</w:t>
      </w:r>
    </w:p>
    <w:p w14:paraId="49303629"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zobowiązuje się do zachowania w tajemnicy wszelkich informacji i danych otrzymanych i uzyskanych od Zamawiającego w związku z wykonaniem zobowiązań wynikających z Umowy.</w:t>
      </w:r>
    </w:p>
    <w:p w14:paraId="599A9C5C"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Strony zobowiązują się do przestrzegania przy wykonywaniu Umowy wszystkich postanowień zawartych w obowiązujących przepisach prawnych związanych z ochroną informacji niejawnych oraz danych osobowych.</w:t>
      </w:r>
    </w:p>
    <w:p w14:paraId="1B6D4A9E"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 xml:space="preserve">Dostawca zobowiązuje się do zachowania w tajemnicy wszelkich informacji technicznych, technologicznych, prawnych i organizacyjnych dotyczących zasobów sprzętowych </w:t>
      </w:r>
      <w:r w:rsidR="00837D3E">
        <w:rPr>
          <w:rFonts w:ascii="Arial" w:eastAsia="Times New Roman" w:hAnsi="Arial" w:cs="Arial"/>
          <w:sz w:val="22"/>
          <w:szCs w:val="22"/>
          <w:lang w:eastAsia="pl-PL"/>
        </w:rPr>
        <w:br/>
      </w:r>
      <w:r w:rsidRPr="00A350B2">
        <w:rPr>
          <w:rFonts w:ascii="Arial" w:eastAsia="Times New Roman" w:hAnsi="Arial" w:cs="Arial"/>
          <w:sz w:val="22"/>
          <w:szCs w:val="22"/>
          <w:lang w:eastAsia="pl-PL"/>
        </w:rPr>
        <w:t>i programowych systemu teleinformatycz</w:t>
      </w:r>
      <w:r w:rsidR="00837D3E">
        <w:rPr>
          <w:rFonts w:ascii="Arial" w:eastAsia="Times New Roman" w:hAnsi="Arial" w:cs="Arial"/>
          <w:sz w:val="22"/>
          <w:szCs w:val="22"/>
          <w:lang w:eastAsia="pl-PL"/>
        </w:rPr>
        <w:t xml:space="preserve">nego Zamawiającego, uzyskanych </w:t>
      </w:r>
      <w:r w:rsidRPr="00A350B2">
        <w:rPr>
          <w:rFonts w:ascii="Arial" w:eastAsia="Times New Roman" w:hAnsi="Arial" w:cs="Arial"/>
          <w:sz w:val="22"/>
          <w:szCs w:val="22"/>
          <w:lang w:eastAsia="pl-PL"/>
        </w:rPr>
        <w:t>w trakcie wykonywania Umowy niezależnie od formy przekazania tych informacji i ich źródła.</w:t>
      </w:r>
    </w:p>
    <w:p w14:paraId="4AD45708"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14:paraId="4F1B9A42"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ponosi odpowiedzialność za zachowanie tajemnicy przez swoich pracowników, podwykonawców i wszelkie inne osoby, którymi będzie się posługiwać przy wykonywaniu Umowy.</w:t>
      </w:r>
    </w:p>
    <w:p w14:paraId="70F9B356"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 xml:space="preserve">Dostawca odpowiada za szkodę wyrządzoną Zamawiającemu przez ujawnienie, przekazanie, wykorzystanie, zbycie lub oferowanie do zbycia informacji otrzymanych od Zamawiającego, wbrew postanowieniom umowy. Zobowiązanie to wiąże Dostawcę również po wykonaniu przedmiotu umowy lub jej rozwiązaniu, bez względu na przyczynę </w:t>
      </w:r>
      <w:r w:rsidRPr="00A350B2">
        <w:rPr>
          <w:rFonts w:ascii="Arial" w:eastAsia="Times New Roman" w:hAnsi="Arial" w:cs="Arial"/>
          <w:sz w:val="22"/>
          <w:szCs w:val="22"/>
          <w:lang w:eastAsia="pl-PL"/>
        </w:rPr>
        <w:br/>
      </w:r>
      <w:r w:rsidRPr="00A350B2">
        <w:rPr>
          <w:rFonts w:ascii="Arial" w:eastAsia="Times New Roman" w:hAnsi="Arial" w:cs="Arial"/>
          <w:sz w:val="22"/>
          <w:szCs w:val="22"/>
          <w:lang w:eastAsia="pl-PL"/>
        </w:rPr>
        <w:lastRenderedPageBreak/>
        <w:t>i podlega wygaśnięciu według zasad określonych w przepisach dotyczących zabezpieczania informacji niejawnych i innych tajemnic prawnie chronionych.</w:t>
      </w:r>
    </w:p>
    <w:p w14:paraId="3661D085"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zobowiązuje się do odnotowywania i zgłaszania wszelkich zaobserwowanych lub podejrzewanych słabości związanych z bezpieczeństwem informacji w systemach lub usługach.</w:t>
      </w:r>
    </w:p>
    <w:p w14:paraId="618955E8"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ma prawo kopiować, powielać i rozpowszechniać informacje pozyskane od Zamawiającego lub też dotyczące Zamawiającego wyłącznie w ramach obowiązującej strony umowy i wyłącznie na potrzeby jej należytej realizacji. W pozostałych przypadkach kopiowanie, powielanie i rozpowszechnianie przedmiotowych informacji przez Dostawcę wymaga uzyskania przez niego pisemnej, wyraźnej zgody Zamawiającego (Szpitala Pomnik Chrztu Polski w Gnieźnie).</w:t>
      </w:r>
    </w:p>
    <w:p w14:paraId="6CB18C15"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Dostawca oświadcza, iż podczas realizacji przedmiotowej umowy będzie przestrzegał przepisów Rozporządzenia Parlamentu Europejskiego i Rady 2016/679 z dnia 27 kwietnia 2016 r. w sprawie ochrony da</w:t>
      </w:r>
      <w:r w:rsidR="00837D3E">
        <w:rPr>
          <w:rFonts w:ascii="Arial" w:eastAsia="Times New Roman" w:hAnsi="Arial" w:cs="Arial"/>
          <w:sz w:val="22"/>
          <w:szCs w:val="22"/>
          <w:lang w:eastAsia="pl-PL"/>
        </w:rPr>
        <w:t xml:space="preserve">nych osób fizycznych w związku </w:t>
      </w:r>
      <w:r w:rsidRPr="00A350B2">
        <w:rPr>
          <w:rFonts w:ascii="Arial" w:eastAsia="Times New Roman" w:hAnsi="Arial" w:cs="Arial"/>
          <w:sz w:val="22"/>
          <w:szCs w:val="22"/>
          <w:lang w:eastAsia="pl-PL"/>
        </w:rPr>
        <w:t>z przetwarzaniem danych osobowych i w sprawie swobodnego przepływu takich danych (RODO). Powyższe dotyczy także okresu po zakończeniu realizacji niniejszej umowy jeżeli wynika to z przepisów wskazanego Rozporządzenia.</w:t>
      </w:r>
    </w:p>
    <w:p w14:paraId="7257E38F"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 xml:space="preserve">Zamawiający informuje, iż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w miejscu publicznie dostępnym </w:t>
      </w:r>
      <w:r w:rsidR="00837D3E">
        <w:rPr>
          <w:rFonts w:ascii="Arial" w:eastAsia="Times New Roman" w:hAnsi="Arial" w:cs="Arial"/>
          <w:sz w:val="22"/>
          <w:szCs w:val="22"/>
          <w:lang w:eastAsia="pl-PL"/>
        </w:rPr>
        <w:br/>
      </w:r>
      <w:r w:rsidRPr="00A350B2">
        <w:rPr>
          <w:rFonts w:ascii="Arial" w:eastAsia="Times New Roman" w:hAnsi="Arial" w:cs="Arial"/>
          <w:sz w:val="22"/>
          <w:szCs w:val="22"/>
          <w:lang w:eastAsia="pl-PL"/>
        </w:rPr>
        <w:t>w siedzibie Zamawiającego.</w:t>
      </w:r>
    </w:p>
    <w:p w14:paraId="30C1CE60" w14:textId="77777777" w:rsidR="00A350B2" w:rsidRPr="00A350B2" w:rsidRDefault="00A350B2" w:rsidP="009163D7">
      <w:pPr>
        <w:numPr>
          <w:ilvl w:val="0"/>
          <w:numId w:val="17"/>
        </w:numPr>
        <w:spacing w:line="276" w:lineRule="auto"/>
        <w:ind w:left="426"/>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Zapisy niniejszego paragrafu obowiązują także podwykonawców lub dalszych podwykonawców.</w:t>
      </w:r>
    </w:p>
    <w:p w14:paraId="1617023C" w14:textId="77777777" w:rsidR="00A350B2" w:rsidRPr="00A350B2" w:rsidRDefault="00A350B2" w:rsidP="009163D7">
      <w:pPr>
        <w:spacing w:line="276" w:lineRule="auto"/>
        <w:rPr>
          <w:rFonts w:ascii="Arial" w:eastAsia="Times New Roman" w:hAnsi="Arial" w:cs="Arial"/>
          <w:b/>
          <w:bCs/>
          <w:sz w:val="22"/>
          <w:szCs w:val="22"/>
          <w:lang w:eastAsia="pl-PL"/>
        </w:rPr>
      </w:pPr>
    </w:p>
    <w:p w14:paraId="0BBD649C" w14:textId="77777777" w:rsidR="00A350B2" w:rsidRPr="00A350B2" w:rsidRDefault="00A350B2" w:rsidP="009163D7">
      <w:pPr>
        <w:spacing w:line="276" w:lineRule="auto"/>
        <w:jc w:val="center"/>
        <w:rPr>
          <w:rFonts w:ascii="Arial" w:eastAsia="Times New Roman" w:hAnsi="Arial" w:cs="Arial"/>
          <w:b/>
          <w:bCs/>
          <w:sz w:val="22"/>
          <w:szCs w:val="22"/>
          <w:lang w:eastAsia="pl-PL"/>
        </w:rPr>
      </w:pPr>
      <w:r w:rsidRPr="00A350B2">
        <w:rPr>
          <w:rFonts w:ascii="Arial" w:eastAsia="Times New Roman" w:hAnsi="Arial" w:cs="Arial"/>
          <w:b/>
          <w:bCs/>
          <w:sz w:val="22"/>
          <w:szCs w:val="22"/>
          <w:lang w:eastAsia="pl-PL"/>
        </w:rPr>
        <w:t>§ 1</w:t>
      </w:r>
      <w:r w:rsidR="00B746F7">
        <w:rPr>
          <w:rFonts w:ascii="Arial" w:eastAsia="Times New Roman" w:hAnsi="Arial" w:cs="Arial"/>
          <w:b/>
          <w:bCs/>
          <w:sz w:val="22"/>
          <w:szCs w:val="22"/>
          <w:lang w:eastAsia="pl-PL"/>
        </w:rPr>
        <w:t>6</w:t>
      </w:r>
    </w:p>
    <w:p w14:paraId="7BC9599C" w14:textId="77777777" w:rsidR="00A350B2" w:rsidRPr="00A350B2" w:rsidRDefault="00A350B2" w:rsidP="009163D7">
      <w:pPr>
        <w:spacing w:line="276" w:lineRule="auto"/>
        <w:jc w:val="center"/>
        <w:rPr>
          <w:rFonts w:ascii="Arial" w:eastAsia="Times New Roman" w:hAnsi="Arial" w:cs="Arial"/>
          <w:sz w:val="22"/>
          <w:szCs w:val="22"/>
          <w:lang w:eastAsia="pl-PL"/>
        </w:rPr>
      </w:pPr>
      <w:r w:rsidRPr="00A350B2">
        <w:rPr>
          <w:rFonts w:ascii="Arial" w:eastAsia="Times New Roman" w:hAnsi="Arial" w:cs="Arial"/>
          <w:b/>
          <w:bCs/>
          <w:sz w:val="22"/>
          <w:szCs w:val="22"/>
          <w:lang w:eastAsia="pl-PL"/>
        </w:rPr>
        <w:t>Postanowienia ogólne</w:t>
      </w:r>
    </w:p>
    <w:p w14:paraId="767FA490" w14:textId="77777777" w:rsidR="00A350B2" w:rsidRPr="00A350B2" w:rsidRDefault="00A350B2" w:rsidP="009163D7">
      <w:pPr>
        <w:spacing w:line="276" w:lineRule="auto"/>
        <w:jc w:val="both"/>
        <w:rPr>
          <w:rFonts w:ascii="Arial" w:eastAsia="Times New Roman" w:hAnsi="Arial" w:cs="Arial"/>
          <w:sz w:val="22"/>
          <w:szCs w:val="22"/>
          <w:lang w:eastAsia="pl-PL"/>
        </w:rPr>
      </w:pPr>
      <w:r w:rsidRPr="00A350B2">
        <w:rPr>
          <w:rFonts w:ascii="Arial" w:eastAsia="Times New Roman" w:hAnsi="Arial" w:cs="Arial"/>
          <w:sz w:val="22"/>
          <w:szCs w:val="22"/>
          <w:lang w:eastAsia="pl-PL"/>
        </w:rPr>
        <w:t>Umowę sporządzono w dwóch jednobrzmiących egzemplarzach po jednym dla każdej ze stron.</w:t>
      </w:r>
    </w:p>
    <w:p w14:paraId="19D921EC" w14:textId="77777777" w:rsidR="00A350B2" w:rsidRPr="00A350B2" w:rsidRDefault="00A350B2" w:rsidP="009163D7">
      <w:pPr>
        <w:spacing w:line="276" w:lineRule="auto"/>
        <w:jc w:val="both"/>
        <w:rPr>
          <w:rFonts w:ascii="Arial" w:eastAsia="Times New Roman" w:hAnsi="Arial" w:cs="Arial"/>
          <w:sz w:val="22"/>
          <w:szCs w:val="22"/>
          <w:lang w:eastAsia="pl-PL"/>
        </w:rPr>
      </w:pPr>
    </w:p>
    <w:p w14:paraId="39F72D15" w14:textId="77777777" w:rsidR="00A350B2" w:rsidRPr="00A350B2" w:rsidRDefault="00A350B2" w:rsidP="009163D7">
      <w:pPr>
        <w:spacing w:line="276" w:lineRule="auto"/>
        <w:jc w:val="both"/>
        <w:rPr>
          <w:rFonts w:ascii="Arial" w:eastAsia="Times New Roman" w:hAnsi="Arial" w:cs="Arial"/>
          <w:sz w:val="22"/>
          <w:szCs w:val="22"/>
          <w:lang w:eastAsia="pl-PL"/>
        </w:rPr>
      </w:pPr>
    </w:p>
    <w:p w14:paraId="5A894A01" w14:textId="77777777" w:rsidR="00A350B2" w:rsidRPr="00A350B2" w:rsidRDefault="00A350B2" w:rsidP="009163D7">
      <w:pPr>
        <w:spacing w:line="276" w:lineRule="auto"/>
        <w:jc w:val="both"/>
        <w:rPr>
          <w:rFonts w:ascii="Arial" w:eastAsia="Times New Roman" w:hAnsi="Arial" w:cs="Arial"/>
          <w:sz w:val="22"/>
          <w:szCs w:val="22"/>
          <w:lang w:eastAsia="pl-PL"/>
        </w:rPr>
      </w:pPr>
    </w:p>
    <w:p w14:paraId="5FE8FE39"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r w:rsidRPr="00A350B2">
        <w:rPr>
          <w:rFonts w:ascii="Arial" w:eastAsia="Times New Roman" w:hAnsi="Arial" w:cs="Arial"/>
          <w:b/>
          <w:bCs/>
          <w:snapToGrid w:val="0"/>
          <w:sz w:val="22"/>
          <w:szCs w:val="22"/>
          <w:lang w:eastAsia="pl-PL"/>
        </w:rPr>
        <w:t xml:space="preserve">Dostawca:                                 </w:t>
      </w:r>
      <w:r w:rsidRPr="00A350B2">
        <w:rPr>
          <w:rFonts w:ascii="Arial" w:eastAsia="Times New Roman" w:hAnsi="Arial" w:cs="Arial"/>
          <w:b/>
          <w:bCs/>
          <w:snapToGrid w:val="0"/>
          <w:sz w:val="22"/>
          <w:szCs w:val="22"/>
          <w:lang w:eastAsia="pl-PL"/>
        </w:rPr>
        <w:tab/>
        <w:t xml:space="preserve"> </w:t>
      </w:r>
      <w:r w:rsidRPr="00A350B2">
        <w:rPr>
          <w:rFonts w:ascii="Arial" w:eastAsia="Times New Roman" w:hAnsi="Arial" w:cs="Arial"/>
          <w:b/>
          <w:bCs/>
          <w:snapToGrid w:val="0"/>
          <w:sz w:val="22"/>
          <w:szCs w:val="22"/>
          <w:lang w:eastAsia="pl-PL"/>
        </w:rPr>
        <w:tab/>
      </w:r>
      <w:r w:rsidRPr="00A350B2">
        <w:rPr>
          <w:rFonts w:ascii="Arial" w:eastAsia="Times New Roman" w:hAnsi="Arial" w:cs="Arial"/>
          <w:b/>
          <w:bCs/>
          <w:snapToGrid w:val="0"/>
          <w:sz w:val="22"/>
          <w:szCs w:val="22"/>
          <w:lang w:eastAsia="pl-PL"/>
        </w:rPr>
        <w:tab/>
        <w:t>Zamawiający:</w:t>
      </w:r>
    </w:p>
    <w:p w14:paraId="086DC633"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p>
    <w:p w14:paraId="76593ECF"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p>
    <w:p w14:paraId="58CB7273"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p>
    <w:p w14:paraId="0FF28B4F" w14:textId="77777777" w:rsidR="00A350B2" w:rsidRPr="00A350B2" w:rsidRDefault="00A350B2" w:rsidP="009163D7">
      <w:pPr>
        <w:spacing w:line="276" w:lineRule="auto"/>
        <w:jc w:val="center"/>
        <w:rPr>
          <w:rFonts w:ascii="Arial" w:eastAsia="Times New Roman" w:hAnsi="Arial" w:cs="Arial"/>
          <w:b/>
          <w:bCs/>
          <w:snapToGrid w:val="0"/>
          <w:sz w:val="22"/>
          <w:szCs w:val="22"/>
          <w:lang w:eastAsia="pl-PL"/>
        </w:rPr>
      </w:pPr>
    </w:p>
    <w:p w14:paraId="66D70DE5" w14:textId="77777777" w:rsidR="00A350B2" w:rsidRPr="00A350B2" w:rsidRDefault="00A350B2" w:rsidP="009163D7">
      <w:pPr>
        <w:spacing w:line="276" w:lineRule="auto"/>
        <w:rPr>
          <w:rFonts w:ascii="Arial" w:eastAsia="Times New Roman" w:hAnsi="Arial" w:cs="Arial"/>
          <w:snapToGrid w:val="0"/>
          <w:sz w:val="22"/>
          <w:szCs w:val="22"/>
          <w:lang w:eastAsia="pl-PL"/>
        </w:rPr>
      </w:pPr>
      <w:r w:rsidRPr="00A350B2">
        <w:rPr>
          <w:rFonts w:ascii="Arial" w:eastAsia="Times New Roman" w:hAnsi="Arial" w:cs="Arial"/>
          <w:snapToGrid w:val="0"/>
          <w:sz w:val="22"/>
          <w:szCs w:val="22"/>
          <w:lang w:eastAsia="pl-PL"/>
        </w:rPr>
        <w:tab/>
        <w:t xml:space="preserve">..............................................   </w:t>
      </w:r>
      <w:r w:rsidRPr="00A350B2">
        <w:rPr>
          <w:rFonts w:ascii="Arial" w:eastAsia="Times New Roman" w:hAnsi="Arial" w:cs="Arial"/>
          <w:snapToGrid w:val="0"/>
          <w:sz w:val="22"/>
          <w:szCs w:val="22"/>
          <w:lang w:eastAsia="pl-PL"/>
        </w:rPr>
        <w:tab/>
      </w:r>
      <w:r w:rsidRPr="00A350B2">
        <w:rPr>
          <w:rFonts w:ascii="Arial" w:eastAsia="Times New Roman" w:hAnsi="Arial" w:cs="Arial"/>
          <w:snapToGrid w:val="0"/>
          <w:sz w:val="22"/>
          <w:szCs w:val="22"/>
          <w:lang w:eastAsia="pl-PL"/>
        </w:rPr>
        <w:tab/>
      </w:r>
      <w:r w:rsidRPr="00A350B2">
        <w:rPr>
          <w:rFonts w:ascii="Arial" w:eastAsia="Times New Roman" w:hAnsi="Arial" w:cs="Arial"/>
          <w:snapToGrid w:val="0"/>
          <w:sz w:val="22"/>
          <w:szCs w:val="22"/>
          <w:lang w:eastAsia="pl-PL"/>
        </w:rPr>
        <w:tab/>
        <w:t xml:space="preserve">     .............................................</w:t>
      </w:r>
    </w:p>
    <w:p w14:paraId="633CECDF" w14:textId="77777777" w:rsidR="00A350B2" w:rsidRPr="00A350B2" w:rsidRDefault="00A350B2" w:rsidP="009163D7">
      <w:pPr>
        <w:spacing w:line="276" w:lineRule="auto"/>
        <w:jc w:val="both"/>
        <w:rPr>
          <w:rFonts w:ascii="Arial" w:eastAsia="Times New Roman" w:hAnsi="Arial" w:cs="Arial"/>
          <w:sz w:val="22"/>
          <w:szCs w:val="22"/>
          <w:lang w:eastAsia="pl-PL"/>
        </w:rPr>
      </w:pPr>
    </w:p>
    <w:p w14:paraId="33580952" w14:textId="77777777" w:rsidR="00A350B2" w:rsidRPr="00A350B2" w:rsidRDefault="00A350B2" w:rsidP="009163D7">
      <w:pPr>
        <w:spacing w:line="276" w:lineRule="auto"/>
        <w:jc w:val="both"/>
        <w:rPr>
          <w:rFonts w:ascii="Arial" w:eastAsia="Times New Roman" w:hAnsi="Arial" w:cs="Arial"/>
          <w:sz w:val="22"/>
          <w:szCs w:val="22"/>
          <w:lang w:eastAsia="pl-PL"/>
        </w:rPr>
      </w:pPr>
    </w:p>
    <w:p w14:paraId="536A4E41" w14:textId="77777777" w:rsidR="00A350B2" w:rsidRPr="00A350B2" w:rsidRDefault="00A350B2" w:rsidP="009163D7">
      <w:pPr>
        <w:spacing w:line="276" w:lineRule="auto"/>
        <w:jc w:val="both"/>
        <w:rPr>
          <w:rFonts w:ascii="Arial" w:eastAsia="Times New Roman" w:hAnsi="Arial" w:cs="Arial"/>
          <w:sz w:val="22"/>
          <w:szCs w:val="22"/>
          <w:lang w:eastAsia="pl-PL"/>
        </w:rPr>
      </w:pPr>
    </w:p>
    <w:p w14:paraId="3048E7AF" w14:textId="77777777" w:rsidR="00A350B2" w:rsidRPr="00A350B2" w:rsidRDefault="00A350B2" w:rsidP="009163D7">
      <w:pPr>
        <w:spacing w:line="276" w:lineRule="auto"/>
        <w:jc w:val="both"/>
        <w:rPr>
          <w:rFonts w:ascii="Arial" w:eastAsia="Times New Roman" w:hAnsi="Arial" w:cs="Arial"/>
          <w:sz w:val="22"/>
          <w:szCs w:val="22"/>
          <w:lang w:eastAsia="pl-PL"/>
        </w:rPr>
      </w:pPr>
    </w:p>
    <w:p w14:paraId="77ECF6C4" w14:textId="77777777" w:rsidR="00A350B2" w:rsidRPr="00A350B2" w:rsidRDefault="00A350B2" w:rsidP="009163D7">
      <w:pPr>
        <w:spacing w:line="276" w:lineRule="auto"/>
        <w:jc w:val="both"/>
        <w:rPr>
          <w:rFonts w:ascii="Arial" w:eastAsia="Times New Roman" w:hAnsi="Arial" w:cs="Arial"/>
          <w:lang w:eastAsia="pl-PL"/>
        </w:rPr>
      </w:pPr>
      <w:r w:rsidRPr="00A350B2">
        <w:rPr>
          <w:rFonts w:ascii="Arial" w:eastAsia="Times New Roman" w:hAnsi="Arial" w:cs="Arial"/>
          <w:lang w:eastAsia="pl-PL"/>
        </w:rPr>
        <w:t>Załączniki:</w:t>
      </w:r>
    </w:p>
    <w:p w14:paraId="58C3C75F" w14:textId="77777777" w:rsidR="00693E2E" w:rsidRDefault="00A350B2" w:rsidP="009163D7">
      <w:pPr>
        <w:numPr>
          <w:ilvl w:val="0"/>
          <w:numId w:val="16"/>
        </w:numPr>
        <w:spacing w:line="276" w:lineRule="auto"/>
        <w:jc w:val="both"/>
        <w:rPr>
          <w:rFonts w:ascii="Arial" w:eastAsia="Times New Roman" w:hAnsi="Arial" w:cs="Arial"/>
          <w:lang w:eastAsia="pl-PL"/>
        </w:rPr>
      </w:pPr>
      <w:r w:rsidRPr="00A350B2">
        <w:rPr>
          <w:rFonts w:ascii="Arial" w:eastAsia="Times New Roman" w:hAnsi="Arial" w:cs="Arial"/>
          <w:lang w:eastAsia="pl-PL"/>
        </w:rPr>
        <w:t>Formularz ofertowy (załącznik nr 1 do umowy)</w:t>
      </w:r>
      <w:r w:rsidR="00693E2E">
        <w:rPr>
          <w:rFonts w:ascii="Arial" w:eastAsia="Times New Roman" w:hAnsi="Arial" w:cs="Arial"/>
          <w:lang w:eastAsia="pl-PL"/>
        </w:rPr>
        <w:t>;</w:t>
      </w:r>
    </w:p>
    <w:p w14:paraId="69C45F40" w14:textId="77777777" w:rsidR="00A350B2" w:rsidRDefault="00A350B2" w:rsidP="009163D7">
      <w:pPr>
        <w:numPr>
          <w:ilvl w:val="0"/>
          <w:numId w:val="16"/>
        </w:numPr>
        <w:spacing w:line="276" w:lineRule="auto"/>
        <w:jc w:val="both"/>
        <w:rPr>
          <w:rFonts w:ascii="Arial" w:eastAsia="Times New Roman" w:hAnsi="Arial" w:cs="Arial"/>
          <w:lang w:eastAsia="pl-PL"/>
        </w:rPr>
      </w:pPr>
      <w:r w:rsidRPr="00A350B2">
        <w:rPr>
          <w:rFonts w:ascii="Arial" w:eastAsia="Times New Roman" w:hAnsi="Arial" w:cs="Arial"/>
          <w:lang w:eastAsia="pl-PL"/>
        </w:rPr>
        <w:t>Formularz cenowy (załącznik nr 2 do umowy)</w:t>
      </w:r>
      <w:r w:rsidR="00693E2E">
        <w:rPr>
          <w:rFonts w:ascii="Arial" w:eastAsia="Times New Roman" w:hAnsi="Arial" w:cs="Arial"/>
          <w:lang w:eastAsia="pl-PL"/>
        </w:rPr>
        <w:t>;</w:t>
      </w:r>
    </w:p>
    <w:p w14:paraId="2D870EFD" w14:textId="77777777" w:rsidR="009E0D83" w:rsidRPr="008C602E" w:rsidRDefault="00693E2E" w:rsidP="00442D34">
      <w:pPr>
        <w:numPr>
          <w:ilvl w:val="0"/>
          <w:numId w:val="16"/>
        </w:numPr>
        <w:spacing w:line="276" w:lineRule="auto"/>
        <w:jc w:val="both"/>
        <w:rPr>
          <w:rFonts w:ascii="Arial" w:hAnsi="Arial" w:cs="Arial"/>
          <w:sz w:val="22"/>
          <w:szCs w:val="22"/>
        </w:rPr>
      </w:pPr>
      <w:r w:rsidRPr="008C602E">
        <w:rPr>
          <w:rFonts w:ascii="Arial" w:eastAsia="Times New Roman" w:hAnsi="Arial" w:cs="Arial"/>
          <w:lang w:eastAsia="pl-PL"/>
        </w:rPr>
        <w:t>Oświadczenie odbiorcy o przeznaczeniu paliwa gazowego na potrzeby naliczania podatku akcyzowego (zgodnie ze wzorem przekazanym przez Wykonawcę).</w:t>
      </w:r>
    </w:p>
    <w:sectPr w:rsidR="009E0D83" w:rsidRPr="008C602E" w:rsidSect="003070E1">
      <w:headerReference w:type="default" r:id="rId8"/>
      <w:footerReference w:type="default" r:id="rId9"/>
      <w:pgSz w:w="11906" w:h="16838"/>
      <w:pgMar w:top="1418" w:right="1133" w:bottom="993" w:left="1417"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6FD4" w14:textId="77777777" w:rsidR="006157B8" w:rsidRDefault="006157B8" w:rsidP="00D21A57">
      <w:r>
        <w:separator/>
      </w:r>
    </w:p>
  </w:endnote>
  <w:endnote w:type="continuationSeparator" w:id="0">
    <w:p w14:paraId="43C3C7AE" w14:textId="77777777" w:rsidR="006157B8" w:rsidRDefault="006157B8" w:rsidP="00D2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08911"/>
      <w:docPartObj>
        <w:docPartGallery w:val="Page Numbers (Bottom of Page)"/>
        <w:docPartUnique/>
      </w:docPartObj>
    </w:sdtPr>
    <w:sdtEndPr/>
    <w:sdtContent>
      <w:sdt>
        <w:sdtPr>
          <w:id w:val="772663730"/>
          <w:docPartObj>
            <w:docPartGallery w:val="Page Numbers (Top of Page)"/>
            <w:docPartUnique/>
          </w:docPartObj>
        </w:sdtPr>
        <w:sdtEndPr/>
        <w:sdtContent>
          <w:p w14:paraId="7268AD48" w14:textId="77777777" w:rsidR="00F72AB1" w:rsidRPr="00E03DA1" w:rsidRDefault="00F72AB1" w:rsidP="00F72AB1">
            <w:pPr>
              <w:pStyle w:val="Stopka"/>
              <w:pBdr>
                <w:top w:val="single" w:sz="4" w:space="1" w:color="auto"/>
              </w:pBdr>
              <w:jc w:val="center"/>
              <w:rPr>
                <w:sz w:val="15"/>
                <w:szCs w:val="15"/>
              </w:rPr>
            </w:pPr>
            <w:r w:rsidRPr="00E03DA1">
              <w:rPr>
                <w:i/>
                <w:sz w:val="15"/>
                <w:szCs w:val="15"/>
              </w:rPr>
              <w:t>Specyfikacja Warunków Zamówienia</w:t>
            </w:r>
          </w:p>
          <w:p w14:paraId="34CC8B62" w14:textId="77777777" w:rsidR="009163D7" w:rsidRDefault="009163D7">
            <w:pPr>
              <w:pStyle w:val="Stopka"/>
              <w:jc w:val="right"/>
            </w:pPr>
            <w:r>
              <w:t xml:space="preserve">Strona </w:t>
            </w:r>
            <w:r w:rsidR="00FB2846">
              <w:rPr>
                <w:b/>
                <w:bCs/>
                <w:sz w:val="24"/>
                <w:szCs w:val="24"/>
              </w:rPr>
              <w:fldChar w:fldCharType="begin"/>
            </w:r>
            <w:r>
              <w:rPr>
                <w:b/>
                <w:bCs/>
              </w:rPr>
              <w:instrText>PAGE</w:instrText>
            </w:r>
            <w:r w:rsidR="00FB2846">
              <w:rPr>
                <w:b/>
                <w:bCs/>
                <w:sz w:val="24"/>
                <w:szCs w:val="24"/>
              </w:rPr>
              <w:fldChar w:fldCharType="separate"/>
            </w:r>
            <w:r w:rsidR="008C01F4">
              <w:rPr>
                <w:b/>
                <w:bCs/>
                <w:noProof/>
              </w:rPr>
              <w:t>12</w:t>
            </w:r>
            <w:r w:rsidR="00FB2846">
              <w:rPr>
                <w:b/>
                <w:bCs/>
                <w:sz w:val="24"/>
                <w:szCs w:val="24"/>
              </w:rPr>
              <w:fldChar w:fldCharType="end"/>
            </w:r>
            <w:r>
              <w:t xml:space="preserve"> z </w:t>
            </w:r>
            <w:r w:rsidR="00FB2846">
              <w:rPr>
                <w:b/>
                <w:bCs/>
                <w:sz w:val="24"/>
                <w:szCs w:val="24"/>
              </w:rPr>
              <w:fldChar w:fldCharType="begin"/>
            </w:r>
            <w:r>
              <w:rPr>
                <w:b/>
                <w:bCs/>
              </w:rPr>
              <w:instrText>NUMPAGES</w:instrText>
            </w:r>
            <w:r w:rsidR="00FB2846">
              <w:rPr>
                <w:b/>
                <w:bCs/>
                <w:sz w:val="24"/>
                <w:szCs w:val="24"/>
              </w:rPr>
              <w:fldChar w:fldCharType="separate"/>
            </w:r>
            <w:r w:rsidR="008C01F4">
              <w:rPr>
                <w:b/>
                <w:bCs/>
                <w:noProof/>
              </w:rPr>
              <w:t>13</w:t>
            </w:r>
            <w:r w:rsidR="00FB2846">
              <w:rPr>
                <w:b/>
                <w:bCs/>
                <w:sz w:val="24"/>
                <w:szCs w:val="24"/>
              </w:rPr>
              <w:fldChar w:fldCharType="end"/>
            </w:r>
          </w:p>
        </w:sdtContent>
      </w:sdt>
    </w:sdtContent>
  </w:sdt>
  <w:p w14:paraId="260BFB8E" w14:textId="77777777" w:rsidR="009163D7" w:rsidRDefault="009163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6ACAE" w14:textId="77777777" w:rsidR="006157B8" w:rsidRDefault="006157B8" w:rsidP="00D21A57">
      <w:r>
        <w:separator/>
      </w:r>
    </w:p>
  </w:footnote>
  <w:footnote w:type="continuationSeparator" w:id="0">
    <w:p w14:paraId="19A4DC06" w14:textId="77777777" w:rsidR="006157B8" w:rsidRDefault="006157B8" w:rsidP="00D2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CEA0" w14:textId="77777777" w:rsidR="00662F00" w:rsidRPr="00662F00" w:rsidRDefault="00662F00" w:rsidP="00662F00">
    <w:pPr>
      <w:pBdr>
        <w:bottom w:val="single" w:sz="4" w:space="1" w:color="auto"/>
      </w:pBdr>
      <w:tabs>
        <w:tab w:val="center" w:pos="4536"/>
        <w:tab w:val="right" w:pos="9072"/>
      </w:tabs>
      <w:jc w:val="center"/>
      <w:rPr>
        <w:rFonts w:ascii="Times New Roman" w:eastAsia="Times New Roman" w:hAnsi="Times New Roman"/>
        <w:i/>
        <w:iCs/>
        <w:sz w:val="16"/>
        <w:szCs w:val="16"/>
        <w:lang w:eastAsia="pl-PL"/>
      </w:rPr>
    </w:pPr>
    <w:r w:rsidRPr="00662F00">
      <w:rPr>
        <w:rFonts w:ascii="Times New Roman" w:eastAsia="Times New Roman" w:hAnsi="Times New Roman"/>
        <w:i/>
        <w:iCs/>
        <w:sz w:val="16"/>
        <w:szCs w:val="16"/>
        <w:lang w:eastAsia="pl-PL"/>
      </w:rPr>
      <w:t>Postępowanie nr DZP.240.27.2024 – Kompleksowa dostawa gazu ziemnego wysokometanowego typu E</w:t>
    </w:r>
  </w:p>
  <w:p w14:paraId="109CD580" w14:textId="77777777" w:rsidR="009163D7" w:rsidRPr="00662F00" w:rsidRDefault="009163D7" w:rsidP="00662F00">
    <w:pPr>
      <w:pStyle w:val="Nagwek"/>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5A39"/>
    <w:multiLevelType w:val="hybridMultilevel"/>
    <w:tmpl w:val="3612B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A3532"/>
    <w:multiLevelType w:val="hybridMultilevel"/>
    <w:tmpl w:val="FF2CD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2230A"/>
    <w:multiLevelType w:val="hybridMultilevel"/>
    <w:tmpl w:val="E9AE7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20839"/>
    <w:multiLevelType w:val="hybridMultilevel"/>
    <w:tmpl w:val="96D02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D2B03"/>
    <w:multiLevelType w:val="hybridMultilevel"/>
    <w:tmpl w:val="AD169E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3D297E"/>
    <w:multiLevelType w:val="hybridMultilevel"/>
    <w:tmpl w:val="DE70F1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376AE"/>
    <w:multiLevelType w:val="hybridMultilevel"/>
    <w:tmpl w:val="74EE3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475E0D"/>
    <w:multiLevelType w:val="hybridMultilevel"/>
    <w:tmpl w:val="A816D9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E6398"/>
    <w:multiLevelType w:val="hybridMultilevel"/>
    <w:tmpl w:val="22321AFE"/>
    <w:lvl w:ilvl="0" w:tplc="C6E86FC0">
      <w:start w:val="1"/>
      <w:numFmt w:val="decimal"/>
      <w:lvlText w:val="%1."/>
      <w:lvlJc w:val="left"/>
      <w:pPr>
        <w:ind w:left="360" w:hanging="360"/>
      </w:pPr>
      <w:rPr>
        <w:rFonts w:ascii="Arial" w:hAnsi="Arial" w:cs="Arial"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450F29"/>
    <w:multiLevelType w:val="hybridMultilevel"/>
    <w:tmpl w:val="86529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3482B"/>
    <w:multiLevelType w:val="hybridMultilevel"/>
    <w:tmpl w:val="3DF44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5029A8"/>
    <w:multiLevelType w:val="hybridMultilevel"/>
    <w:tmpl w:val="09AA4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3027AB"/>
    <w:multiLevelType w:val="hybridMultilevel"/>
    <w:tmpl w:val="15384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5D5836"/>
    <w:multiLevelType w:val="hybridMultilevel"/>
    <w:tmpl w:val="B1E06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277AFA"/>
    <w:multiLevelType w:val="hybridMultilevel"/>
    <w:tmpl w:val="207A5D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6D66CD"/>
    <w:multiLevelType w:val="hybridMultilevel"/>
    <w:tmpl w:val="2C2E5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85174B"/>
    <w:multiLevelType w:val="hybridMultilevel"/>
    <w:tmpl w:val="78C49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3824C6"/>
    <w:multiLevelType w:val="hybridMultilevel"/>
    <w:tmpl w:val="056C7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9757584">
    <w:abstractNumId w:val="5"/>
  </w:num>
  <w:num w:numId="2" w16cid:durableId="1179082524">
    <w:abstractNumId w:val="14"/>
  </w:num>
  <w:num w:numId="3" w16cid:durableId="1987197183">
    <w:abstractNumId w:val="7"/>
  </w:num>
  <w:num w:numId="4" w16cid:durableId="744108662">
    <w:abstractNumId w:val="4"/>
  </w:num>
  <w:num w:numId="5" w16cid:durableId="947472310">
    <w:abstractNumId w:val="1"/>
  </w:num>
  <w:num w:numId="6" w16cid:durableId="925193087">
    <w:abstractNumId w:val="13"/>
  </w:num>
  <w:num w:numId="7" w16cid:durableId="1523015009">
    <w:abstractNumId w:val="15"/>
  </w:num>
  <w:num w:numId="8" w16cid:durableId="704328688">
    <w:abstractNumId w:val="12"/>
  </w:num>
  <w:num w:numId="9" w16cid:durableId="426192401">
    <w:abstractNumId w:val="9"/>
  </w:num>
  <w:num w:numId="10" w16cid:durableId="1453479283">
    <w:abstractNumId w:val="17"/>
  </w:num>
  <w:num w:numId="11" w16cid:durableId="1788157827">
    <w:abstractNumId w:val="2"/>
  </w:num>
  <w:num w:numId="12" w16cid:durableId="456726649">
    <w:abstractNumId w:val="3"/>
  </w:num>
  <w:num w:numId="13" w16cid:durableId="711342561">
    <w:abstractNumId w:val="8"/>
  </w:num>
  <w:num w:numId="14" w16cid:durableId="1362633750">
    <w:abstractNumId w:val="16"/>
  </w:num>
  <w:num w:numId="15" w16cid:durableId="1955020128">
    <w:abstractNumId w:val="6"/>
  </w:num>
  <w:num w:numId="16" w16cid:durableId="424884408">
    <w:abstractNumId w:val="10"/>
  </w:num>
  <w:num w:numId="17" w16cid:durableId="2045061358">
    <w:abstractNumId w:val="0"/>
  </w:num>
  <w:num w:numId="18" w16cid:durableId="8587426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zy Polachowski">
    <w15:presenceInfo w15:providerId="None" w15:userId="Jerzy Polach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57"/>
    <w:rsid w:val="0004543C"/>
    <w:rsid w:val="0005722B"/>
    <w:rsid w:val="000606EE"/>
    <w:rsid w:val="00066B4F"/>
    <w:rsid w:val="000A7E3B"/>
    <w:rsid w:val="000C039A"/>
    <w:rsid w:val="000C0504"/>
    <w:rsid w:val="00112A4C"/>
    <w:rsid w:val="00114AA9"/>
    <w:rsid w:val="001258C9"/>
    <w:rsid w:val="00130B61"/>
    <w:rsid w:val="0013482C"/>
    <w:rsid w:val="00176CB6"/>
    <w:rsid w:val="001943C7"/>
    <w:rsid w:val="001B35F6"/>
    <w:rsid w:val="001D559A"/>
    <w:rsid w:val="00204C6A"/>
    <w:rsid w:val="00221D1D"/>
    <w:rsid w:val="00233E14"/>
    <w:rsid w:val="002646FC"/>
    <w:rsid w:val="00297D96"/>
    <w:rsid w:val="003070E1"/>
    <w:rsid w:val="0031321A"/>
    <w:rsid w:val="00346EE4"/>
    <w:rsid w:val="003C1B99"/>
    <w:rsid w:val="004071DF"/>
    <w:rsid w:val="00446768"/>
    <w:rsid w:val="004711A6"/>
    <w:rsid w:val="004A23D0"/>
    <w:rsid w:val="004B0247"/>
    <w:rsid w:val="004C31B2"/>
    <w:rsid w:val="004C3BBA"/>
    <w:rsid w:val="004E4F00"/>
    <w:rsid w:val="004E6754"/>
    <w:rsid w:val="004E6DF6"/>
    <w:rsid w:val="004F0883"/>
    <w:rsid w:val="005034BD"/>
    <w:rsid w:val="005125ED"/>
    <w:rsid w:val="00557963"/>
    <w:rsid w:val="0057096B"/>
    <w:rsid w:val="00570F20"/>
    <w:rsid w:val="005D5D2F"/>
    <w:rsid w:val="005E474D"/>
    <w:rsid w:val="006157B8"/>
    <w:rsid w:val="00634388"/>
    <w:rsid w:val="00662F00"/>
    <w:rsid w:val="006631A9"/>
    <w:rsid w:val="006934D2"/>
    <w:rsid w:val="00693E2E"/>
    <w:rsid w:val="006B35A5"/>
    <w:rsid w:val="006F14E1"/>
    <w:rsid w:val="0070059B"/>
    <w:rsid w:val="0072307D"/>
    <w:rsid w:val="0074008D"/>
    <w:rsid w:val="00744D17"/>
    <w:rsid w:val="0074760B"/>
    <w:rsid w:val="00747741"/>
    <w:rsid w:val="00781556"/>
    <w:rsid w:val="007F0F68"/>
    <w:rsid w:val="0080346B"/>
    <w:rsid w:val="00837D3E"/>
    <w:rsid w:val="00844040"/>
    <w:rsid w:val="008C01F4"/>
    <w:rsid w:val="008C602E"/>
    <w:rsid w:val="00905E0A"/>
    <w:rsid w:val="009163D7"/>
    <w:rsid w:val="009323C1"/>
    <w:rsid w:val="00935A1A"/>
    <w:rsid w:val="00994FF0"/>
    <w:rsid w:val="009A10A5"/>
    <w:rsid w:val="009A223A"/>
    <w:rsid w:val="009B7435"/>
    <w:rsid w:val="009E0D83"/>
    <w:rsid w:val="009E1AAD"/>
    <w:rsid w:val="00A043C7"/>
    <w:rsid w:val="00A350B2"/>
    <w:rsid w:val="00A451AB"/>
    <w:rsid w:val="00A60513"/>
    <w:rsid w:val="00A924B3"/>
    <w:rsid w:val="00AE42B0"/>
    <w:rsid w:val="00B11C10"/>
    <w:rsid w:val="00B530B5"/>
    <w:rsid w:val="00B53A92"/>
    <w:rsid w:val="00B66D8C"/>
    <w:rsid w:val="00B746F7"/>
    <w:rsid w:val="00BA05C9"/>
    <w:rsid w:val="00BA0C91"/>
    <w:rsid w:val="00BB5E84"/>
    <w:rsid w:val="00BC0FD8"/>
    <w:rsid w:val="00C12135"/>
    <w:rsid w:val="00C252D7"/>
    <w:rsid w:val="00C36219"/>
    <w:rsid w:val="00C75B9A"/>
    <w:rsid w:val="00CC49EE"/>
    <w:rsid w:val="00CD17DB"/>
    <w:rsid w:val="00CD4567"/>
    <w:rsid w:val="00CF51F7"/>
    <w:rsid w:val="00D03CE9"/>
    <w:rsid w:val="00D14128"/>
    <w:rsid w:val="00D21A57"/>
    <w:rsid w:val="00D344B9"/>
    <w:rsid w:val="00D56FAC"/>
    <w:rsid w:val="00D83A52"/>
    <w:rsid w:val="00D976BA"/>
    <w:rsid w:val="00DA3538"/>
    <w:rsid w:val="00DB3F8A"/>
    <w:rsid w:val="00DC2432"/>
    <w:rsid w:val="00DD0BC9"/>
    <w:rsid w:val="00DD47DC"/>
    <w:rsid w:val="00DF3B72"/>
    <w:rsid w:val="00E052ED"/>
    <w:rsid w:val="00E30009"/>
    <w:rsid w:val="00F345EE"/>
    <w:rsid w:val="00F470C0"/>
    <w:rsid w:val="00F577E9"/>
    <w:rsid w:val="00F72AB1"/>
    <w:rsid w:val="00FB2846"/>
    <w:rsid w:val="00FF0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BF67C"/>
  <w15:docId w15:val="{56F10866-B5D0-4E31-AFAD-8CA31AEC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5A5"/>
  </w:style>
  <w:style w:type="paragraph" w:styleId="Nagwek2">
    <w:name w:val="heading 2"/>
    <w:basedOn w:val="Normalny"/>
    <w:next w:val="Normalny"/>
    <w:link w:val="Nagwek2Znak"/>
    <w:qFormat/>
    <w:rsid w:val="006B35A5"/>
    <w:pPr>
      <w:keepNext/>
      <w:autoSpaceDE w:val="0"/>
      <w:autoSpaceDN w:val="0"/>
      <w:adjustRightInd w:val="0"/>
      <w:jc w:val="right"/>
      <w:outlineLvl w:val="1"/>
    </w:pPr>
    <w:rPr>
      <w:rFonts w:eastAsia="Times New Roman"/>
      <w:b/>
      <w:bCs/>
      <w:szCs w:val="28"/>
    </w:rPr>
  </w:style>
  <w:style w:type="paragraph" w:styleId="Nagwek3">
    <w:name w:val="heading 3"/>
    <w:basedOn w:val="Normalny"/>
    <w:next w:val="Normalny"/>
    <w:link w:val="Nagwek3Znak"/>
    <w:uiPriority w:val="9"/>
    <w:semiHidden/>
    <w:unhideWhenUsed/>
    <w:qFormat/>
    <w:rsid w:val="00204C6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autoRedefine/>
    <w:uiPriority w:val="99"/>
    <w:semiHidden/>
    <w:unhideWhenUsed/>
    <w:rsid w:val="004E6DF6"/>
    <w:rPr>
      <w:rFonts w:ascii="Verdana" w:eastAsia="Times New Roman" w:hAnsi="Verdana"/>
    </w:rPr>
  </w:style>
  <w:style w:type="character" w:customStyle="1" w:styleId="TekstkomentarzaZnak">
    <w:name w:val="Tekst komentarza Znak"/>
    <w:basedOn w:val="Domylnaczcionkaakapitu"/>
    <w:link w:val="Tekstkomentarza"/>
    <w:uiPriority w:val="99"/>
    <w:semiHidden/>
    <w:rsid w:val="004E6DF6"/>
    <w:rPr>
      <w:rFonts w:ascii="Verdana" w:eastAsia="Times New Roman" w:hAnsi="Verdana"/>
    </w:rPr>
  </w:style>
  <w:style w:type="paragraph" w:customStyle="1" w:styleId="Styl1">
    <w:name w:val="Styl1"/>
    <w:basedOn w:val="Tekstkomentarza"/>
    <w:autoRedefine/>
    <w:qFormat/>
    <w:rsid w:val="006B35A5"/>
  </w:style>
  <w:style w:type="paragraph" w:customStyle="1" w:styleId="Styl2">
    <w:name w:val="Styl2"/>
    <w:basedOn w:val="Tekstkomentarza"/>
    <w:autoRedefine/>
    <w:qFormat/>
    <w:rsid w:val="006B35A5"/>
  </w:style>
  <w:style w:type="paragraph" w:customStyle="1" w:styleId="Styl3">
    <w:name w:val="Styl3"/>
    <w:basedOn w:val="Tekstkomentarza"/>
    <w:autoRedefine/>
    <w:qFormat/>
    <w:rsid w:val="0070059B"/>
    <w:rPr>
      <w:sz w:val="22"/>
      <w:lang w:eastAsia="ar-SA"/>
    </w:rPr>
  </w:style>
  <w:style w:type="paragraph" w:customStyle="1" w:styleId="Standard">
    <w:name w:val="Standard"/>
    <w:rsid w:val="006B35A5"/>
    <w:pPr>
      <w:widowControl w:val="0"/>
      <w:suppressAutoHyphens/>
      <w:autoSpaceDN w:val="0"/>
      <w:textAlignment w:val="baseline"/>
    </w:pPr>
    <w:rPr>
      <w:rFonts w:ascii="Times New Roman" w:eastAsia="Lucida Sans Unicode" w:hAnsi="Times New Roman" w:cs="Tahoma"/>
      <w:kern w:val="3"/>
      <w:szCs w:val="24"/>
      <w:lang w:eastAsia="pl-PL"/>
    </w:rPr>
  </w:style>
  <w:style w:type="paragraph" w:customStyle="1" w:styleId="Normalny0">
    <w:name w:val="[Normalny]"/>
    <w:basedOn w:val="Normalny"/>
    <w:uiPriority w:val="99"/>
    <w:rsid w:val="006B35A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eastAsia="Times New Roman" w:hAnsi="Arial" w:cs="Arial"/>
    </w:rPr>
  </w:style>
  <w:style w:type="paragraph" w:customStyle="1" w:styleId="Normal">
    <w:name w:val="[Normal]"/>
    <w:rsid w:val="006B35A5"/>
    <w:pPr>
      <w:autoSpaceDE w:val="0"/>
      <w:autoSpaceDN w:val="0"/>
      <w:adjustRightInd w:val="0"/>
    </w:pPr>
    <w:rPr>
      <w:rFonts w:ascii="Arial" w:eastAsia="Calibri" w:hAnsi="Arial" w:cs="Arial"/>
      <w:szCs w:val="24"/>
      <w:lang w:eastAsia="pl-PL"/>
    </w:rPr>
  </w:style>
  <w:style w:type="character" w:customStyle="1" w:styleId="address">
    <w:name w:val="address"/>
    <w:basedOn w:val="Domylnaczcionkaakapitu"/>
    <w:rsid w:val="006B35A5"/>
  </w:style>
  <w:style w:type="character" w:customStyle="1" w:styleId="Nagwek2Znak">
    <w:name w:val="Nagłówek 2 Znak"/>
    <w:basedOn w:val="Domylnaczcionkaakapitu"/>
    <w:link w:val="Nagwek2"/>
    <w:rsid w:val="006B35A5"/>
    <w:rPr>
      <w:rFonts w:ascii="Times New Roman" w:eastAsia="Times New Roman" w:hAnsi="Times New Roman"/>
      <w:b/>
      <w:bCs/>
      <w:szCs w:val="28"/>
      <w:lang w:eastAsia="pl-PL"/>
    </w:rPr>
  </w:style>
  <w:style w:type="paragraph" w:styleId="Nagwek">
    <w:name w:val="header"/>
    <w:basedOn w:val="Normalny"/>
    <w:link w:val="NagwekZnak"/>
    <w:unhideWhenUsed/>
    <w:rsid w:val="006B35A5"/>
    <w:pPr>
      <w:tabs>
        <w:tab w:val="center" w:pos="4536"/>
        <w:tab w:val="right" w:pos="9072"/>
      </w:tabs>
    </w:pPr>
    <w:rPr>
      <w:rFonts w:eastAsia="Times New Roman"/>
    </w:rPr>
  </w:style>
  <w:style w:type="character" w:customStyle="1" w:styleId="NagwekZnak">
    <w:name w:val="Nagłówek Znak"/>
    <w:basedOn w:val="Domylnaczcionkaakapitu"/>
    <w:link w:val="Nagwek"/>
    <w:rsid w:val="006B35A5"/>
    <w:rPr>
      <w:rFonts w:ascii="Times New Roman" w:eastAsia="Times New Roman" w:hAnsi="Times New Roman"/>
      <w:szCs w:val="24"/>
      <w:lang w:eastAsia="pl-PL"/>
    </w:rPr>
  </w:style>
  <w:style w:type="paragraph" w:styleId="Stopka">
    <w:name w:val="footer"/>
    <w:basedOn w:val="Normalny"/>
    <w:link w:val="StopkaZnak"/>
    <w:uiPriority w:val="99"/>
    <w:unhideWhenUsed/>
    <w:rsid w:val="006B35A5"/>
    <w:pPr>
      <w:tabs>
        <w:tab w:val="center" w:pos="4536"/>
        <w:tab w:val="right" w:pos="9072"/>
      </w:tabs>
    </w:pPr>
    <w:rPr>
      <w:rFonts w:eastAsia="Times New Roman"/>
    </w:rPr>
  </w:style>
  <w:style w:type="character" w:customStyle="1" w:styleId="StopkaZnak">
    <w:name w:val="Stopka Znak"/>
    <w:basedOn w:val="Domylnaczcionkaakapitu"/>
    <w:link w:val="Stopka"/>
    <w:uiPriority w:val="99"/>
    <w:rsid w:val="006B35A5"/>
    <w:rPr>
      <w:rFonts w:ascii="Times New Roman" w:eastAsia="Times New Roman" w:hAnsi="Times New Roman"/>
      <w:szCs w:val="24"/>
      <w:lang w:eastAsia="pl-PL"/>
    </w:rPr>
  </w:style>
  <w:style w:type="character" w:styleId="Odwoaniedokomentarza">
    <w:name w:val="annotation reference"/>
    <w:basedOn w:val="Domylnaczcionkaakapitu"/>
    <w:uiPriority w:val="99"/>
    <w:semiHidden/>
    <w:unhideWhenUsed/>
    <w:rsid w:val="006B35A5"/>
    <w:rPr>
      <w:sz w:val="16"/>
      <w:szCs w:val="16"/>
    </w:rPr>
  </w:style>
  <w:style w:type="character" w:styleId="Odwoanieprzypisukocowego">
    <w:name w:val="endnote reference"/>
    <w:basedOn w:val="Domylnaczcionkaakapitu"/>
    <w:uiPriority w:val="99"/>
    <w:semiHidden/>
    <w:unhideWhenUsed/>
    <w:rsid w:val="006B35A5"/>
    <w:rPr>
      <w:vertAlign w:val="superscript"/>
    </w:rPr>
  </w:style>
  <w:style w:type="paragraph" w:styleId="Tekstprzypisukocowego">
    <w:name w:val="endnote text"/>
    <w:basedOn w:val="Normalny"/>
    <w:link w:val="TekstprzypisukocowegoZnak"/>
    <w:uiPriority w:val="99"/>
    <w:semiHidden/>
    <w:unhideWhenUsed/>
    <w:rsid w:val="006B35A5"/>
    <w:rPr>
      <w:rFonts w:eastAsia="Times New Roman"/>
    </w:rPr>
  </w:style>
  <w:style w:type="character" w:customStyle="1" w:styleId="TekstprzypisukocowegoZnak">
    <w:name w:val="Tekst przypisu końcowego Znak"/>
    <w:basedOn w:val="Domylnaczcionkaakapitu"/>
    <w:link w:val="Tekstprzypisukocowego"/>
    <w:uiPriority w:val="99"/>
    <w:semiHidden/>
    <w:rsid w:val="006B35A5"/>
    <w:rPr>
      <w:rFonts w:ascii="Times New Roman" w:eastAsia="Times New Roman" w:hAnsi="Times New Roman"/>
      <w:sz w:val="20"/>
      <w:lang w:eastAsia="pl-PL"/>
    </w:rPr>
  </w:style>
  <w:style w:type="paragraph" w:styleId="Tekstpodstawowywcity">
    <w:name w:val="Body Text Indent"/>
    <w:basedOn w:val="Normalny"/>
    <w:link w:val="TekstpodstawowywcityZnak"/>
    <w:unhideWhenUsed/>
    <w:rsid w:val="006B35A5"/>
    <w:pPr>
      <w:ind w:left="6372"/>
    </w:pPr>
    <w:rPr>
      <w:rFonts w:eastAsia="Times New Roman"/>
      <w:sz w:val="28"/>
    </w:rPr>
  </w:style>
  <w:style w:type="character" w:customStyle="1" w:styleId="TekstpodstawowywcityZnak">
    <w:name w:val="Tekst podstawowy wcięty Znak"/>
    <w:basedOn w:val="Domylnaczcionkaakapitu"/>
    <w:link w:val="Tekstpodstawowywcity"/>
    <w:rsid w:val="006B35A5"/>
    <w:rPr>
      <w:rFonts w:ascii="Times New Roman" w:eastAsia="Times New Roman" w:hAnsi="Times New Roman"/>
      <w:sz w:val="28"/>
      <w:szCs w:val="24"/>
      <w:lang w:eastAsia="pl-PL"/>
    </w:rPr>
  </w:style>
  <w:style w:type="paragraph" w:styleId="Tekstpodstawowy3">
    <w:name w:val="Body Text 3"/>
    <w:basedOn w:val="Normalny"/>
    <w:link w:val="Tekstpodstawowy3Znak"/>
    <w:unhideWhenUsed/>
    <w:rsid w:val="006B35A5"/>
    <w:pPr>
      <w:spacing w:after="120"/>
    </w:pPr>
    <w:rPr>
      <w:rFonts w:eastAsia="Times New Roman"/>
      <w:sz w:val="16"/>
      <w:szCs w:val="16"/>
    </w:rPr>
  </w:style>
  <w:style w:type="character" w:customStyle="1" w:styleId="Tekstpodstawowy3Znak">
    <w:name w:val="Tekst podstawowy 3 Znak"/>
    <w:basedOn w:val="Domylnaczcionkaakapitu"/>
    <w:link w:val="Tekstpodstawowy3"/>
    <w:rsid w:val="006B35A5"/>
    <w:rPr>
      <w:rFonts w:ascii="Times New Roman" w:eastAsia="Times New Roman" w:hAnsi="Times New Roman"/>
      <w:sz w:val="16"/>
      <w:szCs w:val="16"/>
      <w:lang w:eastAsia="pl-PL"/>
    </w:rPr>
  </w:style>
  <w:style w:type="character" w:styleId="Hipercze">
    <w:name w:val="Hyperlink"/>
    <w:basedOn w:val="Domylnaczcionkaakapitu"/>
    <w:rsid w:val="006B35A5"/>
    <w:rPr>
      <w:color w:val="0000FF"/>
      <w:u w:val="single"/>
    </w:rPr>
  </w:style>
  <w:style w:type="character" w:styleId="Pogrubienie">
    <w:name w:val="Strong"/>
    <w:basedOn w:val="Domylnaczcionkaakapitu"/>
    <w:uiPriority w:val="22"/>
    <w:qFormat/>
    <w:rsid w:val="006B35A5"/>
    <w:rPr>
      <w:b/>
      <w:bCs/>
    </w:rPr>
  </w:style>
  <w:style w:type="paragraph" w:styleId="NormalnyWeb">
    <w:name w:val="Normal (Web)"/>
    <w:basedOn w:val="Normalny"/>
    <w:uiPriority w:val="99"/>
    <w:rsid w:val="006B35A5"/>
    <w:pPr>
      <w:autoSpaceDE w:val="0"/>
      <w:autoSpaceDN w:val="0"/>
      <w:adjustRightInd w:val="0"/>
      <w:spacing w:before="100" w:after="119"/>
    </w:pPr>
    <w:rPr>
      <w:rFonts w:eastAsia="Calibri"/>
    </w:rPr>
  </w:style>
  <w:style w:type="paragraph" w:styleId="Tematkomentarza">
    <w:name w:val="annotation subject"/>
    <w:basedOn w:val="Tekstkomentarza"/>
    <w:next w:val="Tekstkomentarza"/>
    <w:link w:val="TematkomentarzaZnak"/>
    <w:uiPriority w:val="99"/>
    <w:semiHidden/>
    <w:unhideWhenUsed/>
    <w:rsid w:val="006B35A5"/>
    <w:rPr>
      <w:b/>
      <w:bCs/>
    </w:rPr>
  </w:style>
  <w:style w:type="character" w:customStyle="1" w:styleId="TematkomentarzaZnak">
    <w:name w:val="Temat komentarza Znak"/>
    <w:basedOn w:val="TekstkomentarzaZnak"/>
    <w:link w:val="Tematkomentarza"/>
    <w:uiPriority w:val="99"/>
    <w:semiHidden/>
    <w:rsid w:val="006B35A5"/>
    <w:rPr>
      <w:rFonts w:ascii="Verdana" w:eastAsia="Times New Roman" w:hAnsi="Verdana"/>
      <w:b/>
      <w:bCs/>
      <w:sz w:val="20"/>
      <w:lang w:eastAsia="pl-PL"/>
    </w:rPr>
  </w:style>
  <w:style w:type="paragraph" w:styleId="Tekstdymka">
    <w:name w:val="Balloon Text"/>
    <w:basedOn w:val="Normalny"/>
    <w:link w:val="TekstdymkaZnak"/>
    <w:uiPriority w:val="99"/>
    <w:semiHidden/>
    <w:unhideWhenUsed/>
    <w:rsid w:val="006B35A5"/>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6B35A5"/>
    <w:rPr>
      <w:rFonts w:ascii="Tahoma" w:eastAsia="Times New Roman" w:hAnsi="Tahoma" w:cs="Tahoma"/>
      <w:sz w:val="16"/>
      <w:szCs w:val="16"/>
      <w:lang w:eastAsia="pl-PL"/>
    </w:rPr>
  </w:style>
  <w:style w:type="table" w:styleId="Tabela-Siatka">
    <w:name w:val="Table Grid"/>
    <w:basedOn w:val="Standardowy"/>
    <w:uiPriority w:val="59"/>
    <w:rsid w:val="006B35A5"/>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B35A5"/>
    <w:rPr>
      <w:rFonts w:eastAsia="Calibri"/>
      <w:sz w:val="22"/>
      <w:szCs w:val="22"/>
    </w:rPr>
  </w:style>
  <w:style w:type="paragraph" w:styleId="Akapitzlist">
    <w:name w:val="List Paragraph"/>
    <w:basedOn w:val="Normalny"/>
    <w:uiPriority w:val="99"/>
    <w:qFormat/>
    <w:rsid w:val="006B35A5"/>
    <w:pPr>
      <w:ind w:left="720"/>
      <w:contextualSpacing/>
    </w:pPr>
    <w:rPr>
      <w:rFonts w:eastAsia="Times New Roman"/>
    </w:rPr>
  </w:style>
  <w:style w:type="character" w:customStyle="1" w:styleId="Nagwek3Znak">
    <w:name w:val="Nagłówek 3 Znak"/>
    <w:basedOn w:val="Domylnaczcionkaakapitu"/>
    <w:link w:val="Nagwek3"/>
    <w:uiPriority w:val="9"/>
    <w:semiHidden/>
    <w:rsid w:val="00204C6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dane-statystycz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4983</Words>
  <Characters>29903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Polachowski</dc:creator>
  <cp:keywords/>
  <dc:description/>
  <cp:lastModifiedBy>Tomasz Turajski</cp:lastModifiedBy>
  <cp:revision>13</cp:revision>
  <cp:lastPrinted>2023-11-10T09:38:00Z</cp:lastPrinted>
  <dcterms:created xsi:type="dcterms:W3CDTF">2024-11-01T16:59:00Z</dcterms:created>
  <dcterms:modified xsi:type="dcterms:W3CDTF">2024-11-22T12:24:00Z</dcterms:modified>
</cp:coreProperties>
</file>