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4FBF7" w14:textId="13612638" w:rsidR="009D7954" w:rsidRPr="009A494A" w:rsidRDefault="002F5BFB" w:rsidP="00E46B2B">
      <w:pPr>
        <w:spacing w:after="0" w:line="240" w:lineRule="auto"/>
        <w:ind w:left="0" w:right="0" w:firstLine="0"/>
        <w:jc w:val="left"/>
        <w:rPr>
          <w:rFonts w:asciiTheme="minorHAnsi" w:hAnsiTheme="minorHAnsi" w:cstheme="minorHAnsi"/>
          <w:color w:val="auto"/>
          <w:sz w:val="24"/>
          <w:szCs w:val="24"/>
        </w:rPr>
      </w:pPr>
      <w:r w:rsidRPr="009A494A">
        <w:rPr>
          <w:rFonts w:asciiTheme="minorHAnsi" w:hAnsiTheme="minorHAnsi" w:cstheme="minorHAnsi"/>
          <w:color w:val="auto"/>
          <w:sz w:val="24"/>
          <w:szCs w:val="24"/>
        </w:rPr>
        <w:t>ZO.2521-</w:t>
      </w:r>
      <w:r w:rsidR="00B628EF" w:rsidRPr="009A494A">
        <w:rPr>
          <w:rFonts w:asciiTheme="minorHAnsi" w:hAnsiTheme="minorHAnsi" w:cstheme="minorHAnsi"/>
          <w:color w:val="auto"/>
          <w:sz w:val="24"/>
          <w:szCs w:val="24"/>
        </w:rPr>
        <w:t>19</w:t>
      </w:r>
      <w:r w:rsidR="006E3646" w:rsidRPr="009A494A">
        <w:rPr>
          <w:rFonts w:asciiTheme="minorHAnsi" w:hAnsiTheme="minorHAnsi" w:cstheme="minorHAnsi"/>
          <w:color w:val="auto"/>
          <w:sz w:val="24"/>
          <w:szCs w:val="24"/>
        </w:rPr>
        <w:t>/</w:t>
      </w:r>
      <w:r w:rsidRPr="009A494A">
        <w:rPr>
          <w:rFonts w:asciiTheme="minorHAnsi" w:hAnsiTheme="minorHAnsi" w:cstheme="minorHAnsi"/>
          <w:color w:val="auto"/>
          <w:sz w:val="24"/>
          <w:szCs w:val="24"/>
        </w:rPr>
        <w:t>2024</w:t>
      </w:r>
    </w:p>
    <w:p w14:paraId="5283187B" w14:textId="77777777" w:rsidR="009D7954" w:rsidRPr="00E762B3" w:rsidRDefault="009D7954" w:rsidP="00E46B2B">
      <w:pPr>
        <w:spacing w:after="0" w:line="240" w:lineRule="auto"/>
        <w:ind w:left="77" w:right="0" w:firstLine="0"/>
        <w:jc w:val="left"/>
        <w:rPr>
          <w:rFonts w:asciiTheme="minorHAnsi" w:hAnsiTheme="minorHAnsi" w:cstheme="minorHAnsi"/>
          <w:sz w:val="24"/>
          <w:szCs w:val="24"/>
        </w:rPr>
      </w:pPr>
    </w:p>
    <w:p w14:paraId="5360A70B" w14:textId="77777777" w:rsidR="004C6FCA" w:rsidRPr="00E762B3" w:rsidRDefault="004C6FCA" w:rsidP="00E46B2B">
      <w:pPr>
        <w:spacing w:after="0" w:line="240" w:lineRule="auto"/>
        <w:ind w:left="77" w:right="0" w:firstLine="0"/>
        <w:jc w:val="center"/>
        <w:rPr>
          <w:rFonts w:asciiTheme="minorHAnsi" w:hAnsiTheme="minorHAnsi" w:cstheme="minorHAnsi"/>
          <w:b/>
          <w:sz w:val="24"/>
          <w:szCs w:val="24"/>
        </w:rPr>
      </w:pPr>
    </w:p>
    <w:p w14:paraId="0A4F1A27" w14:textId="7EEB1AC7" w:rsidR="009D7954" w:rsidRPr="00E762B3" w:rsidRDefault="006E3646" w:rsidP="00E46B2B">
      <w:pPr>
        <w:spacing w:after="0" w:line="240" w:lineRule="auto"/>
        <w:ind w:left="77" w:right="0" w:firstLine="0"/>
        <w:jc w:val="center"/>
        <w:rPr>
          <w:rFonts w:asciiTheme="minorHAnsi" w:hAnsiTheme="minorHAnsi" w:cstheme="minorHAnsi"/>
          <w:b/>
          <w:sz w:val="24"/>
          <w:szCs w:val="24"/>
        </w:rPr>
      </w:pPr>
      <w:r w:rsidRPr="00E762B3">
        <w:rPr>
          <w:rFonts w:asciiTheme="minorHAnsi" w:hAnsiTheme="minorHAnsi" w:cstheme="minorHAnsi"/>
          <w:b/>
          <w:sz w:val="24"/>
          <w:szCs w:val="24"/>
        </w:rPr>
        <w:t>SPECYFIKACJA WARUNKÓW ZAMÓWIENIA</w:t>
      </w:r>
    </w:p>
    <w:p w14:paraId="17AAFA20" w14:textId="77777777" w:rsidR="009D7954" w:rsidRPr="00E762B3" w:rsidRDefault="009D7954" w:rsidP="00E46B2B">
      <w:pPr>
        <w:spacing w:after="0" w:line="240" w:lineRule="auto"/>
        <w:ind w:left="0" w:right="11" w:firstLine="0"/>
        <w:rPr>
          <w:rFonts w:asciiTheme="minorHAnsi" w:hAnsiTheme="minorHAnsi" w:cstheme="minorHAnsi"/>
          <w:sz w:val="24"/>
          <w:szCs w:val="24"/>
          <w:u w:val="single" w:color="000000"/>
        </w:rPr>
      </w:pPr>
    </w:p>
    <w:p w14:paraId="154A5AB2" w14:textId="77777777" w:rsidR="009D7954" w:rsidRPr="00E762B3" w:rsidRDefault="009D7954" w:rsidP="00E46B2B">
      <w:pPr>
        <w:spacing w:after="0" w:line="240" w:lineRule="auto"/>
        <w:ind w:left="0" w:right="11" w:firstLine="0"/>
        <w:rPr>
          <w:rFonts w:asciiTheme="minorHAnsi" w:hAnsiTheme="minorHAnsi" w:cstheme="minorHAnsi"/>
          <w:sz w:val="24"/>
          <w:szCs w:val="24"/>
          <w:u w:val="single" w:color="000000"/>
        </w:rPr>
      </w:pPr>
    </w:p>
    <w:p w14:paraId="60861390" w14:textId="438FF488" w:rsidR="009D7954" w:rsidRPr="00E762B3" w:rsidRDefault="006E3646" w:rsidP="00E46B2B">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b/>
          <w:color w:val="auto"/>
          <w:sz w:val="24"/>
          <w:szCs w:val="24"/>
          <w:lang w:eastAsia="pl-PL"/>
        </w:rPr>
        <w:t xml:space="preserve">ZAMAWIAJĄCY: </w:t>
      </w:r>
      <w:r w:rsidR="002F5BFB" w:rsidRPr="00E762B3">
        <w:rPr>
          <w:rFonts w:asciiTheme="minorHAnsi" w:hAnsiTheme="minorHAnsi" w:cstheme="minorHAnsi"/>
          <w:color w:val="auto"/>
          <w:sz w:val="24"/>
          <w:szCs w:val="24"/>
          <w:lang w:eastAsia="pl-PL"/>
        </w:rPr>
        <w:t>Miejski Zakład Komunikacyjny sp. z o.</w:t>
      </w:r>
      <w:r w:rsidRPr="00E762B3">
        <w:rPr>
          <w:rFonts w:asciiTheme="minorHAnsi" w:hAnsiTheme="minorHAnsi" w:cstheme="minorHAnsi"/>
          <w:color w:val="auto"/>
          <w:sz w:val="24"/>
          <w:szCs w:val="24"/>
          <w:lang w:eastAsia="pl-PL"/>
        </w:rPr>
        <w:t>o., 45-215 Opole, ul. Luboszycka 19, tel. 77/4023100, e-mail: mzk@mzkopole.pl, strona internetowa Zamawiającego: www.mzkopole.pl</w:t>
      </w:r>
    </w:p>
    <w:p w14:paraId="12A95E4C" w14:textId="77777777" w:rsidR="009D7954" w:rsidRPr="00E762B3" w:rsidRDefault="009D7954" w:rsidP="00E46B2B">
      <w:pPr>
        <w:spacing w:after="0" w:line="240" w:lineRule="auto"/>
        <w:ind w:left="0" w:right="0" w:firstLine="0"/>
        <w:rPr>
          <w:rFonts w:asciiTheme="minorHAnsi" w:hAnsiTheme="minorHAnsi" w:cstheme="minorHAnsi"/>
          <w:color w:val="auto"/>
          <w:sz w:val="24"/>
          <w:szCs w:val="24"/>
          <w:lang w:eastAsia="pl-PL"/>
        </w:rPr>
      </w:pPr>
    </w:p>
    <w:p w14:paraId="305AD94E" w14:textId="61607D63" w:rsidR="002F5BFB" w:rsidRPr="00E762B3" w:rsidRDefault="006E3646" w:rsidP="00E46B2B">
      <w:pPr>
        <w:spacing w:after="0" w:line="240" w:lineRule="auto"/>
        <w:ind w:left="0" w:right="0" w:firstLine="0"/>
        <w:rPr>
          <w:rFonts w:asciiTheme="minorHAnsi" w:hAnsiTheme="minorHAnsi" w:cstheme="minorHAnsi"/>
          <w:bCs/>
          <w:color w:val="auto"/>
          <w:sz w:val="24"/>
          <w:szCs w:val="24"/>
          <w:lang w:eastAsia="pl-PL"/>
        </w:rPr>
      </w:pPr>
      <w:r w:rsidRPr="00E762B3">
        <w:rPr>
          <w:rFonts w:asciiTheme="minorHAnsi" w:hAnsiTheme="minorHAnsi" w:cstheme="minorHAnsi"/>
          <w:b/>
          <w:color w:val="auto"/>
          <w:sz w:val="24"/>
          <w:szCs w:val="24"/>
          <w:lang w:eastAsia="pl-PL"/>
        </w:rPr>
        <w:t xml:space="preserve">TRYB UDZIELENIA ZAMÓWIENIA: </w:t>
      </w:r>
      <w:r w:rsidR="002F5BFB" w:rsidRPr="00E762B3">
        <w:rPr>
          <w:rFonts w:asciiTheme="minorHAnsi" w:hAnsiTheme="minorHAnsi" w:cstheme="minorHAnsi"/>
          <w:color w:val="auto"/>
          <w:sz w:val="24"/>
          <w:szCs w:val="24"/>
          <w:lang w:eastAsia="pl-PL"/>
        </w:rPr>
        <w:t xml:space="preserve">Postępowanie prowadzone będzie w trybie przetargu nieograniczonego o wartości przekraczającej 443.000 euro </w:t>
      </w:r>
      <w:r w:rsidR="002F5BFB" w:rsidRPr="00E762B3">
        <w:rPr>
          <w:rFonts w:asciiTheme="minorHAnsi" w:hAnsiTheme="minorHAnsi" w:cstheme="minorHAnsi"/>
          <w:b/>
          <w:color w:val="auto"/>
          <w:sz w:val="24"/>
          <w:szCs w:val="24"/>
          <w:lang w:eastAsia="pl-PL"/>
        </w:rPr>
        <w:t>jako zamówienie sektorowe</w:t>
      </w:r>
      <w:r w:rsidR="002F5BFB" w:rsidRPr="00E762B3">
        <w:rPr>
          <w:rFonts w:asciiTheme="minorHAnsi" w:hAnsiTheme="minorHAnsi" w:cstheme="minorHAnsi"/>
          <w:color w:val="auto"/>
          <w:sz w:val="24"/>
          <w:szCs w:val="24"/>
          <w:lang w:eastAsia="pl-PL"/>
        </w:rPr>
        <w:t xml:space="preserve"> </w:t>
      </w:r>
      <w:r w:rsidR="002F5BFB" w:rsidRPr="00E762B3">
        <w:rPr>
          <w:rFonts w:asciiTheme="minorHAnsi" w:hAnsiTheme="minorHAnsi" w:cstheme="minorHAnsi"/>
          <w:color w:val="auto"/>
          <w:sz w:val="24"/>
          <w:szCs w:val="24"/>
          <w:lang w:eastAsia="pl-PL"/>
        </w:rPr>
        <w:br/>
      </w:r>
      <w:r w:rsidR="0083565E" w:rsidRPr="0083565E">
        <w:rPr>
          <w:rFonts w:asciiTheme="minorHAnsi" w:hAnsiTheme="minorHAnsi" w:cstheme="minorHAnsi"/>
          <w:color w:val="auto"/>
          <w:sz w:val="24"/>
          <w:szCs w:val="24"/>
          <w:lang w:eastAsia="pl-PL"/>
        </w:rPr>
        <w:t>na podstawie art. 376 ust. 1 pkt 1</w:t>
      </w:r>
      <w:r w:rsidR="0083565E">
        <w:rPr>
          <w:rFonts w:asciiTheme="minorHAnsi" w:hAnsiTheme="minorHAnsi" w:cstheme="minorHAnsi"/>
          <w:color w:val="auto"/>
          <w:sz w:val="24"/>
          <w:szCs w:val="24"/>
          <w:lang w:eastAsia="pl-PL"/>
        </w:rPr>
        <w:t xml:space="preserve"> </w:t>
      </w:r>
      <w:r w:rsidR="002F5BFB" w:rsidRPr="00E762B3">
        <w:rPr>
          <w:rFonts w:asciiTheme="minorHAnsi" w:hAnsiTheme="minorHAnsi" w:cstheme="minorHAnsi"/>
          <w:color w:val="auto"/>
          <w:sz w:val="24"/>
          <w:szCs w:val="24"/>
          <w:lang w:eastAsia="pl-PL"/>
        </w:rPr>
        <w:t>ustawy z dnia 11 września 2019 r. Prawo zamówień publicznych</w:t>
      </w:r>
      <w:r w:rsidR="00264D6B" w:rsidRPr="00E762B3">
        <w:rPr>
          <w:rFonts w:asciiTheme="minorHAnsi" w:hAnsiTheme="minorHAnsi" w:cstheme="minorHAnsi"/>
          <w:color w:val="auto"/>
          <w:sz w:val="24"/>
          <w:szCs w:val="24"/>
          <w:lang w:eastAsia="pl-PL"/>
        </w:rPr>
        <w:t xml:space="preserve"> </w:t>
      </w:r>
      <w:proofErr w:type="spellStart"/>
      <w:r w:rsidR="00264D6B" w:rsidRPr="00E762B3">
        <w:rPr>
          <w:rFonts w:asciiTheme="minorHAnsi" w:hAnsiTheme="minorHAnsi" w:cstheme="minorHAnsi"/>
          <w:color w:val="auto"/>
          <w:sz w:val="24"/>
          <w:szCs w:val="24"/>
          <w:lang w:eastAsia="pl-PL"/>
        </w:rPr>
        <w:t>t.j</w:t>
      </w:r>
      <w:proofErr w:type="spellEnd"/>
      <w:r w:rsidR="00264D6B" w:rsidRPr="00E762B3">
        <w:rPr>
          <w:rFonts w:asciiTheme="minorHAnsi" w:hAnsiTheme="minorHAnsi" w:cstheme="minorHAnsi"/>
          <w:color w:val="auto"/>
          <w:sz w:val="24"/>
          <w:szCs w:val="24"/>
          <w:lang w:eastAsia="pl-PL"/>
        </w:rPr>
        <w:t>.</w:t>
      </w:r>
      <w:r w:rsidR="002F5BFB" w:rsidRPr="00E762B3">
        <w:rPr>
          <w:rFonts w:asciiTheme="minorHAnsi" w:hAnsiTheme="minorHAnsi" w:cstheme="minorHAnsi"/>
          <w:color w:val="auto"/>
          <w:sz w:val="24"/>
          <w:szCs w:val="24"/>
          <w:lang w:eastAsia="pl-PL"/>
        </w:rPr>
        <w:t xml:space="preserve"> (</w:t>
      </w:r>
      <w:r w:rsidR="002F5BFB" w:rsidRPr="00E762B3">
        <w:rPr>
          <w:rFonts w:asciiTheme="minorHAnsi" w:hAnsiTheme="minorHAnsi" w:cstheme="minorHAnsi"/>
          <w:bCs/>
          <w:color w:val="auto"/>
          <w:sz w:val="24"/>
          <w:szCs w:val="24"/>
          <w:lang w:eastAsia="pl-PL"/>
        </w:rPr>
        <w:t>Dz.U. z </w:t>
      </w:r>
      <w:r w:rsidR="00264D6B" w:rsidRPr="00E762B3">
        <w:rPr>
          <w:rFonts w:asciiTheme="minorHAnsi" w:hAnsiTheme="minorHAnsi" w:cstheme="minorHAnsi"/>
          <w:bCs/>
          <w:color w:val="auto"/>
          <w:sz w:val="24"/>
          <w:szCs w:val="24"/>
          <w:lang w:eastAsia="pl-PL"/>
        </w:rPr>
        <w:t xml:space="preserve">2024 </w:t>
      </w:r>
      <w:r w:rsidR="002F5BFB" w:rsidRPr="00E762B3">
        <w:rPr>
          <w:rFonts w:asciiTheme="minorHAnsi" w:hAnsiTheme="minorHAnsi" w:cstheme="minorHAnsi"/>
          <w:bCs/>
          <w:color w:val="auto"/>
          <w:sz w:val="24"/>
          <w:szCs w:val="24"/>
          <w:lang w:eastAsia="pl-PL"/>
        </w:rPr>
        <w:t xml:space="preserve">r. poz. </w:t>
      </w:r>
      <w:r w:rsidR="00264D6B" w:rsidRPr="00E762B3">
        <w:rPr>
          <w:rFonts w:asciiTheme="minorHAnsi" w:hAnsiTheme="minorHAnsi" w:cstheme="minorHAnsi"/>
          <w:bCs/>
          <w:color w:val="auto"/>
          <w:sz w:val="24"/>
          <w:szCs w:val="24"/>
          <w:lang w:eastAsia="pl-PL"/>
        </w:rPr>
        <w:t>1320</w:t>
      </w:r>
      <w:r w:rsidR="002F5BFB" w:rsidRPr="00E762B3">
        <w:rPr>
          <w:rFonts w:asciiTheme="minorHAnsi" w:hAnsiTheme="minorHAnsi" w:cstheme="minorHAnsi"/>
          <w:bCs/>
          <w:color w:val="auto"/>
          <w:sz w:val="24"/>
          <w:szCs w:val="24"/>
          <w:lang w:eastAsia="pl-PL"/>
        </w:rPr>
        <w:t>)</w:t>
      </w:r>
      <w:r w:rsidR="002F5BFB" w:rsidRPr="00E762B3">
        <w:rPr>
          <w:rFonts w:asciiTheme="minorHAnsi" w:hAnsiTheme="minorHAnsi" w:cstheme="minorHAnsi"/>
          <w:color w:val="auto"/>
          <w:sz w:val="24"/>
          <w:szCs w:val="24"/>
          <w:lang w:eastAsia="pl-PL"/>
        </w:rPr>
        <w:t xml:space="preserve"> zwanej dalej: „Prawem".</w:t>
      </w:r>
    </w:p>
    <w:p w14:paraId="284F4853" w14:textId="77777777" w:rsidR="002F5BFB" w:rsidRPr="00E762B3" w:rsidRDefault="002F5BFB" w:rsidP="00E46B2B">
      <w:pPr>
        <w:spacing w:after="0" w:line="240" w:lineRule="auto"/>
        <w:ind w:left="0" w:right="0" w:firstLine="0"/>
        <w:rPr>
          <w:rFonts w:asciiTheme="minorHAnsi" w:hAnsiTheme="minorHAnsi" w:cstheme="minorHAnsi"/>
          <w:b/>
          <w:color w:val="auto"/>
          <w:sz w:val="24"/>
          <w:szCs w:val="24"/>
          <w:lang w:eastAsia="pl-PL"/>
        </w:rPr>
      </w:pPr>
    </w:p>
    <w:p w14:paraId="04965A78" w14:textId="3109CC35" w:rsidR="002F5BFB" w:rsidRPr="00E762B3" w:rsidRDefault="002F5BFB" w:rsidP="00DB1F28">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color w:val="auto"/>
          <w:sz w:val="24"/>
          <w:szCs w:val="24"/>
          <w:lang w:eastAsia="pl-PL"/>
        </w:rPr>
        <w:t xml:space="preserve">Ogłoszenie o postępowaniu zostało opublikowane w Dzienniku Urzędowym Unii Europejskiej  w dniu </w:t>
      </w:r>
      <w:r w:rsidR="00DB1F28" w:rsidRPr="00DB1F28">
        <w:rPr>
          <w:rFonts w:asciiTheme="minorHAnsi" w:hAnsiTheme="minorHAnsi" w:cstheme="minorHAnsi"/>
          <w:color w:val="auto"/>
          <w:sz w:val="24"/>
          <w:szCs w:val="24"/>
          <w:lang w:eastAsia="pl-PL"/>
        </w:rPr>
        <w:t>11.</w:t>
      </w:r>
      <w:r w:rsidR="00CC13F9" w:rsidRPr="00DB1F28">
        <w:rPr>
          <w:rFonts w:asciiTheme="minorHAnsi" w:hAnsiTheme="minorHAnsi" w:cstheme="minorHAnsi"/>
          <w:color w:val="auto"/>
          <w:sz w:val="24"/>
          <w:szCs w:val="24"/>
          <w:lang w:eastAsia="pl-PL"/>
        </w:rPr>
        <w:t>10</w:t>
      </w:r>
      <w:r w:rsidR="000A27BE" w:rsidRPr="00DB1F28">
        <w:rPr>
          <w:rFonts w:asciiTheme="minorHAnsi" w:hAnsiTheme="minorHAnsi" w:cstheme="minorHAnsi"/>
          <w:color w:val="auto"/>
          <w:sz w:val="24"/>
          <w:szCs w:val="24"/>
          <w:lang w:eastAsia="pl-PL"/>
        </w:rPr>
        <w:t xml:space="preserve">.2024 </w:t>
      </w:r>
      <w:r w:rsidRPr="00E762B3">
        <w:rPr>
          <w:rFonts w:asciiTheme="minorHAnsi" w:hAnsiTheme="minorHAnsi" w:cstheme="minorHAnsi"/>
          <w:color w:val="auto"/>
          <w:sz w:val="24"/>
          <w:szCs w:val="24"/>
          <w:lang w:eastAsia="pl-PL"/>
        </w:rPr>
        <w:t>r. pod numerem:</w:t>
      </w:r>
      <w:r w:rsidR="00DB1F28">
        <w:rPr>
          <w:rFonts w:asciiTheme="minorHAnsi" w:hAnsiTheme="minorHAnsi" w:cstheme="minorHAnsi"/>
          <w:color w:val="auto"/>
          <w:sz w:val="24"/>
          <w:szCs w:val="24"/>
          <w:lang w:eastAsia="pl-PL"/>
        </w:rPr>
        <w:t xml:space="preserve"> </w:t>
      </w:r>
      <w:r w:rsidR="00DB1F28" w:rsidRPr="00DB1F28">
        <w:rPr>
          <w:rFonts w:asciiTheme="minorHAnsi" w:hAnsiTheme="minorHAnsi" w:cstheme="minorHAnsi"/>
          <w:color w:val="auto"/>
          <w:sz w:val="24"/>
          <w:szCs w:val="24"/>
          <w:lang w:eastAsia="pl-PL"/>
        </w:rPr>
        <w:t xml:space="preserve">615956-2024 </w:t>
      </w:r>
      <w:r w:rsidR="00DB1F28" w:rsidRPr="00DB1F28">
        <w:rPr>
          <w:rFonts w:asciiTheme="minorHAnsi" w:hAnsiTheme="minorHAnsi" w:cstheme="minorHAnsi"/>
          <w:bCs/>
          <w:color w:val="auto"/>
          <w:sz w:val="24"/>
          <w:szCs w:val="24"/>
          <w:lang w:eastAsia="pl-PL"/>
        </w:rPr>
        <w:t>S</w:t>
      </w:r>
      <w:r w:rsidR="00DB1F28">
        <w:rPr>
          <w:rFonts w:asciiTheme="minorHAnsi" w:hAnsiTheme="minorHAnsi" w:cstheme="minorHAnsi"/>
          <w:bCs/>
          <w:color w:val="auto"/>
          <w:sz w:val="24"/>
          <w:szCs w:val="24"/>
          <w:lang w:eastAsia="pl-PL"/>
        </w:rPr>
        <w:t xml:space="preserve"> </w:t>
      </w:r>
      <w:r w:rsidR="00DB1F28" w:rsidRPr="00DB1F28">
        <w:rPr>
          <w:rFonts w:asciiTheme="minorHAnsi" w:hAnsiTheme="minorHAnsi" w:cstheme="minorHAnsi"/>
          <w:bCs/>
          <w:color w:val="auto"/>
          <w:sz w:val="24"/>
          <w:szCs w:val="24"/>
          <w:lang w:eastAsia="pl-PL"/>
        </w:rPr>
        <w:t>199/2024</w:t>
      </w:r>
      <w:r w:rsidR="00886F88" w:rsidRPr="00DB1F28">
        <w:rPr>
          <w:rFonts w:asciiTheme="minorHAnsi" w:hAnsiTheme="minorHAnsi" w:cstheme="minorHAnsi"/>
          <w:color w:val="auto"/>
          <w:sz w:val="24"/>
          <w:szCs w:val="24"/>
          <w:lang w:eastAsia="pl-PL"/>
        </w:rPr>
        <w:t xml:space="preserve">, </w:t>
      </w:r>
      <w:r w:rsidRPr="00E762B3">
        <w:rPr>
          <w:rFonts w:asciiTheme="minorHAnsi" w:hAnsiTheme="minorHAnsi" w:cstheme="minorHAnsi"/>
          <w:color w:val="auto"/>
          <w:sz w:val="24"/>
          <w:szCs w:val="24"/>
          <w:lang w:eastAsia="pl-PL"/>
        </w:rPr>
        <w:t xml:space="preserve">a także zamieszczone na stronie internetowej prowadzonego postępowania: </w:t>
      </w:r>
    </w:p>
    <w:p w14:paraId="218FECD0" w14:textId="093B85DE" w:rsidR="00A2057E" w:rsidRPr="00E762B3" w:rsidRDefault="00DC664F" w:rsidP="00E46B2B">
      <w:pPr>
        <w:spacing w:after="0" w:line="240" w:lineRule="auto"/>
        <w:ind w:left="0" w:right="0" w:firstLine="0"/>
        <w:rPr>
          <w:rFonts w:asciiTheme="minorHAnsi" w:hAnsiTheme="minorHAnsi" w:cstheme="minorHAnsi"/>
          <w:sz w:val="24"/>
          <w:szCs w:val="24"/>
        </w:rPr>
      </w:pPr>
      <w:hyperlink r:id="rId6" w:history="1">
        <w:r w:rsidR="003E501D" w:rsidRPr="00E762B3">
          <w:rPr>
            <w:rStyle w:val="Hipercze"/>
            <w:rFonts w:asciiTheme="minorHAnsi" w:hAnsiTheme="minorHAnsi" w:cstheme="minorHAnsi"/>
            <w:sz w:val="24"/>
            <w:szCs w:val="24"/>
          </w:rPr>
          <w:t>https://www.platformazakupowa.pl/transakcja/</w:t>
        </w:r>
        <w:r w:rsidR="003E501D">
          <w:rPr>
            <w:rStyle w:val="Hipercze"/>
            <w:rFonts w:asciiTheme="minorHAnsi" w:hAnsiTheme="minorHAnsi" w:cstheme="minorHAnsi"/>
            <w:sz w:val="24"/>
            <w:szCs w:val="24"/>
          </w:rPr>
          <w:t>993808</w:t>
        </w:r>
      </w:hyperlink>
    </w:p>
    <w:p w14:paraId="7583550D" w14:textId="4A62DB31" w:rsidR="00CA386D" w:rsidRPr="00E762B3" w:rsidRDefault="00CA386D" w:rsidP="00E46B2B">
      <w:pPr>
        <w:spacing w:after="0" w:line="240" w:lineRule="auto"/>
        <w:ind w:left="0" w:right="0" w:firstLine="0"/>
        <w:rPr>
          <w:rFonts w:asciiTheme="minorHAnsi" w:hAnsiTheme="minorHAnsi" w:cstheme="minorHAnsi"/>
          <w:color w:val="FF0000"/>
          <w:sz w:val="24"/>
          <w:szCs w:val="24"/>
        </w:rPr>
      </w:pPr>
    </w:p>
    <w:p w14:paraId="5E40AD34" w14:textId="77777777" w:rsidR="00CA386D" w:rsidRPr="00B25AEB" w:rsidRDefault="00CA386D" w:rsidP="00CA386D">
      <w:pPr>
        <w:spacing w:after="0" w:line="240" w:lineRule="auto"/>
        <w:ind w:left="0" w:right="0" w:firstLine="0"/>
        <w:rPr>
          <w:rFonts w:asciiTheme="minorHAnsi" w:hAnsiTheme="minorHAnsi" w:cstheme="minorHAnsi"/>
          <w:b/>
          <w:bCs/>
          <w:color w:val="auto"/>
          <w:sz w:val="24"/>
          <w:szCs w:val="24"/>
          <w:lang w:val="x-none"/>
        </w:rPr>
      </w:pPr>
      <w:r w:rsidRPr="00B25AEB">
        <w:rPr>
          <w:rFonts w:asciiTheme="minorHAnsi" w:hAnsiTheme="minorHAnsi" w:cstheme="minorHAnsi"/>
          <w:b/>
          <w:bCs/>
          <w:color w:val="auto"/>
          <w:sz w:val="24"/>
          <w:szCs w:val="24"/>
        </w:rPr>
        <w:t>NAZWA</w:t>
      </w:r>
      <w:r w:rsidRPr="00B25AEB">
        <w:rPr>
          <w:rFonts w:asciiTheme="minorHAnsi" w:hAnsiTheme="minorHAnsi" w:cstheme="minorHAnsi"/>
          <w:b/>
          <w:bCs/>
          <w:color w:val="auto"/>
          <w:sz w:val="24"/>
          <w:szCs w:val="24"/>
          <w:lang w:val="x-none"/>
        </w:rPr>
        <w:t xml:space="preserve"> ZAMÓWIENIA:</w:t>
      </w:r>
    </w:p>
    <w:p w14:paraId="72419840" w14:textId="77777777" w:rsidR="00CA386D" w:rsidRPr="00B25AEB" w:rsidRDefault="00CA386D" w:rsidP="00CA386D">
      <w:pPr>
        <w:spacing w:after="0" w:line="240" w:lineRule="auto"/>
        <w:ind w:left="0" w:right="0" w:firstLine="0"/>
        <w:rPr>
          <w:rFonts w:asciiTheme="minorHAnsi" w:hAnsiTheme="minorHAnsi" w:cstheme="minorHAnsi"/>
          <w:color w:val="auto"/>
          <w:sz w:val="24"/>
          <w:szCs w:val="24"/>
        </w:rPr>
      </w:pPr>
    </w:p>
    <w:p w14:paraId="4D7FD039" w14:textId="53F19350" w:rsidR="00CA386D" w:rsidRPr="00B25AEB" w:rsidRDefault="00CC13F9" w:rsidP="00CA386D">
      <w:pPr>
        <w:spacing w:after="0" w:line="240" w:lineRule="auto"/>
        <w:ind w:left="0" w:right="0" w:firstLine="0"/>
        <w:rPr>
          <w:rFonts w:asciiTheme="minorHAnsi" w:hAnsiTheme="minorHAnsi" w:cstheme="minorHAnsi"/>
          <w:color w:val="auto"/>
          <w:sz w:val="24"/>
          <w:szCs w:val="24"/>
        </w:rPr>
      </w:pPr>
      <w:bookmarkStart w:id="0" w:name="_Hlk179190670"/>
      <w:r w:rsidRPr="00B25AEB">
        <w:rPr>
          <w:rFonts w:asciiTheme="minorHAnsi" w:hAnsiTheme="minorHAnsi" w:cstheme="minorHAnsi"/>
          <w:b/>
          <w:color w:val="auto"/>
          <w:sz w:val="24"/>
          <w:szCs w:val="24"/>
        </w:rPr>
        <w:t>Zakup autobusów elektrycznych wraz z niezbędną infrastrukturą do ich obsługi – etap II</w:t>
      </w:r>
      <w:bookmarkEnd w:id="0"/>
      <w:r w:rsidRPr="00B25AEB">
        <w:rPr>
          <w:rFonts w:asciiTheme="minorHAnsi" w:hAnsiTheme="minorHAnsi" w:cstheme="minorHAnsi"/>
          <w:b/>
          <w:color w:val="auto"/>
          <w:sz w:val="24"/>
          <w:szCs w:val="24"/>
        </w:rPr>
        <w:t xml:space="preserve"> </w:t>
      </w:r>
      <w:r w:rsidR="00E762B3" w:rsidRPr="00B25AEB">
        <w:rPr>
          <w:rFonts w:ascii="Calibri" w:hAnsi="Calibri" w:cs="Calibri"/>
          <w:color w:val="auto"/>
          <w:shd w:val="clear" w:color="auto" w:fill="FFFFFF"/>
        </w:rPr>
        <w:t xml:space="preserve"> </w:t>
      </w:r>
    </w:p>
    <w:p w14:paraId="59E63E66" w14:textId="4E667F24" w:rsidR="00CA386D" w:rsidRPr="00B25AEB" w:rsidRDefault="00CA386D" w:rsidP="00E46B2B">
      <w:pPr>
        <w:spacing w:after="0" w:line="240" w:lineRule="auto"/>
        <w:ind w:left="0" w:right="0" w:firstLine="0"/>
        <w:rPr>
          <w:rFonts w:asciiTheme="minorHAnsi" w:hAnsiTheme="minorHAnsi" w:cstheme="minorHAnsi"/>
          <w:color w:val="auto"/>
          <w:sz w:val="24"/>
          <w:szCs w:val="24"/>
          <w:lang w:eastAsia="pl-PL"/>
        </w:rPr>
      </w:pPr>
    </w:p>
    <w:p w14:paraId="0CB29BE7" w14:textId="77777777" w:rsidR="009D7954" w:rsidRPr="00B25AEB" w:rsidRDefault="006E3646" w:rsidP="00E762B3">
      <w:pPr>
        <w:pStyle w:val="Akapitzlist"/>
        <w:numPr>
          <w:ilvl w:val="0"/>
          <w:numId w:val="1"/>
        </w:numPr>
        <w:spacing w:after="0" w:line="240" w:lineRule="auto"/>
        <w:ind w:left="0" w:right="0" w:firstLine="0"/>
        <w:rPr>
          <w:rFonts w:asciiTheme="minorHAnsi" w:hAnsiTheme="minorHAnsi" w:cstheme="minorHAnsi"/>
          <w:color w:val="auto"/>
          <w:sz w:val="24"/>
          <w:szCs w:val="24"/>
          <w:lang w:eastAsia="pl-PL"/>
        </w:rPr>
      </w:pPr>
      <w:r w:rsidRPr="00B25AEB">
        <w:rPr>
          <w:rFonts w:asciiTheme="minorHAnsi" w:hAnsiTheme="minorHAnsi" w:cstheme="minorHAnsi"/>
          <w:b/>
          <w:color w:val="auto"/>
          <w:sz w:val="24"/>
          <w:szCs w:val="24"/>
          <w:lang w:eastAsia="pl-PL"/>
        </w:rPr>
        <w:t>PRZEDMIOT ZAMÓWIENIA.</w:t>
      </w:r>
    </w:p>
    <w:p w14:paraId="3B139B39" w14:textId="77777777" w:rsidR="009D7954" w:rsidRPr="00B25AEB" w:rsidRDefault="009D7954" w:rsidP="00E46B2B">
      <w:pPr>
        <w:spacing w:after="0" w:line="240" w:lineRule="auto"/>
        <w:ind w:left="0" w:right="0" w:firstLine="0"/>
        <w:rPr>
          <w:rFonts w:asciiTheme="minorHAnsi" w:hAnsiTheme="minorHAnsi" w:cstheme="minorHAnsi"/>
          <w:color w:val="auto"/>
          <w:sz w:val="24"/>
          <w:szCs w:val="24"/>
          <w:lang w:eastAsia="pl-PL"/>
        </w:rPr>
      </w:pPr>
    </w:p>
    <w:p w14:paraId="760D2CD2" w14:textId="6AF00107" w:rsidR="00CA386D" w:rsidRPr="00B25AEB" w:rsidRDefault="001007D2"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 xml:space="preserve">Przedmiotem zamówienia </w:t>
      </w:r>
      <w:r w:rsidR="00B62822" w:rsidRPr="00B25AEB">
        <w:rPr>
          <w:rFonts w:asciiTheme="minorHAnsi" w:hAnsiTheme="minorHAnsi" w:cstheme="minorHAnsi"/>
          <w:color w:val="auto"/>
          <w:sz w:val="24"/>
          <w:szCs w:val="24"/>
        </w:rPr>
        <w:t>jest dostawa 8 szt. autobusów elektrycznych</w:t>
      </w:r>
      <w:r w:rsidR="00CA386D" w:rsidRPr="00B25AEB">
        <w:rPr>
          <w:rFonts w:asciiTheme="minorHAnsi" w:hAnsiTheme="minorHAnsi" w:cstheme="minorHAnsi"/>
          <w:color w:val="auto"/>
          <w:sz w:val="24"/>
          <w:szCs w:val="24"/>
        </w:rPr>
        <w:t xml:space="preserve"> 12-metrow</w:t>
      </w:r>
      <w:r w:rsidR="00B62822" w:rsidRPr="00B25AEB">
        <w:rPr>
          <w:rFonts w:asciiTheme="minorHAnsi" w:hAnsiTheme="minorHAnsi" w:cstheme="minorHAnsi"/>
          <w:color w:val="auto"/>
          <w:sz w:val="24"/>
          <w:szCs w:val="24"/>
        </w:rPr>
        <w:t>ych</w:t>
      </w:r>
      <w:r w:rsidR="00CA386D" w:rsidRPr="00B25AEB">
        <w:rPr>
          <w:rFonts w:asciiTheme="minorHAnsi" w:hAnsiTheme="minorHAnsi" w:cstheme="minorHAnsi"/>
          <w:color w:val="auto"/>
          <w:sz w:val="24"/>
          <w:szCs w:val="24"/>
        </w:rPr>
        <w:t xml:space="preserve"> – szczegółowy opis przedmiotu zamówienia zgodnie z załącznikiem nr </w:t>
      </w:r>
      <w:r w:rsidR="00355B60">
        <w:rPr>
          <w:rFonts w:asciiTheme="minorHAnsi" w:hAnsiTheme="minorHAnsi" w:cstheme="minorHAnsi"/>
          <w:color w:val="auto"/>
          <w:sz w:val="24"/>
          <w:szCs w:val="24"/>
        </w:rPr>
        <w:t>3</w:t>
      </w:r>
      <w:r w:rsidR="00355B60" w:rsidRPr="00B25AEB">
        <w:rPr>
          <w:rFonts w:asciiTheme="minorHAnsi" w:hAnsiTheme="minorHAnsi" w:cstheme="minorHAnsi"/>
          <w:color w:val="auto"/>
          <w:sz w:val="24"/>
          <w:szCs w:val="24"/>
        </w:rPr>
        <w:t xml:space="preserve"> </w:t>
      </w:r>
      <w:r w:rsidR="00CA386D" w:rsidRPr="00B25AEB">
        <w:rPr>
          <w:rFonts w:asciiTheme="minorHAnsi" w:hAnsiTheme="minorHAnsi" w:cstheme="minorHAnsi"/>
          <w:color w:val="auto"/>
          <w:sz w:val="24"/>
          <w:szCs w:val="24"/>
        </w:rPr>
        <w:t xml:space="preserve">do specyfikacji warunków zamówienia. </w:t>
      </w:r>
    </w:p>
    <w:p w14:paraId="727D6E58" w14:textId="66DBA878" w:rsidR="00CA386D" w:rsidRPr="00B25AEB" w:rsidRDefault="00CA386D"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Infrastruktura do ładowania autobusów</w:t>
      </w:r>
      <w:r w:rsidR="00B62822" w:rsidRPr="00B25AEB">
        <w:rPr>
          <w:rFonts w:asciiTheme="minorHAnsi" w:hAnsiTheme="minorHAnsi" w:cstheme="minorHAnsi"/>
          <w:color w:val="auto"/>
          <w:sz w:val="24"/>
          <w:szCs w:val="24"/>
        </w:rPr>
        <w:t xml:space="preserve"> elektrycznych w tym 4 szt. </w:t>
      </w:r>
      <w:r w:rsidR="00B62822" w:rsidRPr="00B25AEB">
        <w:rPr>
          <w:rFonts w:asciiTheme="minorHAnsi" w:hAnsiTheme="minorHAnsi" w:cstheme="minorHAnsi"/>
          <w:bCs/>
          <w:color w:val="auto"/>
          <w:sz w:val="24"/>
          <w:szCs w:val="24"/>
        </w:rPr>
        <w:t xml:space="preserve">stacji ładowania </w:t>
      </w:r>
      <w:proofErr w:type="spellStart"/>
      <w:r w:rsidR="00B62822" w:rsidRPr="00B25AEB">
        <w:rPr>
          <w:rFonts w:asciiTheme="minorHAnsi" w:hAnsiTheme="minorHAnsi" w:cstheme="minorHAnsi"/>
          <w:bCs/>
          <w:color w:val="auto"/>
          <w:sz w:val="24"/>
          <w:szCs w:val="24"/>
        </w:rPr>
        <w:t>zajezdniowego</w:t>
      </w:r>
      <w:proofErr w:type="spellEnd"/>
      <w:r w:rsidR="00B62822" w:rsidRPr="00B25AEB">
        <w:rPr>
          <w:rFonts w:asciiTheme="minorHAnsi" w:hAnsiTheme="minorHAnsi" w:cstheme="minorHAnsi"/>
          <w:bCs/>
          <w:color w:val="auto"/>
          <w:sz w:val="24"/>
          <w:szCs w:val="24"/>
        </w:rPr>
        <w:t>, każda o mocy min. 2 x 60 kW, 1 szt. stacji szybkiego ładowania  wyposażonej</w:t>
      </w:r>
      <w:r w:rsidR="00862A49" w:rsidRPr="00B25AEB">
        <w:rPr>
          <w:rFonts w:asciiTheme="minorHAnsi" w:hAnsiTheme="minorHAnsi" w:cstheme="minorHAnsi"/>
          <w:bCs/>
          <w:color w:val="auto"/>
          <w:sz w:val="24"/>
          <w:szCs w:val="24"/>
        </w:rPr>
        <w:t xml:space="preserve"> w pantograf „odwrócony” </w:t>
      </w:r>
      <w:r w:rsidR="00B62822" w:rsidRPr="00B25AEB">
        <w:rPr>
          <w:rFonts w:asciiTheme="minorHAnsi" w:hAnsiTheme="minorHAnsi" w:cstheme="minorHAnsi"/>
          <w:bCs/>
          <w:color w:val="auto"/>
          <w:sz w:val="24"/>
          <w:szCs w:val="24"/>
        </w:rPr>
        <w:t>umożliwiający ładowanie z maksymalną mocą 300 kW</w:t>
      </w:r>
      <w:r w:rsidR="00862A49" w:rsidRPr="00B25AEB">
        <w:rPr>
          <w:rFonts w:asciiTheme="minorHAnsi" w:hAnsiTheme="minorHAnsi" w:cstheme="minorHAnsi"/>
          <w:bCs/>
          <w:color w:val="auto"/>
          <w:sz w:val="24"/>
          <w:szCs w:val="24"/>
        </w:rPr>
        <w:t xml:space="preserve"> oraz 1 szt.</w:t>
      </w:r>
      <w:r w:rsidR="00862A49" w:rsidRPr="00B25AEB">
        <w:rPr>
          <w:rFonts w:ascii="Times New Roman" w:eastAsia="Times New Roman" w:hAnsi="Times New Roman"/>
          <w:bCs/>
          <w:color w:val="auto"/>
          <w:sz w:val="24"/>
          <w:szCs w:val="24"/>
          <w:lang w:eastAsia="pl-PL"/>
        </w:rPr>
        <w:t xml:space="preserve"> </w:t>
      </w:r>
      <w:r w:rsidR="00862A49" w:rsidRPr="00B25AEB">
        <w:rPr>
          <w:rFonts w:asciiTheme="minorHAnsi" w:hAnsiTheme="minorHAnsi" w:cstheme="minorHAnsi"/>
          <w:bCs/>
          <w:color w:val="auto"/>
          <w:sz w:val="24"/>
          <w:szCs w:val="24"/>
        </w:rPr>
        <w:t xml:space="preserve">kontenerowej stacji transformatorowej </w:t>
      </w:r>
      <w:r w:rsidRPr="00B25AEB">
        <w:rPr>
          <w:rFonts w:asciiTheme="minorHAnsi" w:hAnsiTheme="minorHAnsi" w:cstheme="minorHAnsi"/>
          <w:color w:val="auto"/>
          <w:sz w:val="24"/>
          <w:szCs w:val="24"/>
        </w:rPr>
        <w:t xml:space="preserve"> – szczegółowy opis przedmiotu zamówienia zgodnie z załącznikiem nr </w:t>
      </w:r>
      <w:r w:rsidR="00B628EF" w:rsidRPr="00B25AEB">
        <w:rPr>
          <w:rFonts w:asciiTheme="minorHAnsi" w:hAnsiTheme="minorHAnsi" w:cstheme="minorHAnsi"/>
          <w:color w:val="auto"/>
          <w:sz w:val="24"/>
          <w:szCs w:val="24"/>
        </w:rPr>
        <w:t xml:space="preserve">3 </w:t>
      </w:r>
      <w:r w:rsidRPr="00B25AEB">
        <w:rPr>
          <w:rFonts w:asciiTheme="minorHAnsi" w:hAnsiTheme="minorHAnsi" w:cstheme="minorHAnsi"/>
          <w:color w:val="auto"/>
          <w:sz w:val="24"/>
          <w:szCs w:val="24"/>
        </w:rPr>
        <w:t>do SWZ oraz PFU Stacja Ładowania autobusów Opole.</w:t>
      </w:r>
    </w:p>
    <w:p w14:paraId="766D14E3" w14:textId="54DA86D8" w:rsidR="00862A49" w:rsidRPr="00B25AEB" w:rsidRDefault="00862A49"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Dostawa 70 szt. naklejek promocyjnych oraz 2 szt. tablic pamiątkowych</w:t>
      </w:r>
      <w:r w:rsidR="00A026EC">
        <w:rPr>
          <w:rFonts w:asciiTheme="minorHAnsi" w:hAnsiTheme="minorHAnsi" w:cstheme="minorHAnsi"/>
          <w:color w:val="auto"/>
          <w:sz w:val="24"/>
          <w:szCs w:val="24"/>
        </w:rPr>
        <w:t>.</w:t>
      </w:r>
    </w:p>
    <w:p w14:paraId="1E6795F7" w14:textId="60DA8A6D" w:rsidR="009D7954" w:rsidRPr="00B25AEB" w:rsidRDefault="00E762B3" w:rsidP="00CA386D">
      <w:pPr>
        <w:spacing w:after="0" w:line="240" w:lineRule="auto"/>
        <w:ind w:left="0" w:right="85" w:firstLine="0"/>
        <w:rPr>
          <w:rFonts w:asciiTheme="minorHAnsi" w:hAnsiTheme="minorHAnsi" w:cstheme="minorHAnsi"/>
          <w:color w:val="auto"/>
          <w:sz w:val="24"/>
          <w:szCs w:val="24"/>
        </w:rPr>
      </w:pPr>
      <w:r w:rsidRPr="00B25AEB">
        <w:rPr>
          <w:rFonts w:asciiTheme="minorHAnsi" w:hAnsiTheme="minorHAnsi" w:cstheme="minorHAnsi"/>
          <w:b/>
          <w:color w:val="auto"/>
          <w:sz w:val="24"/>
          <w:szCs w:val="24"/>
        </w:rPr>
        <w:t>Zadanie realizowane w ramach projektu: „Zakup autobusów elektrycznych wraz z niezbędną infrastrukturą do ich obsługi – etap II ” w ramach Inwestycji: G 1.3.2 Zeroemisyjny transport zbiorowy (autobusy)</w:t>
      </w:r>
      <w:r w:rsidRPr="00B25AEB">
        <w:rPr>
          <w:rFonts w:asciiTheme="minorHAnsi" w:hAnsiTheme="minorHAnsi" w:cstheme="minorHAnsi"/>
          <w:b/>
          <w:color w:val="auto"/>
          <w:sz w:val="24"/>
          <w:szCs w:val="24"/>
          <w:vertAlign w:val="superscript"/>
        </w:rPr>
        <w:t> </w:t>
      </w:r>
      <w:r w:rsidRPr="00B25AEB">
        <w:rPr>
          <w:rFonts w:asciiTheme="minorHAnsi" w:hAnsiTheme="minorHAnsi" w:cstheme="minorHAnsi"/>
          <w:b/>
          <w:color w:val="auto"/>
          <w:sz w:val="24"/>
          <w:szCs w:val="24"/>
        </w:rPr>
        <w:t> Krajowego Planu Odbudowy i Zwiększania Odporności</w:t>
      </w:r>
    </w:p>
    <w:p w14:paraId="7FB5AA5C" w14:textId="77777777" w:rsidR="00CA386D" w:rsidRPr="00E762B3" w:rsidRDefault="00CA386D" w:rsidP="00E762B3">
      <w:pPr>
        <w:spacing w:after="0" w:line="240" w:lineRule="auto"/>
        <w:ind w:left="0" w:right="0" w:firstLine="0"/>
        <w:rPr>
          <w:rFonts w:asciiTheme="minorHAnsi" w:hAnsiTheme="minorHAnsi" w:cstheme="minorHAnsi"/>
          <w:sz w:val="24"/>
          <w:szCs w:val="24"/>
        </w:rPr>
      </w:pPr>
      <w:r w:rsidRPr="00E762B3">
        <w:rPr>
          <w:rFonts w:asciiTheme="minorHAnsi" w:hAnsiTheme="minorHAnsi" w:cstheme="minorHAnsi"/>
          <w:b/>
          <w:sz w:val="24"/>
          <w:szCs w:val="24"/>
        </w:rPr>
        <w:t>Zakres przedmiotu zamówienia został sklasyfikowany wg następujących kodów Wspólnego</w:t>
      </w:r>
    </w:p>
    <w:p w14:paraId="77558986" w14:textId="4A48079E" w:rsidR="00CA386D" w:rsidRPr="00E762B3" w:rsidRDefault="00CA386D" w:rsidP="00CA386D">
      <w:pPr>
        <w:spacing w:after="0" w:line="240" w:lineRule="auto"/>
        <w:ind w:left="0" w:right="0" w:firstLine="0"/>
        <w:rPr>
          <w:rFonts w:asciiTheme="minorHAnsi" w:hAnsiTheme="minorHAnsi" w:cstheme="minorHAnsi"/>
          <w:sz w:val="24"/>
          <w:szCs w:val="24"/>
        </w:rPr>
      </w:pPr>
      <w:r w:rsidRPr="00E762B3">
        <w:rPr>
          <w:rFonts w:asciiTheme="minorHAnsi" w:hAnsiTheme="minorHAnsi" w:cstheme="minorHAnsi"/>
          <w:b/>
          <w:sz w:val="24"/>
          <w:szCs w:val="24"/>
        </w:rPr>
        <w:t>Słownika Zamówień</w:t>
      </w:r>
      <w:r w:rsidRPr="00E762B3">
        <w:rPr>
          <w:rFonts w:asciiTheme="minorHAnsi" w:hAnsiTheme="minorHAnsi" w:cstheme="minorHAnsi"/>
          <w:sz w:val="24"/>
          <w:szCs w:val="24"/>
        </w:rPr>
        <w:t xml:space="preserve">: </w:t>
      </w:r>
    </w:p>
    <w:p w14:paraId="06F0F775" w14:textId="77777777" w:rsidR="009D7954" w:rsidRPr="00E762B3" w:rsidRDefault="009D7954" w:rsidP="00E46B2B">
      <w:pPr>
        <w:spacing w:after="0" w:line="240" w:lineRule="auto"/>
        <w:ind w:left="0" w:right="0" w:firstLine="0"/>
        <w:rPr>
          <w:rFonts w:asciiTheme="minorHAnsi" w:hAnsiTheme="minorHAnsi" w:cstheme="minorHAnsi"/>
          <w:sz w:val="24"/>
          <w:szCs w:val="24"/>
        </w:rPr>
      </w:pPr>
    </w:p>
    <w:p w14:paraId="1AD08CF9"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b/>
          <w:sz w:val="24"/>
          <w:szCs w:val="24"/>
        </w:rPr>
        <w:t>Główny kod CPV</w:t>
      </w:r>
      <w:r w:rsidRPr="00E762B3">
        <w:rPr>
          <w:rFonts w:asciiTheme="minorHAnsi" w:hAnsiTheme="minorHAnsi" w:cstheme="minorHAnsi"/>
          <w:sz w:val="24"/>
          <w:szCs w:val="24"/>
        </w:rPr>
        <w:t>: 34144910-0 Autobusy elektryczne</w:t>
      </w:r>
    </w:p>
    <w:p w14:paraId="4DBCE733"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b/>
          <w:sz w:val="24"/>
          <w:szCs w:val="24"/>
        </w:rPr>
        <w:t>Dodatkowe kody CPV</w:t>
      </w:r>
      <w:r w:rsidRPr="00E762B3">
        <w:rPr>
          <w:rFonts w:asciiTheme="minorHAnsi" w:hAnsiTheme="minorHAnsi" w:cstheme="minorHAnsi"/>
          <w:sz w:val="24"/>
          <w:szCs w:val="24"/>
        </w:rPr>
        <w:t>:</w:t>
      </w:r>
    </w:p>
    <w:p w14:paraId="62FE78F3"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t>71321000-4 Usługi inżynierii projektowej dla mechanicznych i elektrycznych instalacji budowlanych</w:t>
      </w:r>
    </w:p>
    <w:p w14:paraId="5772F1EB"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t>45232221-7 Podstacje transformatorowe</w:t>
      </w:r>
    </w:p>
    <w:p w14:paraId="6FB7B6EF"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t>31158100-9 Ładowarki do baterii</w:t>
      </w:r>
    </w:p>
    <w:p w14:paraId="75F1E49C" w14:textId="77777777" w:rsidR="00CA386D" w:rsidRPr="00E762B3" w:rsidRDefault="00CA386D" w:rsidP="00CA386D">
      <w:pPr>
        <w:spacing w:after="0" w:line="240" w:lineRule="auto"/>
        <w:ind w:left="0" w:right="96" w:firstLine="0"/>
        <w:rPr>
          <w:rFonts w:asciiTheme="minorHAnsi" w:hAnsiTheme="minorHAnsi" w:cstheme="minorHAnsi"/>
          <w:sz w:val="24"/>
          <w:szCs w:val="24"/>
        </w:rPr>
      </w:pPr>
      <w:r w:rsidRPr="00E762B3">
        <w:rPr>
          <w:rFonts w:asciiTheme="minorHAnsi" w:hAnsiTheme="minorHAnsi" w:cstheme="minorHAnsi"/>
          <w:sz w:val="24"/>
          <w:szCs w:val="24"/>
        </w:rPr>
        <w:lastRenderedPageBreak/>
        <w:t>45310000-3 Roboty instalacyjne elektryczne</w:t>
      </w:r>
    </w:p>
    <w:p w14:paraId="37AB2EFA" w14:textId="77777777" w:rsidR="00112A2F" w:rsidRDefault="00112A2F" w:rsidP="00E46B2B">
      <w:pPr>
        <w:spacing w:after="0" w:line="240" w:lineRule="auto"/>
        <w:ind w:left="0" w:right="96" w:firstLine="0"/>
        <w:rPr>
          <w:rFonts w:asciiTheme="minorHAnsi" w:hAnsiTheme="minorHAnsi" w:cstheme="minorHAnsi"/>
          <w:sz w:val="24"/>
          <w:szCs w:val="24"/>
        </w:rPr>
      </w:pPr>
    </w:p>
    <w:p w14:paraId="7E96D7C2" w14:textId="4B6857AE" w:rsidR="009D7954" w:rsidRPr="00E762B3" w:rsidRDefault="00A026EC" w:rsidP="00E46B2B">
      <w:pPr>
        <w:spacing w:after="0" w:line="240" w:lineRule="auto"/>
        <w:ind w:left="0" w:right="96" w:firstLine="0"/>
        <w:rPr>
          <w:rFonts w:asciiTheme="minorHAnsi" w:hAnsiTheme="minorHAnsi" w:cstheme="minorHAnsi"/>
          <w:sz w:val="24"/>
          <w:szCs w:val="24"/>
        </w:rPr>
      </w:pPr>
      <w:r>
        <w:rPr>
          <w:rFonts w:asciiTheme="minorHAnsi" w:hAnsiTheme="minorHAnsi" w:cstheme="minorHAnsi"/>
          <w:sz w:val="24"/>
          <w:szCs w:val="24"/>
        </w:rPr>
        <w:t>Ilekroć w dokumentach zamówieniach przywołane są normy</w:t>
      </w:r>
      <w:r w:rsidR="00112A2F">
        <w:rPr>
          <w:rFonts w:asciiTheme="minorHAnsi" w:hAnsiTheme="minorHAnsi" w:cstheme="minorHAnsi"/>
          <w:sz w:val="24"/>
          <w:szCs w:val="24"/>
        </w:rPr>
        <w:t>, znaki towarowe, patenty</w:t>
      </w:r>
      <w:r>
        <w:rPr>
          <w:rFonts w:asciiTheme="minorHAnsi" w:hAnsiTheme="minorHAnsi" w:cstheme="minorHAnsi"/>
          <w:sz w:val="24"/>
          <w:szCs w:val="24"/>
        </w:rPr>
        <w:t xml:space="preserve"> </w:t>
      </w:r>
      <w:r w:rsidR="00112A2F">
        <w:rPr>
          <w:rFonts w:asciiTheme="minorHAnsi" w:hAnsiTheme="minorHAnsi" w:cstheme="minorHAnsi"/>
          <w:sz w:val="24"/>
          <w:szCs w:val="24"/>
        </w:rPr>
        <w:t xml:space="preserve">należy je rozumieć jako określenie pewnych parametrów technicznych lub standardów jakościowych w zakresie których zamawiający dopuszcza rozwiązania równoważne. </w:t>
      </w:r>
    </w:p>
    <w:p w14:paraId="55C99088" w14:textId="266555AC" w:rsidR="009D7954" w:rsidRPr="00E762B3" w:rsidRDefault="007F702B" w:rsidP="00CA386D">
      <w:pPr>
        <w:spacing w:after="0" w:line="240" w:lineRule="auto"/>
        <w:ind w:left="0" w:right="96" w:firstLine="0"/>
        <w:rPr>
          <w:rFonts w:asciiTheme="minorHAnsi" w:eastAsia="Arial" w:hAnsiTheme="minorHAnsi" w:cstheme="minorHAnsi"/>
          <w:color w:val="auto"/>
          <w:sz w:val="24"/>
          <w:szCs w:val="24"/>
        </w:rPr>
      </w:pPr>
      <w:r w:rsidRPr="00E762B3">
        <w:rPr>
          <w:rFonts w:asciiTheme="minorHAnsi" w:hAnsiTheme="minorHAnsi" w:cstheme="minorHAnsi"/>
          <w:sz w:val="24"/>
          <w:szCs w:val="24"/>
        </w:rPr>
        <w:t xml:space="preserve"> </w:t>
      </w:r>
    </w:p>
    <w:p w14:paraId="76E5CCEE" w14:textId="77777777" w:rsidR="003250B1" w:rsidRPr="00E762B3" w:rsidRDefault="003250B1" w:rsidP="00E46B2B">
      <w:pPr>
        <w:spacing w:after="0" w:line="240" w:lineRule="auto"/>
        <w:ind w:left="0" w:right="0" w:firstLine="0"/>
        <w:rPr>
          <w:rFonts w:asciiTheme="minorHAnsi" w:eastAsia="Arial" w:hAnsiTheme="minorHAnsi" w:cstheme="minorHAnsi"/>
          <w:color w:val="auto"/>
          <w:sz w:val="24"/>
          <w:szCs w:val="24"/>
        </w:rPr>
      </w:pPr>
    </w:p>
    <w:p w14:paraId="4CF95A5A" w14:textId="77777777" w:rsidR="00B62822" w:rsidRDefault="00B62822" w:rsidP="00E762B3">
      <w:pPr>
        <w:autoSpaceDE w:val="0"/>
        <w:autoSpaceDN w:val="0"/>
        <w:adjustRightInd w:val="0"/>
        <w:spacing w:after="0" w:line="276" w:lineRule="auto"/>
        <w:ind w:left="0" w:right="0" w:firstLine="0"/>
        <w:jc w:val="left"/>
        <w:rPr>
          <w:rFonts w:asciiTheme="minorHAnsi" w:hAnsiTheme="minorHAnsi" w:cstheme="minorHAnsi"/>
          <w:b/>
          <w:sz w:val="24"/>
          <w:szCs w:val="24"/>
        </w:rPr>
      </w:pPr>
      <w:bookmarkStart w:id="1" w:name="_Hlk178938679"/>
    </w:p>
    <w:p w14:paraId="054597CF" w14:textId="54A805F5" w:rsidR="00CC13F9" w:rsidRDefault="00CA386D" w:rsidP="00E762B3">
      <w:pPr>
        <w:autoSpaceDE w:val="0"/>
        <w:autoSpaceDN w:val="0"/>
        <w:adjustRightInd w:val="0"/>
        <w:spacing w:after="0" w:line="276" w:lineRule="auto"/>
        <w:ind w:left="0" w:right="0" w:firstLine="0"/>
        <w:jc w:val="left"/>
        <w:rPr>
          <w:rFonts w:asciiTheme="minorHAnsi" w:hAnsiTheme="minorHAnsi" w:cstheme="minorHAnsi"/>
          <w:b/>
          <w:color w:val="FF0000"/>
          <w:sz w:val="24"/>
          <w:szCs w:val="24"/>
        </w:rPr>
      </w:pPr>
      <w:r w:rsidRPr="00E762B3">
        <w:rPr>
          <w:rFonts w:asciiTheme="minorHAnsi" w:hAnsiTheme="minorHAnsi" w:cstheme="minorHAnsi"/>
          <w:b/>
          <w:sz w:val="24"/>
          <w:szCs w:val="24"/>
        </w:rPr>
        <w:t>Termin wykonania zamówienia:</w:t>
      </w:r>
      <w:r w:rsidRPr="00E762B3">
        <w:rPr>
          <w:rFonts w:asciiTheme="minorHAnsi" w:hAnsiTheme="minorHAnsi" w:cstheme="minorHAnsi"/>
          <w:b/>
          <w:color w:val="FF0000"/>
          <w:sz w:val="24"/>
          <w:szCs w:val="24"/>
        </w:rPr>
        <w:t xml:space="preserve"> </w:t>
      </w:r>
    </w:p>
    <w:p w14:paraId="43C9460B" w14:textId="77777777" w:rsidR="00B758BF" w:rsidRDefault="00CA386D" w:rsidP="00CC13F9">
      <w:pPr>
        <w:pStyle w:val="Akapitzlist"/>
        <w:numPr>
          <w:ilvl w:val="1"/>
          <w:numId w:val="36"/>
        </w:numPr>
        <w:autoSpaceDE w:val="0"/>
        <w:autoSpaceDN w:val="0"/>
        <w:adjustRightInd w:val="0"/>
        <w:spacing w:after="0" w:line="276" w:lineRule="auto"/>
        <w:ind w:right="0" w:hanging="785"/>
        <w:jc w:val="left"/>
        <w:rPr>
          <w:rFonts w:asciiTheme="minorHAnsi" w:hAnsiTheme="minorHAnsi" w:cstheme="minorHAnsi"/>
          <w:sz w:val="24"/>
          <w:szCs w:val="24"/>
        </w:rPr>
      </w:pPr>
      <w:r w:rsidRPr="00CC13F9">
        <w:rPr>
          <w:rFonts w:asciiTheme="minorHAnsi" w:hAnsiTheme="minorHAnsi" w:cstheme="minorHAnsi"/>
          <w:sz w:val="24"/>
          <w:szCs w:val="24"/>
        </w:rPr>
        <w:t xml:space="preserve">w zakresie dostawy autobusów: </w:t>
      </w:r>
    </w:p>
    <w:p w14:paraId="087E0464" w14:textId="6648C3BA" w:rsidR="00B758BF" w:rsidRDefault="00B758BF" w:rsidP="00403254">
      <w:pPr>
        <w:pStyle w:val="Akapitzlist"/>
        <w:autoSpaceDE w:val="0"/>
        <w:autoSpaceDN w:val="0"/>
        <w:adjustRightInd w:val="0"/>
        <w:spacing w:after="0" w:line="276" w:lineRule="auto"/>
        <w:ind w:left="785" w:right="0" w:firstLine="0"/>
        <w:jc w:val="left"/>
        <w:rPr>
          <w:rFonts w:asciiTheme="minorHAnsi" w:hAnsiTheme="minorHAnsi" w:cstheme="minorHAnsi"/>
          <w:sz w:val="24"/>
          <w:szCs w:val="24"/>
        </w:rPr>
      </w:pPr>
      <w:r>
        <w:rPr>
          <w:rFonts w:asciiTheme="minorHAnsi" w:hAnsiTheme="minorHAnsi" w:cstheme="minorHAnsi"/>
          <w:sz w:val="24"/>
          <w:szCs w:val="24"/>
        </w:rPr>
        <w:t xml:space="preserve">- </w:t>
      </w:r>
      <w:r w:rsidR="00CA386D" w:rsidRPr="00403254">
        <w:rPr>
          <w:rFonts w:asciiTheme="minorHAnsi" w:hAnsiTheme="minorHAnsi" w:cstheme="minorHAnsi"/>
          <w:sz w:val="24"/>
          <w:szCs w:val="24"/>
        </w:rPr>
        <w:t>do 3</w:t>
      </w:r>
      <w:r>
        <w:rPr>
          <w:rFonts w:asciiTheme="minorHAnsi" w:hAnsiTheme="minorHAnsi" w:cstheme="minorHAnsi"/>
          <w:sz w:val="24"/>
          <w:szCs w:val="24"/>
        </w:rPr>
        <w:t>90</w:t>
      </w:r>
      <w:r w:rsidR="00CA386D" w:rsidRPr="00403254">
        <w:rPr>
          <w:rFonts w:asciiTheme="minorHAnsi" w:hAnsiTheme="minorHAnsi" w:cstheme="minorHAnsi"/>
          <w:sz w:val="24"/>
          <w:szCs w:val="24"/>
        </w:rPr>
        <w:t xml:space="preserve"> dni od daty zawarcia umowy</w:t>
      </w:r>
      <w:r>
        <w:rPr>
          <w:rFonts w:asciiTheme="minorHAnsi" w:hAnsiTheme="minorHAnsi" w:cstheme="minorHAnsi"/>
          <w:sz w:val="24"/>
          <w:szCs w:val="24"/>
        </w:rPr>
        <w:t xml:space="preserve"> – 3 sztuki autobusów,</w:t>
      </w:r>
    </w:p>
    <w:p w14:paraId="193A3768" w14:textId="43271BA2" w:rsidR="00CA386D" w:rsidRPr="00403254" w:rsidRDefault="00B758BF" w:rsidP="00403254">
      <w:pPr>
        <w:pStyle w:val="Akapitzlist"/>
        <w:autoSpaceDE w:val="0"/>
        <w:autoSpaceDN w:val="0"/>
        <w:adjustRightInd w:val="0"/>
        <w:spacing w:after="0" w:line="276" w:lineRule="auto"/>
        <w:ind w:left="785" w:right="0" w:firstLine="0"/>
        <w:jc w:val="left"/>
        <w:rPr>
          <w:rFonts w:asciiTheme="minorHAnsi" w:hAnsiTheme="minorHAnsi" w:cstheme="minorHAnsi"/>
          <w:sz w:val="24"/>
          <w:szCs w:val="24"/>
        </w:rPr>
      </w:pPr>
      <w:r>
        <w:rPr>
          <w:rFonts w:asciiTheme="minorHAnsi" w:hAnsiTheme="minorHAnsi" w:cstheme="minorHAnsi"/>
          <w:sz w:val="24"/>
          <w:szCs w:val="24"/>
        </w:rPr>
        <w:t xml:space="preserve">- do 420 dni od daty zawarcia umowy – </w:t>
      </w:r>
      <w:r w:rsidR="0016356C">
        <w:rPr>
          <w:rFonts w:asciiTheme="minorHAnsi" w:hAnsiTheme="minorHAnsi" w:cstheme="minorHAnsi"/>
          <w:sz w:val="24"/>
          <w:szCs w:val="24"/>
        </w:rPr>
        <w:t xml:space="preserve">pozostałe </w:t>
      </w:r>
      <w:r>
        <w:rPr>
          <w:rFonts w:asciiTheme="minorHAnsi" w:hAnsiTheme="minorHAnsi" w:cstheme="minorHAnsi"/>
          <w:sz w:val="24"/>
          <w:szCs w:val="24"/>
        </w:rPr>
        <w:t>5 sztuk autobusów.</w:t>
      </w:r>
    </w:p>
    <w:p w14:paraId="696C472D" w14:textId="6CF3B5C7" w:rsidR="00CA386D" w:rsidRPr="00E762B3" w:rsidRDefault="00CA386D" w:rsidP="00E615ED">
      <w:pPr>
        <w:numPr>
          <w:ilvl w:val="1"/>
          <w:numId w:val="36"/>
        </w:numPr>
        <w:spacing w:after="0" w:line="276" w:lineRule="auto"/>
        <w:ind w:left="0" w:right="0" w:firstLine="0"/>
        <w:jc w:val="left"/>
        <w:rPr>
          <w:rFonts w:asciiTheme="minorHAnsi" w:hAnsiTheme="minorHAnsi" w:cstheme="minorHAnsi"/>
          <w:sz w:val="24"/>
          <w:szCs w:val="24"/>
        </w:rPr>
      </w:pPr>
      <w:r w:rsidRPr="00E762B3">
        <w:rPr>
          <w:rFonts w:asciiTheme="minorHAnsi" w:hAnsiTheme="minorHAnsi" w:cstheme="minorHAnsi"/>
          <w:sz w:val="24"/>
          <w:szCs w:val="24"/>
        </w:rPr>
        <w:t xml:space="preserve">w zakresie dostawy ładowarek </w:t>
      </w:r>
      <w:proofErr w:type="spellStart"/>
      <w:r w:rsidRPr="00E762B3">
        <w:rPr>
          <w:rFonts w:asciiTheme="minorHAnsi" w:hAnsiTheme="minorHAnsi" w:cstheme="minorHAnsi"/>
          <w:sz w:val="24"/>
          <w:szCs w:val="24"/>
        </w:rPr>
        <w:t>zajezdniowych</w:t>
      </w:r>
      <w:proofErr w:type="spellEnd"/>
      <w:r w:rsidRPr="00E762B3">
        <w:rPr>
          <w:rFonts w:asciiTheme="minorHAnsi" w:hAnsiTheme="minorHAnsi" w:cstheme="minorHAnsi"/>
          <w:sz w:val="24"/>
          <w:szCs w:val="24"/>
        </w:rPr>
        <w:t xml:space="preserve">: do </w:t>
      </w:r>
      <w:r w:rsidR="009C3D65">
        <w:rPr>
          <w:rFonts w:asciiTheme="minorHAnsi" w:hAnsiTheme="minorHAnsi" w:cstheme="minorHAnsi"/>
          <w:sz w:val="24"/>
          <w:szCs w:val="24"/>
        </w:rPr>
        <w:t>39</w:t>
      </w:r>
      <w:r w:rsidR="009C3D65" w:rsidRPr="00E762B3">
        <w:rPr>
          <w:rFonts w:asciiTheme="minorHAnsi" w:hAnsiTheme="minorHAnsi" w:cstheme="minorHAnsi"/>
          <w:sz w:val="24"/>
          <w:szCs w:val="24"/>
        </w:rPr>
        <w:t xml:space="preserve">0 </w:t>
      </w:r>
      <w:r w:rsidRPr="00E762B3">
        <w:rPr>
          <w:rFonts w:asciiTheme="minorHAnsi" w:hAnsiTheme="minorHAnsi" w:cstheme="minorHAnsi"/>
          <w:sz w:val="24"/>
          <w:szCs w:val="24"/>
        </w:rPr>
        <w:t>dni od daty zawarcia umowy;</w:t>
      </w:r>
    </w:p>
    <w:p w14:paraId="0E33006F" w14:textId="3B387B1C" w:rsidR="00CA386D" w:rsidRPr="00CC13F9" w:rsidRDefault="00CA386D" w:rsidP="00CC13F9">
      <w:pPr>
        <w:numPr>
          <w:ilvl w:val="1"/>
          <w:numId w:val="36"/>
        </w:numPr>
        <w:spacing w:after="0" w:line="276" w:lineRule="auto"/>
        <w:ind w:left="0" w:right="0" w:firstLine="0"/>
        <w:jc w:val="left"/>
        <w:rPr>
          <w:rFonts w:asciiTheme="minorHAnsi" w:hAnsiTheme="minorHAnsi" w:cstheme="minorHAnsi"/>
          <w:sz w:val="24"/>
          <w:szCs w:val="24"/>
        </w:rPr>
      </w:pPr>
      <w:r w:rsidRPr="00E762B3">
        <w:rPr>
          <w:rFonts w:asciiTheme="minorHAnsi" w:hAnsiTheme="minorHAnsi" w:cstheme="minorHAnsi"/>
          <w:sz w:val="24"/>
          <w:szCs w:val="24"/>
        </w:rPr>
        <w:t xml:space="preserve">w zakresie dostawy ładowarki pantografowej: do </w:t>
      </w:r>
      <w:r w:rsidR="009C3D65">
        <w:rPr>
          <w:rFonts w:asciiTheme="minorHAnsi" w:hAnsiTheme="minorHAnsi" w:cstheme="minorHAnsi"/>
          <w:sz w:val="24"/>
          <w:szCs w:val="24"/>
        </w:rPr>
        <w:t>39</w:t>
      </w:r>
      <w:r w:rsidR="009C3D65" w:rsidRPr="00E762B3">
        <w:rPr>
          <w:rFonts w:asciiTheme="minorHAnsi" w:hAnsiTheme="minorHAnsi" w:cstheme="minorHAnsi"/>
          <w:sz w:val="24"/>
          <w:szCs w:val="24"/>
        </w:rPr>
        <w:t xml:space="preserve">0 </w:t>
      </w:r>
      <w:r w:rsidRPr="00E762B3">
        <w:rPr>
          <w:rFonts w:asciiTheme="minorHAnsi" w:hAnsiTheme="minorHAnsi" w:cstheme="minorHAnsi"/>
          <w:sz w:val="24"/>
          <w:szCs w:val="24"/>
        </w:rPr>
        <w:t>dni od daty zawarcia umowy</w:t>
      </w:r>
      <w:r w:rsidR="00CC13F9">
        <w:rPr>
          <w:rFonts w:asciiTheme="minorHAnsi" w:hAnsiTheme="minorHAnsi" w:cstheme="minorHAnsi"/>
          <w:sz w:val="24"/>
          <w:szCs w:val="24"/>
        </w:rPr>
        <w:t xml:space="preserve">, wraz z </w:t>
      </w:r>
      <w:r w:rsidRPr="00CC13F9">
        <w:rPr>
          <w:rFonts w:asciiTheme="minorHAnsi" w:hAnsiTheme="minorHAnsi" w:cstheme="minorHAnsi"/>
          <w:sz w:val="24"/>
          <w:szCs w:val="24"/>
        </w:rPr>
        <w:t>uzyskani</w:t>
      </w:r>
      <w:r w:rsidR="00CC13F9">
        <w:rPr>
          <w:rFonts w:asciiTheme="minorHAnsi" w:hAnsiTheme="minorHAnsi" w:cstheme="minorHAnsi"/>
          <w:sz w:val="24"/>
          <w:szCs w:val="24"/>
        </w:rPr>
        <w:t>em</w:t>
      </w:r>
      <w:r w:rsidRPr="00CC13F9" w:rsidDel="00BB1F49">
        <w:rPr>
          <w:rFonts w:asciiTheme="minorHAnsi" w:hAnsiTheme="minorHAnsi" w:cstheme="minorHAnsi"/>
          <w:sz w:val="24"/>
          <w:szCs w:val="24"/>
        </w:rPr>
        <w:t xml:space="preserve"> prawomocnej decyzji zezwalającej na rozpoczęcie robót budowlanych</w:t>
      </w:r>
      <w:r w:rsidRPr="00CC13F9">
        <w:rPr>
          <w:rFonts w:asciiTheme="minorHAnsi" w:hAnsiTheme="minorHAnsi" w:cstheme="minorHAnsi"/>
          <w:sz w:val="24"/>
          <w:szCs w:val="24"/>
        </w:rPr>
        <w:t>:</w:t>
      </w:r>
      <w:r w:rsidRPr="00CC13F9" w:rsidDel="00BB1F49">
        <w:rPr>
          <w:rFonts w:asciiTheme="minorHAnsi" w:hAnsiTheme="minorHAnsi" w:cstheme="minorHAnsi"/>
          <w:sz w:val="24"/>
          <w:szCs w:val="24"/>
        </w:rPr>
        <w:t xml:space="preserve"> do </w:t>
      </w:r>
      <w:r w:rsidR="009C3D65">
        <w:rPr>
          <w:rFonts w:asciiTheme="minorHAnsi" w:hAnsiTheme="minorHAnsi" w:cstheme="minorHAnsi"/>
          <w:sz w:val="24"/>
          <w:szCs w:val="24"/>
        </w:rPr>
        <w:t>240</w:t>
      </w:r>
      <w:r w:rsidR="009C3D65" w:rsidRPr="00CC13F9" w:rsidDel="00BB1F49">
        <w:rPr>
          <w:rFonts w:asciiTheme="minorHAnsi" w:hAnsiTheme="minorHAnsi" w:cstheme="minorHAnsi"/>
          <w:sz w:val="24"/>
          <w:szCs w:val="24"/>
        </w:rPr>
        <w:t xml:space="preserve"> </w:t>
      </w:r>
      <w:r w:rsidRPr="00CC13F9" w:rsidDel="00BB1F49">
        <w:rPr>
          <w:rFonts w:asciiTheme="minorHAnsi" w:hAnsiTheme="minorHAnsi" w:cstheme="minorHAnsi"/>
          <w:sz w:val="24"/>
          <w:szCs w:val="24"/>
        </w:rPr>
        <w:t>dni</w:t>
      </w:r>
      <w:r w:rsidRPr="00CC13F9">
        <w:rPr>
          <w:rFonts w:asciiTheme="minorHAnsi" w:hAnsiTheme="minorHAnsi" w:cstheme="minorHAnsi"/>
          <w:sz w:val="24"/>
          <w:szCs w:val="24"/>
        </w:rPr>
        <w:t xml:space="preserve"> od daty zawarcia umowy;</w:t>
      </w:r>
    </w:p>
    <w:p w14:paraId="55A458CC" w14:textId="70CF8B3A" w:rsidR="00CA386D" w:rsidRPr="00E762B3" w:rsidRDefault="00CA386D" w:rsidP="00E615ED">
      <w:pPr>
        <w:numPr>
          <w:ilvl w:val="1"/>
          <w:numId w:val="36"/>
        </w:numPr>
        <w:spacing w:after="0" w:line="276" w:lineRule="auto"/>
        <w:ind w:left="0" w:right="0" w:firstLine="0"/>
        <w:jc w:val="left"/>
        <w:rPr>
          <w:rFonts w:asciiTheme="minorHAnsi" w:hAnsiTheme="minorHAnsi" w:cstheme="minorHAnsi"/>
          <w:sz w:val="24"/>
          <w:szCs w:val="24"/>
        </w:rPr>
      </w:pPr>
      <w:r w:rsidRPr="00E762B3">
        <w:rPr>
          <w:rFonts w:asciiTheme="minorHAnsi" w:hAnsiTheme="minorHAnsi" w:cstheme="minorHAnsi"/>
          <w:sz w:val="24"/>
          <w:szCs w:val="24"/>
        </w:rPr>
        <w:t xml:space="preserve">w zakresie dostawy kontenerowej stacji transformatorowej: do </w:t>
      </w:r>
      <w:r w:rsidR="009C3D65">
        <w:rPr>
          <w:rFonts w:asciiTheme="minorHAnsi" w:hAnsiTheme="minorHAnsi" w:cstheme="minorHAnsi"/>
          <w:sz w:val="24"/>
          <w:szCs w:val="24"/>
        </w:rPr>
        <w:t>39</w:t>
      </w:r>
      <w:r w:rsidR="009C3D65" w:rsidRPr="00E762B3">
        <w:rPr>
          <w:rFonts w:asciiTheme="minorHAnsi" w:hAnsiTheme="minorHAnsi" w:cstheme="minorHAnsi"/>
          <w:sz w:val="24"/>
          <w:szCs w:val="24"/>
        </w:rPr>
        <w:t xml:space="preserve">0 </w:t>
      </w:r>
      <w:r w:rsidRPr="00E762B3">
        <w:rPr>
          <w:rFonts w:asciiTheme="minorHAnsi" w:hAnsiTheme="minorHAnsi" w:cstheme="minorHAnsi"/>
          <w:sz w:val="24"/>
          <w:szCs w:val="24"/>
        </w:rPr>
        <w:t>dni od daty zawarcia umowy</w:t>
      </w:r>
      <w:bookmarkEnd w:id="1"/>
      <w:r w:rsidR="00CC13F9">
        <w:rPr>
          <w:rFonts w:asciiTheme="minorHAnsi" w:hAnsiTheme="minorHAnsi" w:cstheme="minorHAnsi"/>
          <w:sz w:val="24"/>
          <w:szCs w:val="24"/>
        </w:rPr>
        <w:t xml:space="preserve">, wraz z </w:t>
      </w:r>
      <w:r w:rsidR="00CC13F9" w:rsidRPr="00CC13F9">
        <w:rPr>
          <w:rFonts w:asciiTheme="minorHAnsi" w:hAnsiTheme="minorHAnsi" w:cstheme="minorHAnsi"/>
          <w:sz w:val="24"/>
          <w:szCs w:val="24"/>
        </w:rPr>
        <w:t>uzyskani</w:t>
      </w:r>
      <w:r w:rsidR="00CC13F9">
        <w:rPr>
          <w:rFonts w:asciiTheme="minorHAnsi" w:hAnsiTheme="minorHAnsi" w:cstheme="minorHAnsi"/>
          <w:sz w:val="24"/>
          <w:szCs w:val="24"/>
        </w:rPr>
        <w:t>em</w:t>
      </w:r>
      <w:r w:rsidR="00CC13F9" w:rsidRPr="00CC13F9" w:rsidDel="00BB1F49">
        <w:rPr>
          <w:rFonts w:asciiTheme="minorHAnsi" w:hAnsiTheme="minorHAnsi" w:cstheme="minorHAnsi"/>
          <w:sz w:val="24"/>
          <w:szCs w:val="24"/>
        </w:rPr>
        <w:t xml:space="preserve"> prawomocnej decyzji zezwalającej na rozpoczęcie robót budowlanych</w:t>
      </w:r>
      <w:r w:rsidR="00CC13F9" w:rsidRPr="00CC13F9">
        <w:rPr>
          <w:rFonts w:asciiTheme="minorHAnsi" w:hAnsiTheme="minorHAnsi" w:cstheme="minorHAnsi"/>
          <w:sz w:val="24"/>
          <w:szCs w:val="24"/>
        </w:rPr>
        <w:t>:</w:t>
      </w:r>
      <w:r w:rsidR="00CC13F9" w:rsidRPr="00CC13F9" w:rsidDel="00BB1F49">
        <w:rPr>
          <w:rFonts w:asciiTheme="minorHAnsi" w:hAnsiTheme="minorHAnsi" w:cstheme="minorHAnsi"/>
          <w:sz w:val="24"/>
          <w:szCs w:val="24"/>
        </w:rPr>
        <w:t xml:space="preserve"> do </w:t>
      </w:r>
      <w:r w:rsidR="009C3D65">
        <w:rPr>
          <w:rFonts w:asciiTheme="minorHAnsi" w:hAnsiTheme="minorHAnsi" w:cstheme="minorHAnsi"/>
          <w:sz w:val="24"/>
          <w:szCs w:val="24"/>
        </w:rPr>
        <w:t>240</w:t>
      </w:r>
      <w:r w:rsidR="009C3D65" w:rsidRPr="00CC13F9" w:rsidDel="00BB1F49">
        <w:rPr>
          <w:rFonts w:asciiTheme="minorHAnsi" w:hAnsiTheme="minorHAnsi" w:cstheme="minorHAnsi"/>
          <w:sz w:val="24"/>
          <w:szCs w:val="24"/>
        </w:rPr>
        <w:t xml:space="preserve"> </w:t>
      </w:r>
      <w:r w:rsidR="00CC13F9" w:rsidRPr="00CC13F9" w:rsidDel="00BB1F49">
        <w:rPr>
          <w:rFonts w:asciiTheme="minorHAnsi" w:hAnsiTheme="minorHAnsi" w:cstheme="minorHAnsi"/>
          <w:sz w:val="24"/>
          <w:szCs w:val="24"/>
        </w:rPr>
        <w:t>dni</w:t>
      </w:r>
      <w:r w:rsidR="00CC13F9" w:rsidRPr="00CC13F9">
        <w:rPr>
          <w:rFonts w:asciiTheme="minorHAnsi" w:hAnsiTheme="minorHAnsi" w:cstheme="minorHAnsi"/>
          <w:sz w:val="24"/>
          <w:szCs w:val="24"/>
        </w:rPr>
        <w:t xml:space="preserve"> od daty zawarcia umowy;</w:t>
      </w:r>
    </w:p>
    <w:p w14:paraId="7F3267BD" w14:textId="1CEF65F9" w:rsidR="009D7954" w:rsidRDefault="009D7954" w:rsidP="00CA386D">
      <w:pPr>
        <w:pStyle w:val="Akapitzlist"/>
        <w:spacing w:after="0" w:line="240" w:lineRule="auto"/>
        <w:ind w:left="284" w:right="0" w:firstLine="0"/>
        <w:rPr>
          <w:rFonts w:cs="Arial"/>
        </w:rPr>
      </w:pPr>
    </w:p>
    <w:p w14:paraId="09CF4F77" w14:textId="68F3AD69" w:rsidR="009D7954" w:rsidRDefault="009D7954" w:rsidP="00E46B2B">
      <w:pPr>
        <w:spacing w:after="0" w:line="240" w:lineRule="auto"/>
        <w:ind w:left="0" w:right="0" w:firstLine="0"/>
        <w:rPr>
          <w:rFonts w:cs="Arial"/>
          <w:b/>
          <w:bCs/>
          <w:caps/>
          <w:color w:val="auto"/>
          <w:lang w:eastAsia="pl-PL"/>
        </w:rPr>
      </w:pPr>
    </w:p>
    <w:p w14:paraId="67508529" w14:textId="77777777" w:rsidR="003250B1" w:rsidRDefault="003250B1" w:rsidP="00E46B2B">
      <w:pPr>
        <w:spacing w:after="0" w:line="240" w:lineRule="auto"/>
        <w:ind w:left="0" w:right="0" w:firstLine="0"/>
        <w:rPr>
          <w:rFonts w:cs="Arial"/>
          <w:b/>
          <w:bCs/>
          <w:caps/>
          <w:color w:val="auto"/>
          <w:lang w:eastAsia="pl-PL"/>
        </w:rPr>
      </w:pPr>
    </w:p>
    <w:p w14:paraId="7128442C" w14:textId="77777777" w:rsidR="009D7954" w:rsidRPr="00F95992" w:rsidRDefault="006E3646" w:rsidP="00E615ED">
      <w:pPr>
        <w:pStyle w:val="Akapitzlist"/>
        <w:numPr>
          <w:ilvl w:val="0"/>
          <w:numId w:val="1"/>
        </w:numPr>
        <w:spacing w:after="0" w:line="240" w:lineRule="auto"/>
        <w:ind w:left="567" w:right="0" w:hanging="207"/>
        <w:rPr>
          <w:rFonts w:asciiTheme="minorHAnsi" w:hAnsiTheme="minorHAnsi" w:cstheme="minorHAnsi"/>
          <w:sz w:val="24"/>
          <w:szCs w:val="24"/>
        </w:rPr>
      </w:pPr>
      <w:r w:rsidRPr="00F95992">
        <w:rPr>
          <w:rFonts w:asciiTheme="minorHAnsi" w:hAnsiTheme="minorHAnsi" w:cstheme="minorHAnsi"/>
          <w:b/>
          <w:sz w:val="24"/>
          <w:szCs w:val="24"/>
        </w:rPr>
        <w:t>POZOSTAŁE INFORMACJE</w:t>
      </w:r>
      <w:r w:rsidR="009639B3" w:rsidRPr="00F95992">
        <w:rPr>
          <w:rFonts w:asciiTheme="minorHAnsi" w:hAnsiTheme="minorHAnsi" w:cstheme="minorHAnsi"/>
          <w:b/>
          <w:sz w:val="24"/>
          <w:szCs w:val="24"/>
        </w:rPr>
        <w:t>.</w:t>
      </w:r>
    </w:p>
    <w:p w14:paraId="30CC31D0" w14:textId="77777777" w:rsidR="009D7954" w:rsidRPr="00F95992" w:rsidRDefault="009D7954" w:rsidP="00E46B2B">
      <w:pPr>
        <w:spacing w:after="0" w:line="240" w:lineRule="auto"/>
        <w:ind w:left="360" w:right="0" w:firstLine="0"/>
        <w:rPr>
          <w:rFonts w:asciiTheme="minorHAnsi" w:hAnsiTheme="minorHAnsi" w:cstheme="minorHAnsi"/>
          <w:sz w:val="24"/>
          <w:szCs w:val="24"/>
        </w:rPr>
      </w:pPr>
    </w:p>
    <w:p w14:paraId="249FCCB5" w14:textId="114AD33E" w:rsidR="009D7954" w:rsidRPr="00F95992" w:rsidRDefault="006E3646" w:rsidP="00E615ED">
      <w:pPr>
        <w:pStyle w:val="Akapitzlist"/>
        <w:numPr>
          <w:ilvl w:val="3"/>
          <w:numId w:val="14"/>
        </w:numPr>
        <w:spacing w:after="0" w:line="240" w:lineRule="auto"/>
        <w:ind w:left="284" w:right="0" w:hanging="284"/>
        <w:rPr>
          <w:rFonts w:asciiTheme="minorHAnsi" w:hAnsiTheme="minorHAnsi" w:cstheme="minorHAnsi"/>
          <w:sz w:val="24"/>
          <w:szCs w:val="24"/>
        </w:rPr>
      </w:pPr>
      <w:r w:rsidRPr="00F95992">
        <w:rPr>
          <w:rFonts w:asciiTheme="minorHAnsi" w:hAnsiTheme="minorHAnsi" w:cstheme="minorHAnsi"/>
          <w:sz w:val="24"/>
          <w:szCs w:val="24"/>
        </w:rPr>
        <w:t xml:space="preserve">Zamawiający nie dopuszcza możliwości składania ofert częściowych. </w:t>
      </w:r>
    </w:p>
    <w:p w14:paraId="23EF372D" w14:textId="77777777" w:rsidR="00CA386D" w:rsidRPr="00F95992" w:rsidRDefault="006E3646" w:rsidP="00E615ED">
      <w:pPr>
        <w:pStyle w:val="Akapitzlist"/>
        <w:numPr>
          <w:ilvl w:val="0"/>
          <w:numId w:val="14"/>
        </w:numPr>
        <w:tabs>
          <w:tab w:val="left" w:pos="0"/>
        </w:tabs>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 xml:space="preserve">Zamawiający nie dopuszcza składania ofert wariantowych. </w:t>
      </w:r>
    </w:p>
    <w:p w14:paraId="34CDAE82" w14:textId="77777777" w:rsidR="00CA386D" w:rsidRPr="00F95992" w:rsidRDefault="006E3646" w:rsidP="00E615ED">
      <w:pPr>
        <w:pStyle w:val="Akapitzlist"/>
        <w:numPr>
          <w:ilvl w:val="0"/>
          <w:numId w:val="14"/>
        </w:numPr>
        <w:tabs>
          <w:tab w:val="left" w:pos="0"/>
        </w:tabs>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Zamawiający nie zamierza zawierać umowy ramowej.</w:t>
      </w:r>
    </w:p>
    <w:p w14:paraId="16D2E2B4" w14:textId="2B2490A4" w:rsidR="009D7954" w:rsidRPr="00F95992" w:rsidRDefault="006E3646" w:rsidP="00E615ED">
      <w:pPr>
        <w:pStyle w:val="Akapitzlist"/>
        <w:numPr>
          <w:ilvl w:val="0"/>
          <w:numId w:val="14"/>
        </w:numPr>
        <w:tabs>
          <w:tab w:val="left" w:pos="0"/>
        </w:tabs>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 xml:space="preserve"> Zamawiający nie przewiduje rozliczeń w walutach obcych oraz nie przewiduje zwrotu kosztów udziału w postępowaniu.</w:t>
      </w:r>
    </w:p>
    <w:p w14:paraId="334FC691" w14:textId="77777777" w:rsidR="009D7954" w:rsidRPr="00F95992" w:rsidRDefault="006E3646" w:rsidP="00E615ED">
      <w:pPr>
        <w:pStyle w:val="Akapitzlist"/>
        <w:numPr>
          <w:ilvl w:val="0"/>
          <w:numId w:val="14"/>
        </w:numPr>
        <w:spacing w:after="0" w:line="240" w:lineRule="auto"/>
        <w:ind w:left="284" w:right="0" w:hanging="284"/>
        <w:rPr>
          <w:rFonts w:asciiTheme="minorHAnsi" w:hAnsiTheme="minorHAnsi" w:cstheme="minorHAnsi"/>
          <w:b/>
          <w:sz w:val="24"/>
          <w:szCs w:val="24"/>
        </w:rPr>
      </w:pPr>
      <w:r w:rsidRPr="00F95992">
        <w:rPr>
          <w:rFonts w:asciiTheme="minorHAnsi" w:hAnsiTheme="minorHAnsi" w:cstheme="minorHAnsi"/>
          <w:sz w:val="24"/>
          <w:szCs w:val="24"/>
        </w:rPr>
        <w:t>Zamawiający nie będzie wybierał najkorzystniejszej oferty z zastosowaniem aukcji elektronicznej.</w:t>
      </w:r>
    </w:p>
    <w:p w14:paraId="168184D7" w14:textId="147A9657" w:rsidR="009D7954" w:rsidRPr="00F95992" w:rsidRDefault="006E3646" w:rsidP="00E615ED">
      <w:pPr>
        <w:pStyle w:val="Akapitzlist"/>
        <w:numPr>
          <w:ilvl w:val="0"/>
          <w:numId w:val="14"/>
        </w:numPr>
        <w:spacing w:after="0" w:line="240" w:lineRule="auto"/>
        <w:ind w:left="284" w:right="0" w:hanging="284"/>
        <w:rPr>
          <w:rFonts w:asciiTheme="minorHAnsi" w:hAnsiTheme="minorHAnsi" w:cstheme="minorHAnsi"/>
          <w:sz w:val="24"/>
          <w:szCs w:val="24"/>
        </w:rPr>
      </w:pPr>
      <w:r w:rsidRPr="00F95992">
        <w:rPr>
          <w:rFonts w:asciiTheme="minorHAnsi" w:hAnsiTheme="minorHAnsi" w:cstheme="minorHAnsi"/>
          <w:sz w:val="24"/>
          <w:szCs w:val="24"/>
        </w:rPr>
        <w:t>Zamawiający nie przewiduje wyboru najkorzystniejszej oferty z możliwością prowadzenia negocjacji.</w:t>
      </w:r>
    </w:p>
    <w:p w14:paraId="3DE63131" w14:textId="471B4E63" w:rsidR="00CA386D" w:rsidRPr="00F95992" w:rsidRDefault="00CA386D" w:rsidP="00E615ED">
      <w:pPr>
        <w:pStyle w:val="Akapitzlist"/>
        <w:numPr>
          <w:ilvl w:val="0"/>
          <w:numId w:val="14"/>
        </w:numPr>
        <w:spacing w:after="0" w:line="240" w:lineRule="auto"/>
        <w:ind w:left="284" w:right="0" w:hanging="284"/>
        <w:rPr>
          <w:rFonts w:asciiTheme="minorHAnsi" w:hAnsiTheme="minorHAnsi" w:cstheme="minorHAnsi"/>
          <w:sz w:val="24"/>
          <w:szCs w:val="24"/>
        </w:rPr>
      </w:pPr>
      <w:r w:rsidRPr="00F95992">
        <w:rPr>
          <w:rFonts w:asciiTheme="minorHAnsi" w:hAnsiTheme="minorHAnsi" w:cstheme="minorHAnsi"/>
          <w:sz w:val="24"/>
          <w:szCs w:val="24"/>
        </w:rPr>
        <w:t xml:space="preserve">Zamawiający nie przewiduje zamówienia, o których mowa w art. 214 ust. 1 pkt </w:t>
      </w:r>
      <w:r w:rsidR="00B25AEB">
        <w:rPr>
          <w:rFonts w:asciiTheme="minorHAnsi" w:hAnsiTheme="minorHAnsi" w:cstheme="minorHAnsi"/>
          <w:sz w:val="24"/>
          <w:szCs w:val="24"/>
        </w:rPr>
        <w:t>8</w:t>
      </w:r>
      <w:r w:rsidR="00B25AEB" w:rsidRPr="00F95992">
        <w:rPr>
          <w:rFonts w:asciiTheme="minorHAnsi" w:hAnsiTheme="minorHAnsi" w:cstheme="minorHAnsi"/>
          <w:sz w:val="24"/>
          <w:szCs w:val="24"/>
        </w:rPr>
        <w:t xml:space="preserve"> </w:t>
      </w:r>
      <w:r w:rsidRPr="00F95992">
        <w:rPr>
          <w:rFonts w:asciiTheme="minorHAnsi" w:hAnsiTheme="minorHAnsi" w:cstheme="minorHAnsi"/>
          <w:sz w:val="24"/>
          <w:szCs w:val="24"/>
        </w:rPr>
        <w:t>Prawa</w:t>
      </w:r>
    </w:p>
    <w:p w14:paraId="01D1EF9F" w14:textId="77777777" w:rsidR="009D7954" w:rsidRPr="00B25AEB" w:rsidRDefault="006E3646" w:rsidP="00E615ED">
      <w:pPr>
        <w:pStyle w:val="Akapitzlist"/>
        <w:numPr>
          <w:ilvl w:val="0"/>
          <w:numId w:val="14"/>
        </w:numPr>
        <w:spacing w:after="0" w:line="240" w:lineRule="auto"/>
        <w:ind w:left="284" w:right="0" w:hanging="284"/>
        <w:rPr>
          <w:rFonts w:asciiTheme="minorHAnsi" w:hAnsiTheme="minorHAnsi" w:cstheme="minorHAnsi"/>
          <w:b/>
          <w:color w:val="auto"/>
          <w:sz w:val="24"/>
          <w:szCs w:val="24"/>
        </w:rPr>
      </w:pPr>
      <w:r w:rsidRPr="00B25AEB">
        <w:rPr>
          <w:rFonts w:asciiTheme="minorHAnsi" w:hAnsiTheme="minorHAnsi" w:cstheme="minorHAnsi"/>
          <w:b/>
          <w:color w:val="auto"/>
          <w:sz w:val="24"/>
          <w:szCs w:val="24"/>
        </w:rPr>
        <w:t>Wizja lokalna:</w:t>
      </w:r>
    </w:p>
    <w:p w14:paraId="13493291" w14:textId="5DE57F9E" w:rsidR="00CD3635" w:rsidRPr="00B25AEB" w:rsidRDefault="00EF058E" w:rsidP="00E46B2B">
      <w:pPr>
        <w:pStyle w:val="Akapitzlist"/>
        <w:spacing w:after="0" w:line="240" w:lineRule="auto"/>
        <w:ind w:left="284"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Z</w:t>
      </w:r>
      <w:r w:rsidR="006E3646" w:rsidRPr="00B25AEB">
        <w:rPr>
          <w:rFonts w:asciiTheme="minorHAnsi" w:hAnsiTheme="minorHAnsi" w:cstheme="minorHAnsi"/>
          <w:color w:val="auto"/>
          <w:sz w:val="24"/>
          <w:szCs w:val="24"/>
        </w:rPr>
        <w:t xml:space="preserve">aleca się odbycie wizji lokalnej w </w:t>
      </w:r>
      <w:r w:rsidR="00CA386D" w:rsidRPr="00B25AEB">
        <w:rPr>
          <w:rFonts w:asciiTheme="minorHAnsi" w:hAnsiTheme="minorHAnsi" w:cstheme="minorHAnsi"/>
          <w:color w:val="auto"/>
          <w:sz w:val="24"/>
          <w:szCs w:val="24"/>
        </w:rPr>
        <w:t>miejscu lokalizacji ładowarek</w:t>
      </w:r>
      <w:r w:rsidR="00B758BF">
        <w:rPr>
          <w:rFonts w:asciiTheme="minorHAnsi" w:hAnsiTheme="minorHAnsi" w:cstheme="minorHAnsi"/>
          <w:color w:val="auto"/>
          <w:sz w:val="24"/>
          <w:szCs w:val="24"/>
        </w:rPr>
        <w:t>.</w:t>
      </w:r>
    </w:p>
    <w:p w14:paraId="1DB59E78" w14:textId="77777777" w:rsidR="009D7954" w:rsidRPr="00B25AEB" w:rsidRDefault="006E3646" w:rsidP="00E615ED">
      <w:pPr>
        <w:pStyle w:val="Akapitzlist"/>
        <w:numPr>
          <w:ilvl w:val="0"/>
          <w:numId w:val="14"/>
        </w:numPr>
        <w:spacing w:after="0" w:line="240" w:lineRule="auto"/>
        <w:ind w:left="284" w:hanging="284"/>
        <w:rPr>
          <w:rFonts w:asciiTheme="minorHAnsi" w:hAnsiTheme="minorHAnsi" w:cstheme="minorHAnsi"/>
          <w:color w:val="auto"/>
          <w:sz w:val="24"/>
          <w:szCs w:val="24"/>
        </w:rPr>
      </w:pPr>
      <w:r w:rsidRPr="00B25AEB">
        <w:rPr>
          <w:rFonts w:asciiTheme="minorHAnsi" w:hAnsiTheme="minorHAnsi" w:cstheme="minorHAnsi"/>
          <w:b/>
          <w:color w:val="auto"/>
          <w:sz w:val="24"/>
          <w:szCs w:val="24"/>
        </w:rPr>
        <w:t>Podwykonawstwo:</w:t>
      </w:r>
    </w:p>
    <w:p w14:paraId="5B44AE74" w14:textId="77777777" w:rsidR="00CA386D" w:rsidRPr="00B25AEB" w:rsidRDefault="00CA386D" w:rsidP="009A494A">
      <w:pPr>
        <w:tabs>
          <w:tab w:val="left" w:pos="284"/>
        </w:tabs>
        <w:spacing w:after="0" w:line="240" w:lineRule="auto"/>
        <w:ind w:left="142" w:right="0" w:firstLine="1"/>
        <w:contextualSpacing/>
        <w:rPr>
          <w:rFonts w:asciiTheme="minorHAnsi" w:hAnsiTheme="minorHAnsi" w:cstheme="minorHAnsi"/>
          <w:color w:val="auto"/>
          <w:sz w:val="24"/>
          <w:szCs w:val="24"/>
        </w:rPr>
      </w:pPr>
      <w:r w:rsidRPr="00B25AEB">
        <w:rPr>
          <w:rFonts w:asciiTheme="minorHAnsi" w:hAnsiTheme="minorHAnsi" w:cstheme="minorHAnsi"/>
          <w:color w:val="auto"/>
          <w:sz w:val="24"/>
          <w:szCs w:val="24"/>
        </w:rPr>
        <w:t>Zamawiający nie zastrzega obowiązku osobistego wykonania przez Wykonawcę kluczowych części zamówienia.</w:t>
      </w:r>
    </w:p>
    <w:p w14:paraId="219D0404" w14:textId="04C32A28" w:rsidR="00CD3635" w:rsidRPr="00B25AEB" w:rsidRDefault="00CA386D" w:rsidP="009A494A">
      <w:pPr>
        <w:tabs>
          <w:tab w:val="left" w:pos="284"/>
        </w:tabs>
        <w:spacing w:after="0" w:line="240" w:lineRule="auto"/>
        <w:ind w:left="142" w:right="0" w:firstLine="1"/>
        <w:contextualSpacing/>
        <w:rPr>
          <w:rFonts w:asciiTheme="minorHAnsi" w:hAnsiTheme="minorHAnsi" w:cstheme="minorHAnsi"/>
          <w:color w:val="auto"/>
          <w:sz w:val="24"/>
          <w:szCs w:val="24"/>
        </w:rPr>
      </w:pPr>
      <w:r w:rsidRPr="00B25AEB">
        <w:rPr>
          <w:rFonts w:asciiTheme="minorHAnsi" w:hAnsiTheme="minorHAnsi" w:cstheme="minorHAnsi"/>
          <w:color w:val="auto"/>
          <w:sz w:val="24"/>
          <w:szCs w:val="24"/>
        </w:rPr>
        <w:t>Wykonawca może powierzyć części zamówienia podwykonawcy (podwykonawcom).</w:t>
      </w:r>
    </w:p>
    <w:p w14:paraId="4E34E851" w14:textId="6E40886E" w:rsidR="00347D41" w:rsidRPr="00B25AEB" w:rsidRDefault="00347D41" w:rsidP="00E615ED">
      <w:pPr>
        <w:pStyle w:val="Akapitzlist"/>
        <w:numPr>
          <w:ilvl w:val="0"/>
          <w:numId w:val="14"/>
        </w:numPr>
        <w:tabs>
          <w:tab w:val="left" w:pos="142"/>
        </w:tabs>
        <w:spacing w:after="0" w:line="240" w:lineRule="auto"/>
        <w:ind w:left="284" w:right="0" w:hanging="426"/>
        <w:rPr>
          <w:rFonts w:asciiTheme="minorHAnsi" w:hAnsiTheme="minorHAnsi" w:cstheme="minorHAnsi"/>
          <w:color w:val="auto"/>
          <w:sz w:val="24"/>
          <w:szCs w:val="24"/>
        </w:rPr>
      </w:pPr>
      <w:r w:rsidRPr="00B25AEB">
        <w:rPr>
          <w:rFonts w:asciiTheme="minorHAnsi" w:hAnsiTheme="minorHAnsi" w:cstheme="minorHAnsi"/>
          <w:color w:val="auto"/>
          <w:sz w:val="24"/>
          <w:szCs w:val="24"/>
        </w:rPr>
        <w:t>Wymagania w zakresie zatrudnienia na podstawie stosunku pracy w okolicznościach, o których mowa w art. 95 Prawa uregulowane zostały w §5 wzoru umowy.</w:t>
      </w:r>
    </w:p>
    <w:p w14:paraId="01C59E14" w14:textId="77777777" w:rsidR="00347D41" w:rsidRPr="00B25AEB" w:rsidRDefault="00347D41" w:rsidP="00E615ED">
      <w:pPr>
        <w:pStyle w:val="Akapitzlist"/>
        <w:numPr>
          <w:ilvl w:val="0"/>
          <w:numId w:val="14"/>
        </w:numPr>
        <w:tabs>
          <w:tab w:val="left" w:pos="142"/>
        </w:tabs>
        <w:spacing w:after="0" w:line="240" w:lineRule="auto"/>
        <w:ind w:left="284" w:right="0" w:hanging="426"/>
        <w:rPr>
          <w:rFonts w:asciiTheme="minorHAnsi" w:hAnsiTheme="minorHAnsi" w:cstheme="minorHAnsi"/>
          <w:color w:val="auto"/>
          <w:sz w:val="24"/>
          <w:szCs w:val="24"/>
        </w:rPr>
      </w:pPr>
      <w:r w:rsidRPr="00B25AEB">
        <w:rPr>
          <w:rFonts w:asciiTheme="minorHAnsi" w:hAnsiTheme="minorHAnsi" w:cstheme="minorHAnsi"/>
          <w:color w:val="auto"/>
          <w:sz w:val="24"/>
          <w:szCs w:val="24"/>
        </w:rPr>
        <w:t xml:space="preserve">Wymagania w zakresie zatrudnienia osób, o których mowa w art. 96 ust. 1 Prawa: </w:t>
      </w:r>
    </w:p>
    <w:p w14:paraId="3CBEE8E2" w14:textId="3D36077C" w:rsidR="00347D41" w:rsidRDefault="00347D41" w:rsidP="00347D41">
      <w:pPr>
        <w:pStyle w:val="Akapitzlist"/>
        <w:tabs>
          <w:tab w:val="left" w:pos="142"/>
        </w:tabs>
        <w:spacing w:after="0" w:line="240" w:lineRule="auto"/>
        <w:ind w:left="284" w:right="0" w:firstLine="0"/>
        <w:rPr>
          <w:rFonts w:asciiTheme="minorHAnsi" w:hAnsiTheme="minorHAnsi" w:cstheme="minorHAnsi"/>
          <w:color w:val="auto"/>
          <w:sz w:val="24"/>
          <w:szCs w:val="24"/>
        </w:rPr>
      </w:pPr>
      <w:r w:rsidRPr="00B25AEB">
        <w:rPr>
          <w:rFonts w:asciiTheme="minorHAnsi" w:hAnsiTheme="minorHAnsi" w:cstheme="minorHAnsi"/>
          <w:color w:val="auto"/>
          <w:sz w:val="24"/>
          <w:szCs w:val="24"/>
        </w:rPr>
        <w:t>Zamawiający nie określa wymagań w zakresie zatrudnienia osób, o których mowa w art. 96 ust.1 Prawa.</w:t>
      </w:r>
    </w:p>
    <w:p w14:paraId="5CC9F1A4" w14:textId="573C0F5B" w:rsidR="00112A2F" w:rsidRPr="00B25AEB" w:rsidRDefault="00112A2F" w:rsidP="00403254">
      <w:pPr>
        <w:pStyle w:val="Akapitzlist"/>
        <w:numPr>
          <w:ilvl w:val="0"/>
          <w:numId w:val="14"/>
        </w:numPr>
        <w:tabs>
          <w:tab w:val="left" w:pos="142"/>
        </w:tabs>
        <w:spacing w:after="0" w:line="240" w:lineRule="auto"/>
        <w:ind w:left="284" w:right="0"/>
        <w:rPr>
          <w:rFonts w:asciiTheme="minorHAnsi" w:hAnsiTheme="minorHAnsi" w:cstheme="minorHAnsi"/>
          <w:color w:val="auto"/>
          <w:sz w:val="24"/>
          <w:szCs w:val="24"/>
        </w:rPr>
      </w:pPr>
      <w:r>
        <w:rPr>
          <w:rFonts w:asciiTheme="minorHAnsi" w:hAnsiTheme="minorHAnsi" w:cstheme="minorHAnsi"/>
          <w:color w:val="auto"/>
          <w:sz w:val="24"/>
          <w:szCs w:val="24"/>
        </w:rPr>
        <w:t>Zamawiający przewiduje unieważnienie postępowania jeżeli zewnętrzne środki finansowe przewidziane na realizację zamówienia nie zostaną mu przyznane.</w:t>
      </w:r>
    </w:p>
    <w:p w14:paraId="34D6D8A4" w14:textId="77777777" w:rsidR="00CD3635" w:rsidRPr="00B25AEB" w:rsidRDefault="00CD3635" w:rsidP="00E46B2B">
      <w:pPr>
        <w:tabs>
          <w:tab w:val="left" w:pos="142"/>
        </w:tabs>
        <w:spacing w:after="0" w:line="240" w:lineRule="auto"/>
        <w:ind w:right="0"/>
        <w:contextualSpacing/>
        <w:rPr>
          <w:rFonts w:asciiTheme="minorHAnsi" w:hAnsiTheme="minorHAnsi" w:cstheme="minorHAnsi"/>
          <w:color w:val="auto"/>
          <w:sz w:val="24"/>
          <w:szCs w:val="24"/>
        </w:rPr>
      </w:pPr>
    </w:p>
    <w:p w14:paraId="090C08F9" w14:textId="09E0D17E" w:rsidR="00CD3635" w:rsidRPr="00B25AEB" w:rsidRDefault="00CD3635" w:rsidP="00E615ED">
      <w:pPr>
        <w:pStyle w:val="Akapitzlist"/>
        <w:numPr>
          <w:ilvl w:val="0"/>
          <w:numId w:val="1"/>
        </w:numPr>
        <w:spacing w:after="0" w:line="240" w:lineRule="auto"/>
        <w:ind w:left="567" w:right="0" w:hanging="283"/>
        <w:rPr>
          <w:rFonts w:asciiTheme="minorHAnsi" w:hAnsiTheme="minorHAnsi" w:cstheme="minorHAnsi"/>
          <w:color w:val="auto"/>
          <w:sz w:val="24"/>
          <w:szCs w:val="24"/>
        </w:rPr>
      </w:pPr>
      <w:r w:rsidRPr="00B25AEB">
        <w:rPr>
          <w:rFonts w:asciiTheme="minorHAnsi" w:hAnsiTheme="minorHAnsi" w:cstheme="minorHAnsi"/>
          <w:b/>
          <w:color w:val="auto"/>
          <w:sz w:val="24"/>
          <w:szCs w:val="24"/>
        </w:rPr>
        <w:t>ZMIANY UMOWY.</w:t>
      </w:r>
    </w:p>
    <w:p w14:paraId="3D0C485C" w14:textId="7E236536" w:rsidR="009D7954" w:rsidRPr="00B25AEB" w:rsidRDefault="009D7954" w:rsidP="00E46B2B">
      <w:pPr>
        <w:pStyle w:val="Akapitzlist"/>
        <w:spacing w:after="0" w:line="240" w:lineRule="auto"/>
        <w:ind w:right="0" w:firstLine="0"/>
        <w:rPr>
          <w:rFonts w:asciiTheme="minorHAnsi" w:hAnsiTheme="minorHAnsi" w:cstheme="minorHAnsi"/>
          <w:b/>
          <w:color w:val="auto"/>
          <w:sz w:val="24"/>
          <w:szCs w:val="24"/>
        </w:rPr>
      </w:pPr>
    </w:p>
    <w:p w14:paraId="1B40BD1A" w14:textId="1787DEA6" w:rsidR="009D7954" w:rsidRPr="00B25AEB" w:rsidRDefault="006E3646" w:rsidP="00E615ED">
      <w:pPr>
        <w:numPr>
          <w:ilvl w:val="1"/>
          <w:numId w:val="5"/>
        </w:numPr>
        <w:tabs>
          <w:tab w:val="left" w:pos="284"/>
        </w:tabs>
        <w:spacing w:after="0" w:line="240" w:lineRule="auto"/>
        <w:ind w:left="284" w:right="0" w:hanging="284"/>
        <w:rPr>
          <w:rFonts w:asciiTheme="minorHAnsi" w:hAnsiTheme="minorHAnsi" w:cstheme="minorHAnsi"/>
          <w:color w:val="auto"/>
          <w:sz w:val="24"/>
          <w:szCs w:val="24"/>
        </w:rPr>
      </w:pPr>
      <w:r w:rsidRPr="00B25AEB">
        <w:rPr>
          <w:rFonts w:asciiTheme="minorHAnsi" w:hAnsiTheme="minorHAnsi" w:cstheme="minorHAnsi"/>
          <w:color w:val="auto"/>
          <w:sz w:val="24"/>
          <w:szCs w:val="24"/>
        </w:rPr>
        <w:t>Projektowane postanowienia umowy</w:t>
      </w:r>
      <w:r w:rsidR="00A2057E" w:rsidRPr="00B25AEB">
        <w:rPr>
          <w:rFonts w:asciiTheme="minorHAnsi" w:hAnsiTheme="minorHAnsi" w:cstheme="minorHAnsi"/>
          <w:color w:val="auto"/>
          <w:sz w:val="24"/>
          <w:szCs w:val="24"/>
        </w:rPr>
        <w:t xml:space="preserve"> dostawy </w:t>
      </w:r>
      <w:r w:rsidRPr="00B25AEB">
        <w:rPr>
          <w:rFonts w:asciiTheme="minorHAnsi" w:hAnsiTheme="minorHAnsi" w:cstheme="minorHAnsi"/>
          <w:color w:val="auto"/>
          <w:sz w:val="24"/>
          <w:szCs w:val="24"/>
        </w:rPr>
        <w:t xml:space="preserve">w sprawie zamówienia publicznego określone </w:t>
      </w:r>
      <w:r w:rsidR="00A2057E" w:rsidRPr="00B25AEB">
        <w:rPr>
          <w:rFonts w:asciiTheme="minorHAnsi" w:hAnsiTheme="minorHAnsi" w:cstheme="minorHAnsi"/>
          <w:color w:val="auto"/>
          <w:sz w:val="24"/>
          <w:szCs w:val="24"/>
        </w:rPr>
        <w:t xml:space="preserve">zostały w projekcie </w:t>
      </w:r>
      <w:r w:rsidRPr="00B25AEB">
        <w:rPr>
          <w:rFonts w:asciiTheme="minorHAnsi" w:hAnsiTheme="minorHAnsi" w:cstheme="minorHAnsi"/>
          <w:color w:val="auto"/>
          <w:sz w:val="24"/>
          <w:szCs w:val="24"/>
        </w:rPr>
        <w:t>umowy</w:t>
      </w:r>
      <w:r w:rsidR="00A2057E" w:rsidRPr="00B25AEB">
        <w:rPr>
          <w:rFonts w:asciiTheme="minorHAnsi" w:hAnsiTheme="minorHAnsi" w:cstheme="minorHAnsi"/>
          <w:color w:val="auto"/>
          <w:sz w:val="24"/>
          <w:szCs w:val="24"/>
        </w:rPr>
        <w:t xml:space="preserve"> dostawy, stanowiącym</w:t>
      </w:r>
      <w:r w:rsidRPr="00B25AEB">
        <w:rPr>
          <w:rFonts w:asciiTheme="minorHAnsi" w:hAnsiTheme="minorHAnsi" w:cstheme="minorHAnsi"/>
          <w:color w:val="auto"/>
          <w:sz w:val="24"/>
          <w:szCs w:val="24"/>
        </w:rPr>
        <w:t xml:space="preserve"> załącznik </w:t>
      </w:r>
      <w:r w:rsidR="00801754" w:rsidRPr="00B25AEB">
        <w:rPr>
          <w:rFonts w:asciiTheme="minorHAnsi" w:hAnsiTheme="minorHAnsi" w:cstheme="minorHAnsi"/>
          <w:color w:val="auto"/>
          <w:sz w:val="24"/>
          <w:szCs w:val="24"/>
        </w:rPr>
        <w:t xml:space="preserve">nr 2 </w:t>
      </w:r>
      <w:r w:rsidRPr="00B25AEB">
        <w:rPr>
          <w:rFonts w:asciiTheme="minorHAnsi" w:hAnsiTheme="minorHAnsi" w:cstheme="minorHAnsi"/>
          <w:color w:val="auto"/>
          <w:sz w:val="24"/>
          <w:szCs w:val="24"/>
        </w:rPr>
        <w:t>do SWZ</w:t>
      </w:r>
      <w:r w:rsidR="009639B3" w:rsidRPr="00B25AEB">
        <w:rPr>
          <w:rFonts w:asciiTheme="minorHAnsi" w:hAnsiTheme="minorHAnsi" w:cstheme="minorHAnsi"/>
          <w:color w:val="auto"/>
          <w:sz w:val="24"/>
          <w:szCs w:val="24"/>
        </w:rPr>
        <w:t>.</w:t>
      </w:r>
      <w:r w:rsidRPr="00B25AEB">
        <w:rPr>
          <w:rFonts w:asciiTheme="minorHAnsi" w:hAnsiTheme="minorHAnsi" w:cstheme="minorHAnsi"/>
          <w:color w:val="auto"/>
          <w:sz w:val="24"/>
          <w:szCs w:val="24"/>
        </w:rPr>
        <w:t xml:space="preserve"> </w:t>
      </w:r>
    </w:p>
    <w:p w14:paraId="1DA35375" w14:textId="6FE600DF" w:rsidR="009D7954" w:rsidRPr="00B25AEB" w:rsidRDefault="006E3646" w:rsidP="00E615ED">
      <w:pPr>
        <w:numPr>
          <w:ilvl w:val="1"/>
          <w:numId w:val="5"/>
        </w:numPr>
        <w:tabs>
          <w:tab w:val="left" w:pos="284"/>
        </w:tabs>
        <w:spacing w:after="0" w:line="240" w:lineRule="auto"/>
        <w:ind w:left="284" w:right="0" w:hanging="284"/>
        <w:rPr>
          <w:rFonts w:asciiTheme="minorHAnsi" w:hAnsiTheme="minorHAnsi" w:cstheme="minorHAnsi"/>
          <w:color w:val="auto"/>
          <w:sz w:val="24"/>
          <w:szCs w:val="24"/>
        </w:rPr>
      </w:pPr>
      <w:r w:rsidRPr="00B25AEB">
        <w:rPr>
          <w:rFonts w:asciiTheme="minorHAnsi" w:hAnsiTheme="minorHAnsi" w:cstheme="minorHAnsi"/>
          <w:color w:val="auto"/>
          <w:sz w:val="24"/>
          <w:szCs w:val="24"/>
        </w:rPr>
        <w:t>Zamawiający przewiduje możliwość zmian zawartej umowy</w:t>
      </w:r>
      <w:r w:rsidR="00A2057E" w:rsidRPr="00B25AEB">
        <w:rPr>
          <w:rFonts w:asciiTheme="minorHAnsi" w:hAnsiTheme="minorHAnsi" w:cstheme="minorHAnsi"/>
          <w:color w:val="auto"/>
          <w:sz w:val="24"/>
          <w:szCs w:val="24"/>
        </w:rPr>
        <w:t xml:space="preserve"> dostawy</w:t>
      </w:r>
      <w:r w:rsidRPr="00B25AEB">
        <w:rPr>
          <w:rFonts w:asciiTheme="minorHAnsi" w:hAnsiTheme="minorHAnsi" w:cstheme="minorHAnsi"/>
          <w:color w:val="auto"/>
          <w:sz w:val="24"/>
          <w:szCs w:val="24"/>
        </w:rPr>
        <w:t xml:space="preserve"> </w:t>
      </w:r>
      <w:r w:rsidR="00A2057E" w:rsidRPr="00B25AEB">
        <w:rPr>
          <w:rFonts w:asciiTheme="minorHAnsi" w:hAnsiTheme="minorHAnsi" w:cstheme="minorHAnsi"/>
          <w:color w:val="auto"/>
          <w:sz w:val="24"/>
          <w:szCs w:val="24"/>
        </w:rPr>
        <w:t xml:space="preserve">(zgodnie z </w:t>
      </w:r>
      <w:bookmarkStart w:id="2" w:name="_Hlk179451308"/>
      <w:r w:rsidR="00A2057E" w:rsidRPr="00B25AEB">
        <w:rPr>
          <w:rFonts w:asciiTheme="minorHAnsi" w:hAnsiTheme="minorHAnsi" w:cstheme="minorHAnsi"/>
          <w:color w:val="auto"/>
          <w:sz w:val="24"/>
          <w:szCs w:val="24"/>
        </w:rPr>
        <w:t xml:space="preserve">§ </w:t>
      </w:r>
      <w:r w:rsidR="00CC13F9" w:rsidRPr="00B25AEB">
        <w:rPr>
          <w:rFonts w:asciiTheme="minorHAnsi" w:hAnsiTheme="minorHAnsi" w:cstheme="minorHAnsi"/>
          <w:color w:val="auto"/>
          <w:sz w:val="24"/>
          <w:szCs w:val="24"/>
        </w:rPr>
        <w:t>6</w:t>
      </w:r>
      <w:bookmarkEnd w:id="2"/>
      <w:r w:rsidR="00CC13F9" w:rsidRPr="00B25AEB">
        <w:rPr>
          <w:rFonts w:asciiTheme="minorHAnsi" w:hAnsiTheme="minorHAnsi" w:cstheme="minorHAnsi"/>
          <w:color w:val="auto"/>
          <w:sz w:val="24"/>
          <w:szCs w:val="24"/>
        </w:rPr>
        <w:t xml:space="preserve"> ust </w:t>
      </w:r>
      <w:r w:rsidR="00955033">
        <w:rPr>
          <w:rFonts w:asciiTheme="minorHAnsi" w:hAnsiTheme="minorHAnsi" w:cstheme="minorHAnsi"/>
          <w:color w:val="auto"/>
          <w:sz w:val="24"/>
          <w:szCs w:val="24"/>
        </w:rPr>
        <w:t>21</w:t>
      </w:r>
      <w:r w:rsidR="00955033" w:rsidRPr="00B25AEB">
        <w:rPr>
          <w:rFonts w:asciiTheme="minorHAnsi" w:hAnsiTheme="minorHAnsi" w:cstheme="minorHAnsi"/>
          <w:color w:val="auto"/>
          <w:sz w:val="24"/>
          <w:szCs w:val="24"/>
        </w:rPr>
        <w:t xml:space="preserve"> </w:t>
      </w:r>
      <w:r w:rsidR="00955033">
        <w:rPr>
          <w:rFonts w:asciiTheme="minorHAnsi" w:hAnsiTheme="minorHAnsi" w:cstheme="minorHAnsi"/>
          <w:color w:val="auto"/>
          <w:sz w:val="24"/>
          <w:szCs w:val="24"/>
        </w:rPr>
        <w:t>–</w:t>
      </w:r>
      <w:r w:rsidR="00CC13F9" w:rsidRPr="00B25AEB">
        <w:rPr>
          <w:rFonts w:asciiTheme="minorHAnsi" w:hAnsiTheme="minorHAnsi" w:cstheme="minorHAnsi"/>
          <w:color w:val="auto"/>
          <w:sz w:val="24"/>
          <w:szCs w:val="24"/>
        </w:rPr>
        <w:t xml:space="preserve"> </w:t>
      </w:r>
      <w:r w:rsidR="00955033" w:rsidRPr="00B25AEB">
        <w:rPr>
          <w:rFonts w:asciiTheme="minorHAnsi" w:hAnsiTheme="minorHAnsi" w:cstheme="minorHAnsi"/>
          <w:color w:val="auto"/>
          <w:sz w:val="24"/>
          <w:szCs w:val="24"/>
        </w:rPr>
        <w:t>2</w:t>
      </w:r>
      <w:r w:rsidR="00955033">
        <w:rPr>
          <w:rFonts w:asciiTheme="minorHAnsi" w:hAnsiTheme="minorHAnsi" w:cstheme="minorHAnsi"/>
          <w:color w:val="auto"/>
          <w:sz w:val="24"/>
          <w:szCs w:val="24"/>
        </w:rPr>
        <w:t xml:space="preserve">9 oraz </w:t>
      </w:r>
      <w:r w:rsidR="00955033" w:rsidRPr="00955033">
        <w:rPr>
          <w:rFonts w:asciiTheme="minorHAnsi" w:hAnsiTheme="minorHAnsi" w:cstheme="minorHAnsi"/>
          <w:color w:val="auto"/>
          <w:sz w:val="24"/>
          <w:szCs w:val="24"/>
        </w:rPr>
        <w:t xml:space="preserve">§ </w:t>
      </w:r>
      <w:r w:rsidR="00955033">
        <w:rPr>
          <w:rFonts w:asciiTheme="minorHAnsi" w:hAnsiTheme="minorHAnsi" w:cstheme="minorHAnsi"/>
          <w:color w:val="auto"/>
          <w:sz w:val="24"/>
          <w:szCs w:val="24"/>
        </w:rPr>
        <w:t>12</w:t>
      </w:r>
      <w:r w:rsidR="00955033" w:rsidRPr="00B25AEB">
        <w:rPr>
          <w:rFonts w:asciiTheme="minorHAnsi" w:hAnsiTheme="minorHAnsi" w:cstheme="minorHAnsi"/>
          <w:color w:val="auto"/>
          <w:sz w:val="24"/>
          <w:szCs w:val="24"/>
        </w:rPr>
        <w:t xml:space="preserve"> </w:t>
      </w:r>
      <w:r w:rsidR="00A2057E" w:rsidRPr="00B25AEB">
        <w:rPr>
          <w:rFonts w:asciiTheme="minorHAnsi" w:hAnsiTheme="minorHAnsi" w:cstheme="minorHAnsi"/>
          <w:color w:val="auto"/>
          <w:sz w:val="24"/>
          <w:szCs w:val="24"/>
        </w:rPr>
        <w:t xml:space="preserve">projektu </w:t>
      </w:r>
      <w:r w:rsidRPr="00B25AEB">
        <w:rPr>
          <w:rFonts w:asciiTheme="minorHAnsi" w:hAnsiTheme="minorHAnsi" w:cstheme="minorHAnsi"/>
          <w:color w:val="auto"/>
          <w:sz w:val="24"/>
          <w:szCs w:val="24"/>
        </w:rPr>
        <w:t>umowy</w:t>
      </w:r>
      <w:r w:rsidR="00A2057E" w:rsidRPr="00B25AEB">
        <w:rPr>
          <w:rFonts w:asciiTheme="minorHAnsi" w:hAnsiTheme="minorHAnsi" w:cstheme="minorHAnsi"/>
          <w:color w:val="auto"/>
          <w:sz w:val="24"/>
          <w:szCs w:val="24"/>
        </w:rPr>
        <w:t xml:space="preserve"> dostawy</w:t>
      </w:r>
      <w:r w:rsidRPr="00B25AEB">
        <w:rPr>
          <w:rFonts w:asciiTheme="minorHAnsi" w:hAnsiTheme="minorHAnsi" w:cstheme="minorHAnsi"/>
          <w:color w:val="auto"/>
          <w:sz w:val="24"/>
          <w:szCs w:val="24"/>
        </w:rPr>
        <w:t>).</w:t>
      </w:r>
    </w:p>
    <w:p w14:paraId="1DC56E25" w14:textId="77777777" w:rsidR="009D7954" w:rsidRPr="00F95992" w:rsidRDefault="009D7954" w:rsidP="00E46B2B">
      <w:pPr>
        <w:spacing w:after="0" w:line="240" w:lineRule="auto"/>
        <w:ind w:left="0" w:right="0" w:firstLine="0"/>
        <w:rPr>
          <w:rFonts w:asciiTheme="minorHAnsi" w:hAnsiTheme="minorHAnsi" w:cstheme="minorHAnsi"/>
          <w:b/>
          <w:bCs/>
          <w:caps/>
          <w:color w:val="auto"/>
          <w:sz w:val="24"/>
          <w:szCs w:val="24"/>
          <w:lang w:eastAsia="pl-PL"/>
        </w:rPr>
      </w:pPr>
    </w:p>
    <w:p w14:paraId="4CBC450B" w14:textId="77777777" w:rsidR="004C6FCA" w:rsidRPr="00F95992" w:rsidRDefault="004C6FCA" w:rsidP="00E46B2B">
      <w:pPr>
        <w:spacing w:after="0" w:line="240" w:lineRule="auto"/>
        <w:ind w:left="0" w:right="0" w:firstLine="0"/>
        <w:rPr>
          <w:rFonts w:asciiTheme="minorHAnsi" w:hAnsiTheme="minorHAnsi" w:cstheme="minorHAnsi"/>
          <w:b/>
          <w:bCs/>
          <w:caps/>
          <w:color w:val="auto"/>
          <w:sz w:val="24"/>
          <w:szCs w:val="24"/>
          <w:lang w:eastAsia="pl-PL"/>
        </w:rPr>
      </w:pPr>
    </w:p>
    <w:p w14:paraId="3A1F5596" w14:textId="1BA53645" w:rsidR="009D7954" w:rsidRPr="00F95992" w:rsidRDefault="00347D41" w:rsidP="00DC1EA3">
      <w:pPr>
        <w:spacing w:after="0" w:line="240" w:lineRule="auto"/>
        <w:ind w:left="567" w:right="0" w:hanging="567"/>
        <w:rPr>
          <w:rFonts w:asciiTheme="minorHAnsi" w:hAnsiTheme="minorHAnsi" w:cstheme="minorHAnsi"/>
          <w:sz w:val="24"/>
          <w:szCs w:val="24"/>
        </w:rPr>
      </w:pPr>
      <w:r w:rsidRPr="00F95992">
        <w:rPr>
          <w:rFonts w:asciiTheme="minorHAnsi" w:hAnsiTheme="minorHAnsi" w:cstheme="minorHAnsi"/>
          <w:b/>
          <w:bCs/>
          <w:caps/>
          <w:color w:val="auto"/>
          <w:sz w:val="24"/>
          <w:szCs w:val="24"/>
          <w:lang w:eastAsia="pl-PL"/>
        </w:rPr>
        <w:t>IV</w:t>
      </w:r>
      <w:r w:rsidR="006E3646" w:rsidRPr="00F95992">
        <w:rPr>
          <w:rFonts w:asciiTheme="minorHAnsi" w:hAnsiTheme="minorHAnsi" w:cstheme="minorHAnsi"/>
          <w:b/>
          <w:bCs/>
          <w:caps/>
          <w:color w:val="auto"/>
          <w:sz w:val="24"/>
          <w:szCs w:val="24"/>
          <w:lang w:eastAsia="pl-PL"/>
        </w:rPr>
        <w:t xml:space="preserve"> . Warunki udziału w postępowaniu oraz PODSTAWY WYKLUCZENIA.</w:t>
      </w:r>
    </w:p>
    <w:p w14:paraId="5F2334A8" w14:textId="77777777" w:rsidR="009D7954" w:rsidRPr="00F95992" w:rsidRDefault="009D7954" w:rsidP="00E46B2B">
      <w:pPr>
        <w:spacing w:after="0" w:line="240" w:lineRule="auto"/>
        <w:ind w:left="0" w:right="0" w:firstLine="0"/>
        <w:rPr>
          <w:rFonts w:asciiTheme="minorHAnsi" w:hAnsiTheme="minorHAnsi" w:cstheme="minorHAnsi"/>
          <w:b/>
          <w:bCs/>
          <w:caps/>
          <w:color w:val="auto"/>
          <w:sz w:val="24"/>
          <w:szCs w:val="24"/>
          <w:lang w:eastAsia="pl-PL"/>
        </w:rPr>
      </w:pPr>
    </w:p>
    <w:p w14:paraId="64A7F0B6" w14:textId="14103B21" w:rsidR="00EF058E" w:rsidRPr="00F95992" w:rsidRDefault="006E3646" w:rsidP="00E46B2B">
      <w:pPr>
        <w:pStyle w:val="Akapitzlist"/>
        <w:spacing w:after="0" w:line="240" w:lineRule="auto"/>
        <w:ind w:left="0" w:right="0" w:firstLine="0"/>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O udzielenie zamówienia mogą ubiegać się Wykonawcy, którzy</w:t>
      </w:r>
      <w:r w:rsidR="00EF058E" w:rsidRPr="00F95992">
        <w:rPr>
          <w:rFonts w:asciiTheme="minorHAnsi" w:hAnsiTheme="minorHAnsi" w:cstheme="minorHAnsi"/>
          <w:b/>
          <w:bCs/>
          <w:color w:val="auto"/>
          <w:sz w:val="24"/>
          <w:szCs w:val="24"/>
          <w:lang w:eastAsia="pl-PL"/>
        </w:rPr>
        <w:t>:</w:t>
      </w:r>
    </w:p>
    <w:p w14:paraId="4DB92C4A" w14:textId="77777777" w:rsidR="00E46B2B" w:rsidRPr="00F95992" w:rsidRDefault="00E46B2B" w:rsidP="00E46B2B">
      <w:pPr>
        <w:pStyle w:val="Akapitzlist"/>
        <w:spacing w:after="0" w:line="240" w:lineRule="auto"/>
        <w:ind w:left="0" w:right="0" w:firstLine="0"/>
        <w:rPr>
          <w:rFonts w:asciiTheme="minorHAnsi" w:hAnsiTheme="minorHAnsi" w:cstheme="minorHAnsi"/>
          <w:b/>
          <w:bCs/>
          <w:color w:val="auto"/>
          <w:sz w:val="24"/>
          <w:szCs w:val="24"/>
          <w:lang w:eastAsia="pl-PL"/>
        </w:rPr>
      </w:pPr>
    </w:p>
    <w:p w14:paraId="19CA7499" w14:textId="7DA83A67" w:rsidR="009D7954" w:rsidRPr="00F95992" w:rsidRDefault="00EF058E" w:rsidP="00E615ED">
      <w:pPr>
        <w:pStyle w:val="Akapitzlist"/>
        <w:numPr>
          <w:ilvl w:val="0"/>
          <w:numId w:val="17"/>
        </w:numPr>
        <w:spacing w:after="0" w:line="240" w:lineRule="auto"/>
        <w:ind w:left="284" w:right="0" w:hanging="142"/>
        <w:rPr>
          <w:rFonts w:asciiTheme="minorHAnsi" w:hAnsiTheme="minorHAnsi" w:cstheme="minorHAnsi"/>
          <w:sz w:val="24"/>
          <w:szCs w:val="24"/>
        </w:rPr>
      </w:pPr>
      <w:r w:rsidRPr="00F95992">
        <w:rPr>
          <w:rFonts w:asciiTheme="minorHAnsi" w:hAnsiTheme="minorHAnsi" w:cstheme="minorHAnsi"/>
          <w:bCs/>
          <w:color w:val="auto"/>
          <w:sz w:val="24"/>
          <w:szCs w:val="24"/>
          <w:lang w:eastAsia="pl-PL"/>
        </w:rPr>
        <w:t>N</w:t>
      </w:r>
      <w:r w:rsidR="006E3646" w:rsidRPr="00F95992">
        <w:rPr>
          <w:rFonts w:asciiTheme="minorHAnsi" w:hAnsiTheme="minorHAnsi" w:cstheme="minorHAnsi"/>
          <w:bCs/>
          <w:color w:val="auto"/>
          <w:sz w:val="24"/>
          <w:szCs w:val="24"/>
          <w:lang w:eastAsia="pl-PL"/>
        </w:rPr>
        <w:t>ie podlegają wykluczeniu</w:t>
      </w:r>
      <w:r w:rsidR="00E46B2B" w:rsidRPr="00F95992">
        <w:rPr>
          <w:rFonts w:asciiTheme="minorHAnsi" w:hAnsiTheme="minorHAnsi" w:cstheme="minorHAnsi"/>
          <w:bCs/>
          <w:color w:val="auto"/>
          <w:sz w:val="24"/>
          <w:szCs w:val="24"/>
          <w:lang w:eastAsia="pl-PL"/>
        </w:rPr>
        <w:t>:</w:t>
      </w:r>
    </w:p>
    <w:p w14:paraId="06E7DC70" w14:textId="1D53359D" w:rsidR="009D7954" w:rsidRPr="00F95992" w:rsidRDefault="006E3646" w:rsidP="00F95992">
      <w:pPr>
        <w:pStyle w:val="Akapitzlist"/>
        <w:numPr>
          <w:ilvl w:val="3"/>
          <w:numId w:val="14"/>
        </w:numPr>
        <w:tabs>
          <w:tab w:val="left" w:pos="426"/>
        </w:tabs>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Zamawiający wykluczy z postępowania o udzielenie zamówienia publicznego Wykonawcę, wobec którego zaistnieją przesłanki d</w:t>
      </w:r>
      <w:r w:rsidR="00E46B2B" w:rsidRPr="00F95992">
        <w:rPr>
          <w:rFonts w:asciiTheme="minorHAnsi" w:hAnsiTheme="minorHAnsi" w:cstheme="minorHAnsi"/>
          <w:bCs/>
          <w:color w:val="auto"/>
          <w:sz w:val="24"/>
          <w:szCs w:val="24"/>
          <w:lang w:eastAsia="pl-PL"/>
        </w:rPr>
        <w:t>o wykluczenia, o których mowa w </w:t>
      </w:r>
      <w:r w:rsidRPr="00F95992">
        <w:rPr>
          <w:rFonts w:asciiTheme="minorHAnsi" w:hAnsiTheme="minorHAnsi" w:cstheme="minorHAnsi"/>
          <w:b/>
          <w:bCs/>
          <w:color w:val="auto"/>
          <w:sz w:val="24"/>
          <w:szCs w:val="24"/>
          <w:lang w:eastAsia="pl-PL"/>
        </w:rPr>
        <w:t>art. 108 ust. 1</w:t>
      </w:r>
      <w:r w:rsidRPr="00F95992">
        <w:rPr>
          <w:rFonts w:asciiTheme="minorHAnsi" w:hAnsiTheme="minorHAnsi" w:cstheme="minorHAnsi"/>
          <w:bCs/>
          <w:color w:val="auto"/>
          <w:sz w:val="24"/>
          <w:szCs w:val="24"/>
          <w:lang w:eastAsia="pl-PL"/>
        </w:rPr>
        <w:t xml:space="preserve"> Prawa</w:t>
      </w:r>
      <w:r w:rsidR="00E46B2B" w:rsidRPr="00F95992">
        <w:rPr>
          <w:rFonts w:asciiTheme="minorHAnsi" w:hAnsiTheme="minorHAnsi" w:cstheme="minorHAnsi"/>
          <w:bCs/>
          <w:color w:val="auto"/>
          <w:sz w:val="24"/>
          <w:szCs w:val="24"/>
          <w:lang w:eastAsia="pl-PL"/>
        </w:rPr>
        <w:t>,</w:t>
      </w:r>
      <w:r w:rsidRPr="00F95992">
        <w:rPr>
          <w:rFonts w:asciiTheme="minorHAnsi" w:hAnsiTheme="minorHAnsi" w:cstheme="minorHAnsi"/>
          <w:bCs/>
          <w:color w:val="auto"/>
          <w:sz w:val="24"/>
          <w:szCs w:val="24"/>
          <w:lang w:eastAsia="pl-PL"/>
        </w:rPr>
        <w:t xml:space="preserve"> tj. wykluczy się Wykonawcę:</w:t>
      </w:r>
    </w:p>
    <w:p w14:paraId="080079C6" w14:textId="77777777" w:rsidR="009D7954" w:rsidRPr="00F95992" w:rsidRDefault="006E3646" w:rsidP="00F95992">
      <w:pPr>
        <w:numPr>
          <w:ilvl w:val="0"/>
          <w:numId w:val="2"/>
        </w:numPr>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będącego osobą fizyczną, którego prawomocnie skazano za przestępstwo: </w:t>
      </w:r>
    </w:p>
    <w:p w14:paraId="51917582" w14:textId="77777777" w:rsidR="00E46B2B" w:rsidRPr="00F95992" w:rsidRDefault="00E46B2B" w:rsidP="00F95992">
      <w:pPr>
        <w:pStyle w:val="Akapitzlist"/>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udziału w zorganizowanej grupie przestępczej albo związku mającym na celu popełnienie przestępstwa lub przestępstwa skarbowego, o którym mowa </w:t>
      </w:r>
      <w:r w:rsidRPr="00F95992">
        <w:rPr>
          <w:rFonts w:asciiTheme="minorHAnsi" w:hAnsiTheme="minorHAnsi" w:cstheme="minorHAnsi"/>
          <w:bCs/>
          <w:color w:val="auto"/>
          <w:sz w:val="24"/>
          <w:szCs w:val="24"/>
          <w:lang w:eastAsia="pl-PL"/>
        </w:rPr>
        <w:br/>
        <w:t>w art. 258 Kodeksu karnego,</w:t>
      </w:r>
    </w:p>
    <w:p w14:paraId="5455E31A" w14:textId="77777777" w:rsidR="00E46B2B" w:rsidRPr="00F95992" w:rsidRDefault="00E46B2B" w:rsidP="00F95992">
      <w:pPr>
        <w:pStyle w:val="Akapitzlist"/>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handlu ludźmi, o którym mowa w art. 189a Kodeksu karnego,</w:t>
      </w:r>
    </w:p>
    <w:p w14:paraId="7DF64557" w14:textId="45B8A821" w:rsidR="00E46B2B" w:rsidRPr="00F95992" w:rsidRDefault="00E46B2B" w:rsidP="00F95992">
      <w:pPr>
        <w:pStyle w:val="Akapitzlist"/>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 którym mowa w art. 228-230a, art. 250a Kodeksu karnego, w art. 46-48 ustawy z dnia 25 czerwca 2010 r. o sporcie (Dz.U. z 202</w:t>
      </w:r>
      <w:r w:rsidR="00CC02B9" w:rsidRPr="00F95992">
        <w:rPr>
          <w:rFonts w:asciiTheme="minorHAnsi" w:hAnsiTheme="minorHAnsi" w:cstheme="minorHAnsi"/>
          <w:bCs/>
          <w:color w:val="auto"/>
          <w:sz w:val="24"/>
          <w:szCs w:val="24"/>
          <w:lang w:eastAsia="pl-PL"/>
        </w:rPr>
        <w:t>3</w:t>
      </w:r>
      <w:r w:rsidRPr="00F95992">
        <w:rPr>
          <w:rFonts w:asciiTheme="minorHAnsi" w:hAnsiTheme="minorHAnsi" w:cstheme="minorHAnsi"/>
          <w:bCs/>
          <w:color w:val="auto"/>
          <w:sz w:val="24"/>
          <w:szCs w:val="24"/>
          <w:lang w:eastAsia="pl-PL"/>
        </w:rPr>
        <w:t xml:space="preserve"> r. poz. </w:t>
      </w:r>
      <w:r w:rsidR="00CC02B9" w:rsidRPr="00F95992">
        <w:rPr>
          <w:rFonts w:asciiTheme="minorHAnsi" w:hAnsiTheme="minorHAnsi" w:cstheme="minorHAnsi"/>
          <w:bCs/>
          <w:color w:val="auto"/>
          <w:sz w:val="24"/>
          <w:szCs w:val="24"/>
          <w:lang w:eastAsia="pl-PL"/>
        </w:rPr>
        <w:t>2048 oraz z 2024r. poz. 1166</w:t>
      </w:r>
      <w:r w:rsidRPr="00F95992">
        <w:rPr>
          <w:rFonts w:asciiTheme="minorHAnsi" w:hAnsiTheme="minorHAnsi" w:cstheme="minorHAnsi"/>
          <w:bCs/>
          <w:color w:val="auto"/>
          <w:sz w:val="24"/>
          <w:szCs w:val="24"/>
          <w:lang w:eastAsia="pl-PL"/>
        </w:rPr>
        <w:t>) lub w art. 54 ust. 1-4 ustawy z dnia 12 maja 2011 r. o refundacji leków, środków spożywczych specjalnego przeznaczenia żywieniowego oraz wyrobów medycznych (Dz.U. z </w:t>
      </w:r>
      <w:r w:rsidR="00CC02B9" w:rsidRPr="00F95992">
        <w:rPr>
          <w:rFonts w:asciiTheme="minorHAnsi" w:hAnsiTheme="minorHAnsi" w:cstheme="minorHAnsi"/>
          <w:bCs/>
          <w:color w:val="auto"/>
          <w:sz w:val="24"/>
          <w:szCs w:val="24"/>
          <w:lang w:eastAsia="pl-PL"/>
        </w:rPr>
        <w:t xml:space="preserve">2024 </w:t>
      </w:r>
      <w:r w:rsidRPr="00F95992">
        <w:rPr>
          <w:rFonts w:asciiTheme="minorHAnsi" w:hAnsiTheme="minorHAnsi" w:cstheme="minorHAnsi"/>
          <w:bCs/>
          <w:color w:val="auto"/>
          <w:sz w:val="24"/>
          <w:szCs w:val="24"/>
          <w:lang w:eastAsia="pl-PL"/>
        </w:rPr>
        <w:t xml:space="preserve">r. poz. </w:t>
      </w:r>
      <w:r w:rsidR="00CC02B9" w:rsidRPr="00F95992">
        <w:rPr>
          <w:rFonts w:asciiTheme="minorHAnsi" w:hAnsiTheme="minorHAnsi" w:cstheme="minorHAnsi"/>
          <w:bCs/>
          <w:color w:val="auto"/>
          <w:sz w:val="24"/>
          <w:szCs w:val="24"/>
          <w:lang w:eastAsia="pl-PL"/>
        </w:rPr>
        <w:t>930</w:t>
      </w:r>
      <w:r w:rsidRPr="00F95992">
        <w:rPr>
          <w:rFonts w:asciiTheme="minorHAnsi" w:hAnsiTheme="minorHAnsi" w:cstheme="minorHAnsi"/>
          <w:bCs/>
          <w:color w:val="auto"/>
          <w:sz w:val="24"/>
          <w:szCs w:val="24"/>
          <w:lang w:eastAsia="pl-PL"/>
        </w:rPr>
        <w:t>),</w:t>
      </w:r>
    </w:p>
    <w:p w14:paraId="6BCF2632"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finansowania przestępstwa o charakterze terrorystycznym, o którym mowa </w:t>
      </w:r>
      <w:r w:rsidRPr="00F95992">
        <w:rPr>
          <w:rFonts w:asciiTheme="minorHAnsi" w:hAnsiTheme="minorHAnsi" w:cstheme="minorHAnsi"/>
          <w:bCs/>
          <w:color w:val="auto"/>
          <w:sz w:val="24"/>
          <w:szCs w:val="24"/>
          <w:lang w:eastAsia="pl-PL"/>
        </w:rPr>
        <w:br/>
        <w:t xml:space="preserve">w art. 165a Kodeksu karnego, lub przestępstwo udaremniania lub utrudniania stwierdzenia przestępnego pochodzenia pieniędzy lub ukrywania ich pochodzenia, o którym mowa w art. 299 Kodeksu karnego, </w:t>
      </w:r>
    </w:p>
    <w:p w14:paraId="04F9354B"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 charakterze terrorystycznym, o którym mowa w art. 115 § 20 Kodeksu karnego, lub mające na celu popełnienie tego przestępstwa,</w:t>
      </w:r>
    </w:p>
    <w:p w14:paraId="677E2BBA"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6E606239" w14:textId="588334F1"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A514E1" w14:textId="77777777" w:rsidR="00E46B2B" w:rsidRPr="00F95992" w:rsidRDefault="00E46B2B" w:rsidP="00F95992">
      <w:pPr>
        <w:numPr>
          <w:ilvl w:val="0"/>
          <w:numId w:val="8"/>
        </w:num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o którym mowa w art. 9 ust. 1 i 3 lub art. 10 ustawy z dnia 15 czerwca 2012 r. o skutkach powierzania wykonywania pracy cudzoziemcom przebywającym wbrew przepisom na terytorium Rzeczypospolitej Polskiej </w:t>
      </w:r>
    </w:p>
    <w:p w14:paraId="121EAC12" w14:textId="77777777" w:rsidR="00E46B2B" w:rsidRPr="00F95992" w:rsidRDefault="00E46B2B" w:rsidP="00F95992">
      <w:pPr>
        <w:spacing w:after="0" w:line="240" w:lineRule="auto"/>
        <w:ind w:left="851" w:right="0" w:hanging="284"/>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 lub za odpowiedni czyn zabroniony określony w przepisach prawa obcego; </w:t>
      </w:r>
    </w:p>
    <w:p w14:paraId="3DBBE816" w14:textId="01990936" w:rsidR="00E46B2B" w:rsidRPr="00F95992" w:rsidRDefault="00E46B2B" w:rsidP="00F95992">
      <w:pPr>
        <w:spacing w:after="0" w:line="240" w:lineRule="auto"/>
        <w:ind w:left="0" w:right="0" w:firstLine="0"/>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Wykonawca nie podlega wykluczeniu w przypadku, o którym mowa w pkt. 1  lit. h powyżej oraz o którym mowa w pkt 2 poniżej, jeżeli osoba, o której mowa w tym punkcie została skazana za przestępstwo, o którym mowa w pkt. 1 lit. h;</w:t>
      </w:r>
    </w:p>
    <w:p w14:paraId="63F51199" w14:textId="2F4C1C7C" w:rsidR="00E46B2B" w:rsidRPr="00F95992" w:rsidRDefault="006E3646" w:rsidP="00F95992">
      <w:pPr>
        <w:pStyle w:val="Akapitzlist"/>
        <w:numPr>
          <w:ilvl w:val="0"/>
          <w:numId w:val="2"/>
        </w:numPr>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lastRenderedPageBreak/>
        <w:t xml:space="preserve">jeżeli </w:t>
      </w:r>
      <w:r w:rsidR="00E46B2B" w:rsidRPr="00F95992">
        <w:rPr>
          <w:rFonts w:asciiTheme="minorHAnsi" w:hAnsiTheme="minorHAnsi" w:cstheme="minorHAnsi"/>
          <w:bCs/>
          <w:color w:val="auto"/>
          <w:sz w:val="24"/>
          <w:szCs w:val="24"/>
          <w:lang w:eastAsia="pl-PL"/>
        </w:rPr>
        <w:t xml:space="preserve">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BB10488" w14:textId="11896B19"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107A919" w14:textId="77777777"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wobec którego prawomocnie orzeczono zakaz ubiegania się o zamówienia publiczne; </w:t>
      </w:r>
    </w:p>
    <w:p w14:paraId="7DEF2029" w14:textId="718149A9"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9B1BD4E" w14:textId="24942BAD" w:rsidR="00E46B2B" w:rsidRPr="00F95992" w:rsidRDefault="00E46B2B" w:rsidP="00F95992">
      <w:pPr>
        <w:pStyle w:val="Akapitzlist"/>
        <w:numPr>
          <w:ilvl w:val="0"/>
          <w:numId w:val="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6E1A62A" w14:textId="5FA75EFD" w:rsidR="00E762B3" w:rsidRPr="00F95992" w:rsidRDefault="00E46B2B" w:rsidP="00F95992">
      <w:pPr>
        <w:pStyle w:val="Akapitzlist"/>
        <w:numPr>
          <w:ilvl w:val="3"/>
          <w:numId w:val="14"/>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Zamawiający wykluczy z postępowania o udzielenie zamówienia publicznego Wykonawcę, wobec którego zaistnieją przesłanki do fakultatywnych podstaw wykluczenia określonych </w:t>
      </w:r>
      <w:bookmarkStart w:id="3" w:name="_Hlk179190023"/>
      <w:r w:rsidRPr="00F95992">
        <w:rPr>
          <w:rFonts w:asciiTheme="minorHAnsi" w:hAnsiTheme="minorHAnsi" w:cstheme="minorHAnsi"/>
          <w:b/>
          <w:bCs/>
          <w:color w:val="auto"/>
          <w:sz w:val="24"/>
          <w:szCs w:val="24"/>
          <w:lang w:eastAsia="pl-PL"/>
        </w:rPr>
        <w:t xml:space="preserve">w art. 109 </w:t>
      </w:r>
      <w:bookmarkEnd w:id="3"/>
      <w:r w:rsidR="00E762B3" w:rsidRPr="00F95992">
        <w:rPr>
          <w:rFonts w:asciiTheme="minorHAnsi" w:hAnsiTheme="minorHAnsi" w:cstheme="minorHAnsi"/>
          <w:b/>
          <w:bCs/>
          <w:color w:val="auto"/>
          <w:sz w:val="24"/>
          <w:szCs w:val="24"/>
          <w:lang w:eastAsia="pl-PL"/>
        </w:rPr>
        <w:t xml:space="preserve">ust.1 pkt 1 oraz </w:t>
      </w:r>
      <w:r w:rsidR="00824A23" w:rsidRPr="00824A23">
        <w:rPr>
          <w:rFonts w:asciiTheme="minorHAnsi" w:hAnsiTheme="minorHAnsi" w:cstheme="minorHAnsi"/>
          <w:b/>
          <w:bCs/>
          <w:color w:val="auto"/>
          <w:sz w:val="24"/>
          <w:szCs w:val="24"/>
          <w:lang w:eastAsia="pl-PL"/>
        </w:rPr>
        <w:t xml:space="preserve">w art. 109 </w:t>
      </w:r>
      <w:r w:rsidRPr="00F95992">
        <w:rPr>
          <w:rFonts w:asciiTheme="minorHAnsi" w:hAnsiTheme="minorHAnsi" w:cstheme="minorHAnsi"/>
          <w:b/>
          <w:bCs/>
          <w:color w:val="auto"/>
          <w:sz w:val="24"/>
          <w:szCs w:val="24"/>
          <w:lang w:eastAsia="pl-PL"/>
        </w:rPr>
        <w:t>ust. 1 pkt 4</w:t>
      </w:r>
      <w:r w:rsidRPr="00F95992">
        <w:rPr>
          <w:rFonts w:asciiTheme="minorHAnsi" w:hAnsiTheme="minorHAnsi" w:cstheme="minorHAnsi"/>
          <w:bCs/>
          <w:color w:val="auto"/>
          <w:sz w:val="24"/>
          <w:szCs w:val="24"/>
          <w:lang w:eastAsia="pl-PL"/>
        </w:rPr>
        <w:t xml:space="preserve"> Prawa, tj.</w:t>
      </w:r>
      <w:r w:rsidR="00F95992">
        <w:rPr>
          <w:rFonts w:asciiTheme="minorHAnsi" w:hAnsiTheme="minorHAnsi" w:cstheme="minorHAnsi"/>
          <w:bCs/>
          <w:color w:val="auto"/>
          <w:sz w:val="24"/>
          <w:szCs w:val="24"/>
          <w:lang w:eastAsia="pl-PL"/>
        </w:rPr>
        <w:t>:</w:t>
      </w:r>
    </w:p>
    <w:p w14:paraId="63EAC3E8" w14:textId="62B83C94" w:rsidR="00E762B3" w:rsidRPr="00F95992" w:rsidRDefault="00E762B3" w:rsidP="00F95992">
      <w:pPr>
        <w:pStyle w:val="Akapitzlist"/>
        <w:numPr>
          <w:ilvl w:val="0"/>
          <w:numId w:val="51"/>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Wykluczy wykonawcę, który naruszył obowiązki dotyczące płatności podatków, opłat lub składek na ubezpieczenia społeczne lub zdrowotne, z wyjątkiem przypadku, o którym mowa w art. 108 ust. 1 pkt 3 Prawa,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009A494A" w:rsidRPr="00F95992">
        <w:rPr>
          <w:rFonts w:asciiTheme="minorHAnsi" w:hAnsiTheme="minorHAnsi" w:cstheme="minorHAnsi"/>
          <w:bCs/>
          <w:color w:val="auto"/>
          <w:sz w:val="24"/>
          <w:szCs w:val="24"/>
          <w:lang w:eastAsia="pl-PL"/>
        </w:rPr>
        <w:t>(art. 109 ust.1 pkt 1 Prawa)</w:t>
      </w:r>
    </w:p>
    <w:p w14:paraId="402E23E9" w14:textId="72CC9325" w:rsidR="00E762B3" w:rsidRPr="00F95992" w:rsidRDefault="00E762B3" w:rsidP="00F95992">
      <w:pPr>
        <w:pStyle w:val="Akapitzlist"/>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     </w:t>
      </w:r>
    </w:p>
    <w:p w14:paraId="1400322E" w14:textId="105CEA77" w:rsidR="00E762B3" w:rsidRPr="00F95992" w:rsidRDefault="00E46B2B" w:rsidP="00F95992">
      <w:pPr>
        <w:pStyle w:val="Akapitzlist"/>
        <w:numPr>
          <w:ilvl w:val="0"/>
          <w:numId w:val="51"/>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wykluczy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762B3" w:rsidRPr="00F95992">
        <w:rPr>
          <w:rFonts w:asciiTheme="minorHAnsi" w:hAnsiTheme="minorHAnsi" w:cstheme="minorHAnsi"/>
          <w:bCs/>
          <w:color w:val="auto"/>
          <w:sz w:val="24"/>
          <w:szCs w:val="24"/>
          <w:lang w:eastAsia="pl-PL"/>
        </w:rPr>
        <w:t xml:space="preserve">     (art. 109 ust.1 pkt 4 Prawa)</w:t>
      </w:r>
    </w:p>
    <w:p w14:paraId="1D6C10FC" w14:textId="5A334F4C" w:rsidR="00E46B2B" w:rsidRPr="00F95992" w:rsidRDefault="00E46B2B" w:rsidP="00E762B3">
      <w:pPr>
        <w:pStyle w:val="Akapitzlist"/>
        <w:ind w:left="0" w:right="0" w:firstLine="0"/>
        <w:rPr>
          <w:rFonts w:asciiTheme="minorHAnsi" w:hAnsiTheme="minorHAnsi" w:cstheme="minorHAnsi"/>
          <w:bCs/>
          <w:color w:val="auto"/>
          <w:sz w:val="24"/>
          <w:szCs w:val="24"/>
          <w:lang w:eastAsia="pl-PL"/>
        </w:rPr>
      </w:pPr>
    </w:p>
    <w:p w14:paraId="12B82F48" w14:textId="4EF86050" w:rsidR="00E46B2B" w:rsidRPr="00F95992" w:rsidRDefault="00E46B2B" w:rsidP="00F95992">
      <w:pPr>
        <w:pStyle w:val="Akapitzlist"/>
        <w:numPr>
          <w:ilvl w:val="3"/>
          <w:numId w:val="14"/>
        </w:numPr>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 xml:space="preserve">Zamawiający </w:t>
      </w:r>
      <w:r w:rsidR="006E3646" w:rsidRPr="00F95992">
        <w:rPr>
          <w:rFonts w:asciiTheme="minorHAnsi" w:hAnsiTheme="minorHAnsi" w:cstheme="minorHAnsi"/>
          <w:bCs/>
          <w:color w:val="auto"/>
          <w:sz w:val="24"/>
          <w:szCs w:val="24"/>
          <w:lang w:eastAsia="pl-PL"/>
        </w:rPr>
        <w:t>wykluczy z postępowania o udzielenie za</w:t>
      </w:r>
      <w:r w:rsidRPr="00F95992">
        <w:rPr>
          <w:rFonts w:asciiTheme="minorHAnsi" w:hAnsiTheme="minorHAnsi" w:cstheme="minorHAnsi"/>
          <w:bCs/>
          <w:color w:val="auto"/>
          <w:sz w:val="24"/>
          <w:szCs w:val="24"/>
          <w:lang w:eastAsia="pl-PL"/>
        </w:rPr>
        <w:t xml:space="preserve">mówienia publicznego Wykonawcę </w:t>
      </w:r>
      <w:r w:rsidRPr="00F95992">
        <w:rPr>
          <w:rFonts w:asciiTheme="minorHAnsi" w:hAnsiTheme="minorHAnsi" w:cstheme="minorHAnsi"/>
          <w:b/>
          <w:bCs/>
          <w:color w:val="auto"/>
          <w:sz w:val="24"/>
          <w:szCs w:val="24"/>
          <w:lang w:eastAsia="pl-PL"/>
        </w:rPr>
        <w:t>na podstawie art. 5k Rozporządzenia Rady (UE) 833/2014 z dnia 31 lipca 2014 r</w:t>
      </w:r>
      <w:r w:rsidRPr="00F95992">
        <w:rPr>
          <w:rFonts w:asciiTheme="minorHAnsi" w:hAnsiTheme="minorHAnsi" w:cstheme="minorHAnsi"/>
          <w:bCs/>
          <w:color w:val="auto"/>
          <w:sz w:val="24"/>
          <w:szCs w:val="24"/>
          <w:lang w:eastAsia="pl-PL"/>
        </w:rPr>
        <w:t>. dotyczącego środków ograniczających w związku z działaniami Rosji destabilizującymi sytuację na Ukrainie.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69D748" w14:textId="77777777" w:rsidR="00E46B2B" w:rsidRPr="00F95992" w:rsidRDefault="00E46B2B" w:rsidP="00F95992">
      <w:pPr>
        <w:pStyle w:val="Akapitzlist"/>
        <w:numPr>
          <w:ilvl w:val="0"/>
          <w:numId w:val="2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lastRenderedPageBreak/>
        <w:t>obywateli rosyjskich lub osób fizycznych lub prawnych, podmiotów lub organów z siedzibą w Rosji;</w:t>
      </w:r>
    </w:p>
    <w:p w14:paraId="5AA0AD5E" w14:textId="77777777" w:rsidR="00E46B2B" w:rsidRPr="00F95992" w:rsidRDefault="00E46B2B" w:rsidP="00F95992">
      <w:pPr>
        <w:pStyle w:val="Akapitzlist"/>
        <w:numPr>
          <w:ilvl w:val="0"/>
          <w:numId w:val="2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osób prawnych, podmiotów lub organów, do których prawa własności bezpośrednio lub pośrednio w ponad 50 % należą do podmiotu, o którym mowa w lit. a) niniejszego punktu; lub</w:t>
      </w:r>
    </w:p>
    <w:p w14:paraId="3A5818F0" w14:textId="1A6CCA7C" w:rsidR="00E46B2B" w:rsidRPr="00F95992" w:rsidRDefault="00E46B2B" w:rsidP="00F95992">
      <w:pPr>
        <w:pStyle w:val="Akapitzlist"/>
        <w:numPr>
          <w:ilvl w:val="0"/>
          <w:numId w:val="22"/>
        </w:numPr>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osób fizycznych lub prawnych, podmiotów lub organów działających w imieniu lub pod kierunkiem podmiotu, o którym mowa w lit. a) lub b) niniejszego punktu,</w:t>
      </w:r>
    </w:p>
    <w:p w14:paraId="60C1723F" w14:textId="77777777" w:rsidR="00E46B2B" w:rsidRPr="00F95992" w:rsidRDefault="00E46B2B" w:rsidP="00F95992">
      <w:pPr>
        <w:pStyle w:val="Akapitzlist"/>
        <w:ind w:lef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w tym podwykonawców, dostawców lub podmiotów, na których zdolności polega się w rozumieniu dyrektyw w sprawie zamówień publicznych, w przypadku gdy przypada na nich ponad 10 % wartości zamówienia;</w:t>
      </w:r>
    </w:p>
    <w:p w14:paraId="685312B5" w14:textId="77777777" w:rsidR="00E46B2B" w:rsidRPr="00F95992" w:rsidRDefault="00E46B2B" w:rsidP="00F95992">
      <w:pPr>
        <w:pStyle w:val="Akapitzlist"/>
        <w:ind w:left="0" w:firstLine="0"/>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 xml:space="preserve">oraz art. 7 ust. 1 Ustawy z dnia 13 kwietnia 2022 r. o szczególnych rozwiązaniach w zakresie przeciwdziałania wspieraniu agresji na Ukrainę oraz służących ochronie bezpieczeństwa narodowego, tj. wykluczy się: </w:t>
      </w:r>
    </w:p>
    <w:p w14:paraId="5F0121A2" w14:textId="77777777" w:rsidR="00E46B2B" w:rsidRPr="00F95992" w:rsidRDefault="00E46B2B" w:rsidP="00F95992">
      <w:pPr>
        <w:pStyle w:val="Akapitzlist"/>
        <w:numPr>
          <w:ilvl w:val="0"/>
          <w:numId w:val="23"/>
        </w:numPr>
        <w:ind w:left="0" w:firstLine="0"/>
        <w:rPr>
          <w:rFonts w:asciiTheme="minorHAnsi" w:hAnsiTheme="minorHAnsi" w:cstheme="minorHAnsi"/>
          <w:b/>
          <w:bCs/>
          <w:color w:val="auto"/>
          <w:sz w:val="24"/>
          <w:szCs w:val="24"/>
          <w:lang w:eastAsia="pl-PL"/>
        </w:rPr>
      </w:pPr>
      <w:r w:rsidRPr="00F95992">
        <w:rPr>
          <w:rFonts w:asciiTheme="minorHAnsi" w:hAnsiTheme="minorHAnsi" w:cstheme="minorHAnsi"/>
          <w:bCs/>
          <w:color w:val="auto"/>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00C6332" w14:textId="77777777" w:rsidR="00E46B2B" w:rsidRPr="00F95992" w:rsidRDefault="00E46B2B" w:rsidP="00F95992">
      <w:pPr>
        <w:pStyle w:val="Akapitzlist"/>
        <w:numPr>
          <w:ilvl w:val="0"/>
          <w:numId w:val="23"/>
        </w:numPr>
        <w:ind w:left="0" w:firstLine="0"/>
        <w:rPr>
          <w:rFonts w:asciiTheme="minorHAnsi" w:hAnsiTheme="minorHAnsi" w:cstheme="minorHAnsi"/>
          <w:b/>
          <w:bCs/>
          <w:color w:val="auto"/>
          <w:sz w:val="24"/>
          <w:szCs w:val="24"/>
          <w:lang w:eastAsia="pl-PL"/>
        </w:rPr>
      </w:pPr>
      <w:r w:rsidRPr="00F95992">
        <w:rPr>
          <w:rFonts w:asciiTheme="minorHAnsi" w:hAnsiTheme="minorHAnsi" w:cstheme="minorHAnsi"/>
          <w:bCs/>
          <w:color w:val="auto"/>
          <w:sz w:val="24"/>
          <w:szCs w:val="24"/>
          <w:lang w:eastAsia="pl-PL"/>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C310B66" w14:textId="04A808EB" w:rsidR="00E46B2B" w:rsidRPr="00F95992" w:rsidRDefault="00E46B2B" w:rsidP="00F95992">
      <w:pPr>
        <w:pStyle w:val="Akapitzlist"/>
        <w:numPr>
          <w:ilvl w:val="0"/>
          <w:numId w:val="23"/>
        </w:numPr>
        <w:ind w:left="0" w:firstLine="0"/>
        <w:rPr>
          <w:rFonts w:asciiTheme="minorHAnsi" w:hAnsiTheme="minorHAnsi" w:cstheme="minorHAnsi"/>
          <w:b/>
          <w:bCs/>
          <w:color w:val="auto"/>
          <w:sz w:val="24"/>
          <w:szCs w:val="24"/>
          <w:lang w:eastAsia="pl-PL"/>
        </w:rPr>
      </w:pPr>
      <w:r w:rsidRPr="00F95992">
        <w:rPr>
          <w:rFonts w:asciiTheme="minorHAnsi" w:hAnsiTheme="minorHAnsi" w:cstheme="minorHAnsi"/>
          <w:bCs/>
          <w:color w:val="auto"/>
          <w:sz w:val="24"/>
          <w:szCs w:val="24"/>
          <w:lang w:eastAsia="pl-PL"/>
        </w:rPr>
        <w:t>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63E8519" w14:textId="4964A7FE" w:rsidR="009D7954" w:rsidRPr="00F95992" w:rsidRDefault="006E3646" w:rsidP="00F95992">
      <w:pPr>
        <w:pStyle w:val="Akapitzlist"/>
        <w:numPr>
          <w:ilvl w:val="3"/>
          <w:numId w:val="14"/>
        </w:numPr>
        <w:spacing w:after="0" w:line="240" w:lineRule="auto"/>
        <w:ind w:left="0" w:right="0" w:firstLine="0"/>
        <w:rPr>
          <w:rFonts w:asciiTheme="minorHAnsi" w:hAnsiTheme="minorHAnsi" w:cstheme="minorHAnsi"/>
          <w:bCs/>
          <w:color w:val="auto"/>
          <w:sz w:val="24"/>
          <w:szCs w:val="24"/>
          <w:lang w:eastAsia="pl-PL"/>
        </w:rPr>
      </w:pPr>
      <w:r w:rsidRPr="00F95992">
        <w:rPr>
          <w:rFonts w:asciiTheme="minorHAnsi" w:hAnsiTheme="minorHAnsi" w:cstheme="minorHAnsi"/>
          <w:bCs/>
          <w:color w:val="auto"/>
          <w:sz w:val="24"/>
          <w:szCs w:val="24"/>
          <w:lang w:eastAsia="pl-PL"/>
        </w:rPr>
        <w:t>Wykonawca może zostać wykluczony przez Zamawiającego na każdym etapie postępowania o udzielenie zamówienia.</w:t>
      </w:r>
    </w:p>
    <w:p w14:paraId="186FFF7D" w14:textId="77777777" w:rsidR="00CD3635" w:rsidRPr="00F95992" w:rsidRDefault="00CD3635" w:rsidP="00E46B2B">
      <w:pPr>
        <w:spacing w:after="0" w:line="240" w:lineRule="auto"/>
        <w:ind w:left="644" w:right="0" w:firstLine="0"/>
        <w:rPr>
          <w:rFonts w:asciiTheme="minorHAnsi" w:hAnsiTheme="minorHAnsi" w:cstheme="minorHAnsi"/>
          <w:bCs/>
          <w:color w:val="auto"/>
          <w:sz w:val="24"/>
          <w:szCs w:val="24"/>
          <w:lang w:eastAsia="pl-PL"/>
        </w:rPr>
      </w:pPr>
    </w:p>
    <w:p w14:paraId="6784E99F" w14:textId="7E23A04E" w:rsidR="009D7954" w:rsidRPr="00B25AEB" w:rsidRDefault="006E3646" w:rsidP="00E615ED">
      <w:pPr>
        <w:pStyle w:val="Akapitzlist"/>
        <w:numPr>
          <w:ilvl w:val="0"/>
          <w:numId w:val="17"/>
        </w:numPr>
        <w:spacing w:after="0" w:line="240" w:lineRule="auto"/>
        <w:ind w:left="0" w:right="0" w:firstLine="0"/>
        <w:rPr>
          <w:rFonts w:asciiTheme="minorHAnsi" w:hAnsiTheme="minorHAnsi" w:cstheme="minorHAnsi"/>
          <w:color w:val="auto"/>
          <w:sz w:val="24"/>
          <w:szCs w:val="24"/>
        </w:rPr>
      </w:pPr>
      <w:r w:rsidRPr="00B25AEB">
        <w:rPr>
          <w:rFonts w:asciiTheme="minorHAnsi" w:hAnsiTheme="minorHAnsi" w:cstheme="minorHAnsi"/>
          <w:bCs/>
          <w:color w:val="auto"/>
          <w:sz w:val="24"/>
          <w:szCs w:val="24"/>
          <w:lang w:eastAsia="pl-PL"/>
        </w:rPr>
        <w:t>Spełniają warunki udziału w postępowaniu dotyczące zdolności technicznej lub zawodowej, tj.:</w:t>
      </w:r>
      <w:r w:rsidRPr="00B25AEB">
        <w:rPr>
          <w:rFonts w:asciiTheme="minorHAnsi" w:hAnsiTheme="minorHAnsi" w:cstheme="minorHAnsi"/>
          <w:bCs/>
          <w:caps/>
          <w:color w:val="auto"/>
          <w:sz w:val="24"/>
          <w:szCs w:val="24"/>
          <w:lang w:eastAsia="pl-PL"/>
        </w:rPr>
        <w:t xml:space="preserve"> </w:t>
      </w:r>
      <w:r w:rsidRPr="00B25AEB">
        <w:rPr>
          <w:rFonts w:asciiTheme="minorHAnsi" w:hAnsiTheme="minorHAnsi" w:cstheme="minorHAnsi"/>
          <w:color w:val="auto"/>
          <w:sz w:val="24"/>
          <w:szCs w:val="24"/>
          <w:lang w:eastAsia="pl-PL"/>
        </w:rPr>
        <w:t>wykonali w ciągu ostatnich 3 lat przed upły</w:t>
      </w:r>
      <w:r w:rsidR="00E46B2B" w:rsidRPr="00B25AEB">
        <w:rPr>
          <w:rFonts w:asciiTheme="minorHAnsi" w:hAnsiTheme="minorHAnsi" w:cstheme="minorHAnsi"/>
          <w:color w:val="auto"/>
          <w:sz w:val="24"/>
          <w:szCs w:val="24"/>
          <w:lang w:eastAsia="pl-PL"/>
        </w:rPr>
        <w:t>wem terminu składania ofert, a  </w:t>
      </w:r>
      <w:r w:rsidRPr="00B25AEB">
        <w:rPr>
          <w:rFonts w:asciiTheme="minorHAnsi" w:hAnsiTheme="minorHAnsi" w:cstheme="minorHAnsi"/>
          <w:color w:val="auto"/>
          <w:sz w:val="24"/>
          <w:szCs w:val="24"/>
          <w:lang w:eastAsia="pl-PL"/>
        </w:rPr>
        <w:t xml:space="preserve">jeżeli okres prowadzenia działalności jest krótszy – w tym okresie, </w:t>
      </w:r>
      <w:r w:rsidR="00824A23" w:rsidRPr="00B25AEB">
        <w:rPr>
          <w:rFonts w:asciiTheme="minorHAnsi" w:hAnsiTheme="minorHAnsi" w:cstheme="minorHAnsi"/>
          <w:color w:val="auto"/>
          <w:sz w:val="24"/>
          <w:szCs w:val="24"/>
          <w:lang w:eastAsia="pl-PL"/>
        </w:rPr>
        <w:t xml:space="preserve">co najmniej jedną dostawę min. 5 fabrycznie nowych autobusów 12-metrowych MAXI </w:t>
      </w:r>
      <w:r w:rsidR="009C3D65">
        <w:rPr>
          <w:rFonts w:asciiTheme="minorHAnsi" w:hAnsiTheme="minorHAnsi" w:cstheme="minorHAnsi"/>
          <w:color w:val="auto"/>
          <w:sz w:val="24"/>
          <w:szCs w:val="24"/>
          <w:lang w:eastAsia="pl-PL"/>
        </w:rPr>
        <w:t xml:space="preserve">lub </w:t>
      </w:r>
      <w:r w:rsidR="009C3D65" w:rsidRPr="009C3D65">
        <w:rPr>
          <w:rFonts w:asciiTheme="minorHAnsi" w:hAnsiTheme="minorHAnsi" w:cstheme="minorHAnsi"/>
          <w:color w:val="auto"/>
          <w:sz w:val="24"/>
          <w:szCs w:val="24"/>
          <w:lang w:eastAsia="pl-PL"/>
        </w:rPr>
        <w:t>min. 5 fabrycznie nowych autobusów 12-metrowych M</w:t>
      </w:r>
      <w:r w:rsidR="009C3D65">
        <w:rPr>
          <w:rFonts w:asciiTheme="minorHAnsi" w:hAnsiTheme="minorHAnsi" w:cstheme="minorHAnsi"/>
          <w:color w:val="auto"/>
          <w:sz w:val="24"/>
          <w:szCs w:val="24"/>
          <w:lang w:eastAsia="pl-PL"/>
        </w:rPr>
        <w:t>EGA</w:t>
      </w:r>
      <w:r w:rsidR="009C3D65" w:rsidRPr="009C3D65">
        <w:rPr>
          <w:rFonts w:asciiTheme="minorHAnsi" w:hAnsiTheme="minorHAnsi" w:cstheme="minorHAnsi"/>
          <w:color w:val="auto"/>
          <w:sz w:val="24"/>
          <w:szCs w:val="24"/>
          <w:lang w:eastAsia="pl-PL"/>
        </w:rPr>
        <w:t xml:space="preserve"> </w:t>
      </w:r>
      <w:r w:rsidR="00824A23" w:rsidRPr="00B25AEB">
        <w:rPr>
          <w:rFonts w:asciiTheme="minorHAnsi" w:hAnsiTheme="minorHAnsi" w:cstheme="minorHAnsi"/>
          <w:color w:val="auto"/>
          <w:sz w:val="24"/>
          <w:szCs w:val="24"/>
          <w:lang w:eastAsia="pl-PL"/>
        </w:rPr>
        <w:t xml:space="preserve">zgodnych z autobusem oferowanym w niniejszym postępowaniu w zakresie typu podstawowych zespołów jezdnych i zespołów układu napędowego (napęd elektryczny zasilany z magazynu energii elektrycznej, ładowanie metodą </w:t>
      </w:r>
      <w:bookmarkStart w:id="4" w:name="_GoBack"/>
      <w:bookmarkEnd w:id="4"/>
      <w:del w:id="5" w:author="Kik Marcin" w:date="2024-11-25T07:48:00Z">
        <w:r w:rsidR="00824A23" w:rsidRPr="00B25AEB" w:rsidDel="00DC664F">
          <w:rPr>
            <w:rFonts w:asciiTheme="minorHAnsi" w:hAnsiTheme="minorHAnsi" w:cstheme="minorHAnsi"/>
            <w:color w:val="auto"/>
            <w:sz w:val="24"/>
            <w:szCs w:val="24"/>
            <w:lang w:eastAsia="pl-PL"/>
          </w:rPr>
          <w:delText xml:space="preserve">„odwróconego” </w:delText>
        </w:r>
      </w:del>
      <w:r w:rsidR="00824A23" w:rsidRPr="00B25AEB">
        <w:rPr>
          <w:rFonts w:asciiTheme="minorHAnsi" w:hAnsiTheme="minorHAnsi" w:cstheme="minorHAnsi"/>
          <w:color w:val="auto"/>
          <w:sz w:val="24"/>
          <w:szCs w:val="24"/>
          <w:lang w:eastAsia="pl-PL"/>
        </w:rPr>
        <w:t>pantografu).</w:t>
      </w:r>
    </w:p>
    <w:p w14:paraId="6299DBAE"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p>
    <w:p w14:paraId="363DD374" w14:textId="1821C546" w:rsidR="00B25B91" w:rsidRPr="00F95992" w:rsidRDefault="00B25B91" w:rsidP="00B25B91">
      <w:p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Wykonawca może w celu potwierdzenia spełniania warunków udziału w postępowaniu, o których mowa w pkt. II,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nimi stosunków prawnych (art. 118 ust. 1 Prawa).</w:t>
      </w:r>
    </w:p>
    <w:p w14:paraId="7CE5C707" w14:textId="77777777" w:rsidR="00B25B91" w:rsidRPr="00F95992" w:rsidRDefault="00B25B91" w:rsidP="00B25B91">
      <w:pPr>
        <w:spacing w:after="0" w:line="240" w:lineRule="auto"/>
        <w:ind w:left="0" w:right="0" w:firstLine="0"/>
        <w:rPr>
          <w:rFonts w:asciiTheme="minorHAnsi" w:hAnsiTheme="minorHAnsi" w:cstheme="minorHAnsi"/>
          <w:sz w:val="24"/>
          <w:szCs w:val="24"/>
        </w:rPr>
      </w:pPr>
    </w:p>
    <w:p w14:paraId="16115919"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 (art. 118 ust. 2 Prawa).</w:t>
      </w:r>
    </w:p>
    <w:p w14:paraId="3293C9CF"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p>
    <w:p w14:paraId="6AB1C6BD" w14:textId="77777777" w:rsidR="00B25B91" w:rsidRPr="00F95992" w:rsidRDefault="00B25B91" w:rsidP="00B25B91">
      <w:p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zamówienia.</w:t>
      </w:r>
    </w:p>
    <w:p w14:paraId="412237DF" w14:textId="77777777" w:rsidR="00B25B91" w:rsidRPr="00F95992" w:rsidRDefault="00B25B91" w:rsidP="00B25B91">
      <w:pPr>
        <w:spacing w:after="0" w:line="240" w:lineRule="auto"/>
        <w:ind w:left="0" w:right="0" w:firstLine="0"/>
        <w:rPr>
          <w:rFonts w:asciiTheme="minorHAnsi" w:hAnsiTheme="minorHAnsi" w:cstheme="minorHAnsi"/>
          <w:sz w:val="24"/>
          <w:szCs w:val="24"/>
        </w:rPr>
      </w:pPr>
    </w:p>
    <w:p w14:paraId="58C63F7A" w14:textId="77777777" w:rsidR="00B25B91" w:rsidRPr="00F95992" w:rsidRDefault="00B25B91" w:rsidP="00B25B91">
      <w:p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487E0083" w14:textId="77777777" w:rsidR="00B25B91" w:rsidRPr="00F95992" w:rsidRDefault="00B25B91" w:rsidP="00E615ED">
      <w:pPr>
        <w:pStyle w:val="Akapitzlist"/>
        <w:numPr>
          <w:ilvl w:val="0"/>
          <w:numId w:val="24"/>
        </w:num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zakres dostępnych Wykonawcy zasobów podmiotu udostępniającego zasoby;</w:t>
      </w:r>
    </w:p>
    <w:p w14:paraId="24E68F96" w14:textId="77777777" w:rsidR="00B25B91" w:rsidRPr="00F95992" w:rsidRDefault="00B25B91" w:rsidP="00E615ED">
      <w:pPr>
        <w:pStyle w:val="Akapitzlist"/>
        <w:numPr>
          <w:ilvl w:val="0"/>
          <w:numId w:val="24"/>
        </w:num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sposób i okres udostępnienia Wykonawcy i wykorzystania przez niego zasobów podmiotu udostępniającego te zasoby przy wykonywaniu zamówienia;</w:t>
      </w:r>
    </w:p>
    <w:p w14:paraId="3C1F39D8" w14:textId="77777777" w:rsidR="00B25B91" w:rsidRPr="00F95992" w:rsidRDefault="00B25B91" w:rsidP="00E615ED">
      <w:pPr>
        <w:pStyle w:val="Akapitzlist"/>
        <w:numPr>
          <w:ilvl w:val="0"/>
          <w:numId w:val="24"/>
        </w:numPr>
        <w:spacing w:after="0" w:line="240" w:lineRule="auto"/>
        <w:ind w:left="0" w:right="0" w:firstLine="0"/>
        <w:rPr>
          <w:rFonts w:asciiTheme="minorHAnsi" w:hAnsiTheme="minorHAnsi" w:cstheme="minorHAnsi"/>
          <w:sz w:val="24"/>
          <w:szCs w:val="24"/>
        </w:rPr>
      </w:pPr>
      <w:r w:rsidRPr="00F95992">
        <w:rPr>
          <w:rFonts w:asciiTheme="minorHAnsi" w:hAnsiTheme="minorHAnsi" w:cstheme="minorHAnsi"/>
          <w:color w:val="auto"/>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4FAF0D5" w14:textId="77777777" w:rsidR="00B25B91" w:rsidRPr="00F95992" w:rsidRDefault="00B25B91" w:rsidP="00B25B91">
      <w:pPr>
        <w:spacing w:after="0" w:line="240" w:lineRule="auto"/>
        <w:ind w:left="0" w:right="0" w:firstLine="0"/>
        <w:rPr>
          <w:rFonts w:asciiTheme="minorHAnsi" w:hAnsiTheme="minorHAnsi" w:cstheme="minorHAnsi"/>
          <w:color w:val="auto"/>
          <w:sz w:val="24"/>
          <w:szCs w:val="24"/>
          <w:lang w:eastAsia="pl-PL"/>
        </w:rPr>
      </w:pPr>
    </w:p>
    <w:p w14:paraId="79F5DB4A" w14:textId="77777777" w:rsidR="00B25B91" w:rsidRPr="00F95992" w:rsidRDefault="00B25B91" w:rsidP="00F95992">
      <w:pPr>
        <w:spacing w:after="0" w:line="240" w:lineRule="auto"/>
        <w:ind w:left="0" w:right="0" w:firstLine="0"/>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(art. 119 Prawa).</w:t>
      </w:r>
    </w:p>
    <w:p w14:paraId="67EAA3C3" w14:textId="77777777" w:rsidR="00B25B91" w:rsidRPr="00F95992" w:rsidRDefault="00B25B91" w:rsidP="00F95992">
      <w:pPr>
        <w:spacing w:after="0" w:line="240" w:lineRule="auto"/>
        <w:ind w:left="0" w:right="0" w:firstLine="0"/>
        <w:rPr>
          <w:rFonts w:asciiTheme="minorHAnsi" w:hAnsiTheme="minorHAnsi" w:cstheme="minorHAnsi"/>
          <w:color w:val="auto"/>
          <w:sz w:val="24"/>
          <w:szCs w:val="24"/>
          <w:lang w:eastAsia="pl-PL"/>
        </w:rPr>
      </w:pPr>
    </w:p>
    <w:p w14:paraId="2F994FAD" w14:textId="77777777" w:rsidR="00B25B91" w:rsidRPr="00F95992" w:rsidRDefault="00B25B91" w:rsidP="00F95992">
      <w:pPr>
        <w:spacing w:after="0" w:line="240" w:lineRule="auto"/>
        <w:ind w:left="0" w:right="0" w:firstLine="0"/>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Prawa).</w:t>
      </w:r>
    </w:p>
    <w:p w14:paraId="29E0B68B" w14:textId="1B6EA1D4" w:rsidR="009D7954" w:rsidRPr="00F95992" w:rsidRDefault="009D7954" w:rsidP="00E46B2B">
      <w:pPr>
        <w:spacing w:after="0" w:line="240" w:lineRule="auto"/>
        <w:ind w:left="0" w:firstLine="0"/>
        <w:rPr>
          <w:rFonts w:asciiTheme="minorHAnsi" w:hAnsiTheme="minorHAnsi" w:cstheme="minorHAnsi"/>
          <w:sz w:val="24"/>
          <w:szCs w:val="24"/>
        </w:rPr>
      </w:pPr>
    </w:p>
    <w:p w14:paraId="7E42F7E3" w14:textId="77777777" w:rsidR="003250B1" w:rsidRPr="00F95992" w:rsidRDefault="003250B1" w:rsidP="00E46B2B">
      <w:pPr>
        <w:spacing w:after="0" w:line="240" w:lineRule="auto"/>
        <w:ind w:left="0" w:firstLine="0"/>
        <w:rPr>
          <w:rFonts w:asciiTheme="minorHAnsi" w:hAnsiTheme="minorHAnsi" w:cstheme="minorHAnsi"/>
          <w:sz w:val="24"/>
          <w:szCs w:val="24"/>
        </w:rPr>
      </w:pPr>
    </w:p>
    <w:p w14:paraId="2CC7B243" w14:textId="01984FD9" w:rsidR="009D7954" w:rsidRPr="00F95992" w:rsidRDefault="006E3646" w:rsidP="00F95992">
      <w:pPr>
        <w:pStyle w:val="Akapitzlist"/>
        <w:numPr>
          <w:ilvl w:val="0"/>
          <w:numId w:val="37"/>
        </w:numPr>
        <w:tabs>
          <w:tab w:val="left" w:pos="142"/>
        </w:tabs>
        <w:spacing w:after="0" w:line="240" w:lineRule="auto"/>
        <w:ind w:left="142" w:right="0" w:hanging="142"/>
        <w:rPr>
          <w:rFonts w:asciiTheme="minorHAnsi" w:hAnsiTheme="minorHAnsi" w:cstheme="minorHAnsi"/>
          <w:b/>
          <w:bCs/>
          <w:color w:val="auto"/>
          <w:sz w:val="24"/>
          <w:szCs w:val="24"/>
          <w:lang w:eastAsia="pl-PL"/>
        </w:rPr>
      </w:pPr>
      <w:r w:rsidRPr="00F95992">
        <w:rPr>
          <w:rFonts w:asciiTheme="minorHAnsi" w:hAnsiTheme="minorHAnsi" w:cstheme="minorHAnsi"/>
          <w:b/>
          <w:bCs/>
          <w:color w:val="auto"/>
          <w:sz w:val="24"/>
          <w:szCs w:val="24"/>
          <w:lang w:eastAsia="pl-PL"/>
        </w:rPr>
        <w:t>WYKAZ O</w:t>
      </w:r>
      <w:r w:rsidR="00DD247F" w:rsidRPr="00F95992">
        <w:rPr>
          <w:rFonts w:asciiTheme="minorHAnsi" w:hAnsiTheme="minorHAnsi" w:cstheme="minorHAnsi"/>
          <w:b/>
          <w:bCs/>
          <w:color w:val="auto"/>
          <w:sz w:val="24"/>
          <w:szCs w:val="24"/>
          <w:lang w:eastAsia="pl-PL"/>
        </w:rPr>
        <w:t>Ś</w:t>
      </w:r>
      <w:r w:rsidRPr="00F95992">
        <w:rPr>
          <w:rFonts w:asciiTheme="minorHAnsi" w:hAnsiTheme="minorHAnsi" w:cstheme="minorHAnsi"/>
          <w:b/>
          <w:bCs/>
          <w:color w:val="auto"/>
          <w:sz w:val="24"/>
          <w:szCs w:val="24"/>
          <w:lang w:eastAsia="pl-PL"/>
        </w:rPr>
        <w:t>WIADCZEŃ LUB DOKUMENTÓW POTWIERDZAJĄCYCH SPEŁNIENIE WARUNKÓW UDZIAŁU W POSTĘPOWANIU ORAZ BRAK PODSTAW WYKLUCZENIA W TYM PODMIOTOWYCH ŚRODKÓW DOWODOWYCH</w:t>
      </w:r>
    </w:p>
    <w:p w14:paraId="040E7DEC" w14:textId="77777777" w:rsidR="009D7954" w:rsidRPr="00F95992" w:rsidRDefault="009D7954" w:rsidP="00E46B2B">
      <w:pPr>
        <w:spacing w:after="0" w:line="240" w:lineRule="auto"/>
        <w:ind w:left="0" w:right="0" w:firstLine="0"/>
        <w:rPr>
          <w:rFonts w:asciiTheme="minorHAnsi" w:hAnsiTheme="minorHAnsi" w:cstheme="minorHAnsi"/>
          <w:b/>
          <w:bCs/>
          <w:color w:val="auto"/>
          <w:sz w:val="24"/>
          <w:szCs w:val="24"/>
          <w:lang w:eastAsia="pl-PL"/>
        </w:rPr>
      </w:pPr>
    </w:p>
    <w:p w14:paraId="3B018872" w14:textId="3B8D22A6" w:rsidR="009D7954" w:rsidRPr="00F95992" w:rsidRDefault="006E3646" w:rsidP="00E615ED">
      <w:pPr>
        <w:pStyle w:val="Akapitzlist"/>
        <w:numPr>
          <w:ilvl w:val="0"/>
          <w:numId w:val="18"/>
        </w:numPr>
        <w:spacing w:after="0" w:line="240" w:lineRule="auto"/>
        <w:ind w:left="284" w:right="0" w:hanging="284"/>
        <w:rPr>
          <w:rFonts w:asciiTheme="minorHAnsi" w:hAnsiTheme="minorHAnsi" w:cstheme="minorHAnsi"/>
          <w:b/>
          <w:color w:val="auto"/>
          <w:sz w:val="24"/>
          <w:szCs w:val="24"/>
        </w:rPr>
      </w:pPr>
      <w:r w:rsidRPr="00F95992">
        <w:rPr>
          <w:rFonts w:asciiTheme="minorHAnsi" w:hAnsiTheme="minorHAnsi" w:cstheme="minorHAnsi"/>
          <w:b/>
          <w:color w:val="auto"/>
          <w:sz w:val="24"/>
          <w:szCs w:val="24"/>
        </w:rPr>
        <w:t>Dokumenty s</w:t>
      </w:r>
      <w:r w:rsidR="00B25B91" w:rsidRPr="00F95992">
        <w:rPr>
          <w:rFonts w:asciiTheme="minorHAnsi" w:hAnsiTheme="minorHAnsi" w:cstheme="minorHAnsi"/>
          <w:b/>
          <w:color w:val="auto"/>
          <w:sz w:val="24"/>
          <w:szCs w:val="24"/>
        </w:rPr>
        <w:t>kładane przez Wykonawcę wraz z O</w:t>
      </w:r>
      <w:r w:rsidRPr="00F95992">
        <w:rPr>
          <w:rFonts w:asciiTheme="minorHAnsi" w:hAnsiTheme="minorHAnsi" w:cstheme="minorHAnsi"/>
          <w:b/>
          <w:color w:val="auto"/>
          <w:sz w:val="24"/>
          <w:szCs w:val="24"/>
        </w:rPr>
        <w:t>fertą:</w:t>
      </w:r>
    </w:p>
    <w:p w14:paraId="55D880DB" w14:textId="77777777" w:rsidR="00DC6DE3" w:rsidRPr="00F95992" w:rsidRDefault="00DC6DE3" w:rsidP="00E46B2B">
      <w:pPr>
        <w:pStyle w:val="Akapitzlist"/>
        <w:spacing w:after="0" w:line="240" w:lineRule="auto"/>
        <w:ind w:left="1080" w:right="0" w:firstLine="0"/>
        <w:rPr>
          <w:rFonts w:asciiTheme="minorHAnsi" w:hAnsiTheme="minorHAnsi" w:cstheme="minorHAnsi"/>
          <w:color w:val="auto"/>
          <w:sz w:val="24"/>
          <w:szCs w:val="24"/>
          <w:lang w:eastAsia="pl-PL"/>
        </w:rPr>
      </w:pPr>
    </w:p>
    <w:p w14:paraId="1DA98DE3" w14:textId="4334E62C" w:rsidR="00D114C9" w:rsidRPr="00F95992" w:rsidRDefault="00B25B91" w:rsidP="00F95992">
      <w:pPr>
        <w:numPr>
          <w:ilvl w:val="0"/>
          <w:numId w:val="25"/>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b/>
          <w:color w:val="auto"/>
          <w:sz w:val="24"/>
          <w:szCs w:val="24"/>
          <w:lang w:eastAsia="pl-PL"/>
        </w:rPr>
        <w:t>Wy</w:t>
      </w:r>
      <w:r w:rsidR="005044EF" w:rsidRPr="00F95992">
        <w:rPr>
          <w:rFonts w:asciiTheme="minorHAnsi" w:hAnsiTheme="minorHAnsi" w:cstheme="minorHAnsi"/>
          <w:b/>
          <w:color w:val="auto"/>
          <w:sz w:val="24"/>
          <w:szCs w:val="24"/>
          <w:lang w:eastAsia="pl-PL"/>
        </w:rPr>
        <w:t>pełniony dokument „Oferta”</w:t>
      </w:r>
      <w:r w:rsidR="005044EF" w:rsidRPr="00F95992">
        <w:rPr>
          <w:rFonts w:asciiTheme="minorHAnsi" w:hAnsiTheme="minorHAnsi" w:cstheme="minorHAnsi"/>
          <w:color w:val="auto"/>
          <w:sz w:val="24"/>
          <w:szCs w:val="24"/>
          <w:lang w:eastAsia="pl-PL"/>
        </w:rPr>
        <w:t xml:space="preserve"> - </w:t>
      </w:r>
      <w:r w:rsidR="005044EF" w:rsidRPr="00F95992">
        <w:rPr>
          <w:rFonts w:asciiTheme="minorHAnsi" w:hAnsiTheme="minorHAnsi" w:cstheme="minorHAnsi"/>
          <w:b/>
          <w:color w:val="auto"/>
          <w:sz w:val="24"/>
          <w:szCs w:val="24"/>
          <w:lang w:eastAsia="pl-PL"/>
        </w:rPr>
        <w:t>załącznik</w:t>
      </w:r>
      <w:r w:rsidRPr="00F95992">
        <w:rPr>
          <w:rFonts w:asciiTheme="minorHAnsi" w:hAnsiTheme="minorHAnsi" w:cstheme="minorHAnsi"/>
          <w:b/>
          <w:color w:val="auto"/>
          <w:sz w:val="24"/>
          <w:szCs w:val="24"/>
          <w:lang w:eastAsia="pl-PL"/>
        </w:rPr>
        <w:t xml:space="preserve"> nr 1 do SWZ</w:t>
      </w:r>
      <w:r w:rsidR="005044EF" w:rsidRPr="00F95992">
        <w:rPr>
          <w:rFonts w:asciiTheme="minorHAnsi" w:hAnsiTheme="minorHAnsi" w:cstheme="minorHAnsi"/>
          <w:color w:val="auto"/>
          <w:sz w:val="24"/>
          <w:szCs w:val="24"/>
          <w:lang w:eastAsia="pl-PL"/>
        </w:rPr>
        <w:t xml:space="preserve"> </w:t>
      </w:r>
      <w:r w:rsidR="003F053E" w:rsidRPr="00F95992">
        <w:rPr>
          <w:rFonts w:asciiTheme="minorHAnsi" w:hAnsiTheme="minorHAnsi" w:cstheme="minorHAnsi"/>
          <w:color w:val="auto"/>
          <w:sz w:val="24"/>
          <w:szCs w:val="24"/>
          <w:lang w:eastAsia="pl-PL"/>
        </w:rPr>
        <w:t xml:space="preserve"> oraz:</w:t>
      </w:r>
    </w:p>
    <w:p w14:paraId="2C0BE426" w14:textId="647EB87B" w:rsidR="00D114C9" w:rsidRPr="00767570" w:rsidRDefault="002026A5" w:rsidP="00F95992">
      <w:pPr>
        <w:numPr>
          <w:ilvl w:val="0"/>
          <w:numId w:val="26"/>
        </w:numPr>
        <w:ind w:left="357" w:right="0" w:hanging="357"/>
        <w:contextualSpacing/>
        <w:rPr>
          <w:rFonts w:asciiTheme="minorHAnsi" w:hAnsiTheme="minorHAnsi" w:cstheme="minorHAnsi"/>
          <w:b/>
          <w:color w:val="auto"/>
          <w:sz w:val="24"/>
          <w:szCs w:val="24"/>
          <w:lang w:eastAsia="pl-PL"/>
        </w:rPr>
      </w:pPr>
      <w:r w:rsidRPr="00F95992">
        <w:rPr>
          <w:rFonts w:asciiTheme="minorHAnsi" w:hAnsiTheme="minorHAnsi" w:cstheme="minorHAnsi"/>
          <w:color w:val="auto"/>
          <w:sz w:val="24"/>
          <w:szCs w:val="24"/>
          <w:lang w:eastAsia="pl-PL"/>
        </w:rPr>
        <w:t xml:space="preserve">Zobowiązanie podmiotu, jeżeli Wykonawca powołuje się na jego zasoby. W przypadku wykazania zdolności technicznej lub zawodowej, które udostępni inny podmiot, Wykonawca do oferty załącza zobowiązanie podpisane kwalifikowanym podpisem elektronicznym przez osobę/osoby reprezentujące podmiot udostępniający zgodnie ze sposobem podpisywania </w:t>
      </w:r>
      <w:r w:rsidR="00CC4741">
        <w:rPr>
          <w:rFonts w:asciiTheme="minorHAnsi" w:hAnsiTheme="minorHAnsi" w:cstheme="minorHAnsi"/>
          <w:color w:val="auto"/>
          <w:sz w:val="24"/>
          <w:szCs w:val="24"/>
          <w:lang w:eastAsia="pl-PL"/>
        </w:rPr>
        <w:t>dokumentów opisanym w rozdziale</w:t>
      </w:r>
      <w:r w:rsidRPr="00F95992">
        <w:rPr>
          <w:rFonts w:asciiTheme="minorHAnsi" w:hAnsiTheme="minorHAnsi" w:cstheme="minorHAnsi"/>
          <w:color w:val="auto"/>
          <w:sz w:val="24"/>
          <w:szCs w:val="24"/>
          <w:lang w:eastAsia="pl-PL"/>
        </w:rPr>
        <w:t xml:space="preserve"> </w:t>
      </w:r>
      <w:r w:rsidR="00CC4741" w:rsidRPr="00CC4741">
        <w:rPr>
          <w:rFonts w:asciiTheme="minorHAnsi" w:hAnsiTheme="minorHAnsi" w:cstheme="minorHAnsi"/>
          <w:color w:val="auto"/>
          <w:sz w:val="24"/>
          <w:szCs w:val="24"/>
          <w:lang w:eastAsia="pl-PL"/>
        </w:rPr>
        <w:t>IX i X</w:t>
      </w:r>
      <w:r w:rsidR="00CC4741">
        <w:rPr>
          <w:rFonts w:asciiTheme="minorHAnsi" w:hAnsiTheme="minorHAnsi" w:cstheme="minorHAnsi"/>
          <w:color w:val="auto"/>
          <w:sz w:val="24"/>
          <w:szCs w:val="24"/>
          <w:lang w:eastAsia="pl-PL"/>
        </w:rPr>
        <w:t>.</w:t>
      </w:r>
      <w:r w:rsidR="00767570">
        <w:rPr>
          <w:rFonts w:asciiTheme="minorHAnsi" w:hAnsiTheme="minorHAnsi" w:cstheme="minorHAnsi"/>
          <w:color w:val="auto"/>
          <w:sz w:val="24"/>
          <w:szCs w:val="24"/>
          <w:lang w:eastAsia="pl-PL"/>
        </w:rPr>
        <w:t xml:space="preserve"> – </w:t>
      </w:r>
      <w:r w:rsidR="00767570" w:rsidRPr="00767570">
        <w:rPr>
          <w:rFonts w:asciiTheme="minorHAnsi" w:hAnsiTheme="minorHAnsi" w:cstheme="minorHAnsi"/>
          <w:b/>
          <w:color w:val="auto"/>
          <w:sz w:val="24"/>
          <w:szCs w:val="24"/>
          <w:lang w:eastAsia="pl-PL"/>
        </w:rPr>
        <w:t>załącznik nr 1 do Oferty</w:t>
      </w:r>
    </w:p>
    <w:p w14:paraId="1F787399" w14:textId="740839ED" w:rsidR="002026A5" w:rsidRPr="00CC4741" w:rsidRDefault="002026A5"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sz w:val="24"/>
          <w:szCs w:val="24"/>
        </w:rPr>
        <w:t xml:space="preserve">Oświadczenie o braku podstaw do wykluczenia z tytułu niespełniania przesłanek, o których mowa w art. 5K Rozporządzenia Rady (UE) 833/2014 oraz art. 7 ust. 1 Ustawy o szczególnych rozwiązaniach w zakresie przeciwdziałania wspieraniu agresji na Ukrainę </w:t>
      </w:r>
      <w:r w:rsidRPr="00F95992">
        <w:rPr>
          <w:rFonts w:asciiTheme="minorHAnsi" w:hAnsiTheme="minorHAnsi" w:cstheme="minorHAnsi"/>
          <w:sz w:val="24"/>
          <w:szCs w:val="24"/>
        </w:rPr>
        <w:lastRenderedPageBreak/>
        <w:t>oraz służących och</w:t>
      </w:r>
      <w:r w:rsidR="005044EF" w:rsidRPr="00F95992">
        <w:rPr>
          <w:rFonts w:asciiTheme="minorHAnsi" w:hAnsiTheme="minorHAnsi" w:cstheme="minorHAnsi"/>
          <w:sz w:val="24"/>
          <w:szCs w:val="24"/>
        </w:rPr>
        <w:t xml:space="preserve">ronie bezpieczeństwa narodowego </w:t>
      </w:r>
      <w:r w:rsidR="005044EF" w:rsidRPr="00CC4741">
        <w:rPr>
          <w:rFonts w:asciiTheme="minorHAnsi" w:hAnsiTheme="minorHAnsi" w:cstheme="minorHAnsi"/>
          <w:color w:val="auto"/>
          <w:sz w:val="24"/>
          <w:szCs w:val="24"/>
        </w:rPr>
        <w:t xml:space="preserve">– </w:t>
      </w:r>
      <w:r w:rsidR="005044EF" w:rsidRPr="00CC4741">
        <w:rPr>
          <w:rFonts w:asciiTheme="minorHAnsi" w:hAnsiTheme="minorHAnsi" w:cstheme="minorHAnsi"/>
          <w:b/>
          <w:color w:val="auto"/>
          <w:sz w:val="24"/>
          <w:szCs w:val="24"/>
        </w:rPr>
        <w:t xml:space="preserve">załącznik nr </w:t>
      </w:r>
      <w:r w:rsidR="00CC4741" w:rsidRPr="00CC4741">
        <w:rPr>
          <w:rFonts w:asciiTheme="minorHAnsi" w:hAnsiTheme="minorHAnsi" w:cstheme="minorHAnsi"/>
          <w:b/>
          <w:color w:val="auto"/>
          <w:sz w:val="24"/>
          <w:szCs w:val="24"/>
        </w:rPr>
        <w:t>2</w:t>
      </w:r>
      <w:r w:rsidR="005044EF" w:rsidRPr="00CC4741">
        <w:rPr>
          <w:rFonts w:asciiTheme="minorHAnsi" w:hAnsiTheme="minorHAnsi" w:cstheme="minorHAnsi"/>
          <w:b/>
          <w:color w:val="auto"/>
          <w:sz w:val="24"/>
          <w:szCs w:val="24"/>
        </w:rPr>
        <w:t xml:space="preserve"> i </w:t>
      </w:r>
      <w:r w:rsidR="00CC4741" w:rsidRPr="00CC4741">
        <w:rPr>
          <w:rFonts w:asciiTheme="minorHAnsi" w:hAnsiTheme="minorHAnsi" w:cstheme="minorHAnsi"/>
          <w:b/>
          <w:color w:val="auto"/>
          <w:sz w:val="24"/>
          <w:szCs w:val="24"/>
        </w:rPr>
        <w:t>3</w:t>
      </w:r>
      <w:r w:rsidR="005044EF" w:rsidRPr="00CC4741">
        <w:rPr>
          <w:rFonts w:asciiTheme="minorHAnsi" w:hAnsiTheme="minorHAnsi" w:cstheme="minorHAnsi"/>
          <w:b/>
          <w:color w:val="auto"/>
          <w:sz w:val="24"/>
          <w:szCs w:val="24"/>
        </w:rPr>
        <w:t xml:space="preserve"> (jeżeli dotyczy) do Oferty</w:t>
      </w:r>
      <w:r w:rsidR="005044EF" w:rsidRPr="00CC4741">
        <w:rPr>
          <w:rFonts w:asciiTheme="minorHAnsi" w:hAnsiTheme="minorHAnsi" w:cstheme="minorHAnsi"/>
          <w:color w:val="auto"/>
          <w:sz w:val="24"/>
          <w:szCs w:val="24"/>
        </w:rPr>
        <w:t>;</w:t>
      </w:r>
    </w:p>
    <w:p w14:paraId="5E86BC05" w14:textId="517D0A31" w:rsidR="00D114C9"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Oświadczenie Wykonawców wspólnie ubiegających się o udzielenie zamówienia.   Wykonawcy wspólnie ubiegający się o zamówienie wraz z ofertą składają oświadczenie, z którego wynika, które dostawy wykonają poszczególni Wyk</w:t>
      </w:r>
      <w:r w:rsidR="002026A5" w:rsidRPr="00F95992">
        <w:rPr>
          <w:rFonts w:asciiTheme="minorHAnsi" w:hAnsiTheme="minorHAnsi" w:cstheme="minorHAnsi"/>
          <w:color w:val="auto"/>
          <w:sz w:val="24"/>
          <w:szCs w:val="24"/>
          <w:lang w:eastAsia="pl-PL"/>
        </w:rPr>
        <w:t xml:space="preserve">onawcy (art. 117 ust. 4 Prawa) – </w:t>
      </w:r>
      <w:r w:rsidR="002026A5" w:rsidRPr="00CC4741">
        <w:rPr>
          <w:rFonts w:asciiTheme="minorHAnsi" w:hAnsiTheme="minorHAnsi" w:cstheme="minorHAnsi"/>
          <w:b/>
          <w:color w:val="auto"/>
          <w:sz w:val="24"/>
          <w:szCs w:val="24"/>
          <w:lang w:eastAsia="pl-PL"/>
        </w:rPr>
        <w:t xml:space="preserve">załącznik nr </w:t>
      </w:r>
      <w:r w:rsidR="00CC4741" w:rsidRPr="00CC4741">
        <w:rPr>
          <w:rFonts w:asciiTheme="minorHAnsi" w:hAnsiTheme="minorHAnsi" w:cstheme="minorHAnsi"/>
          <w:b/>
          <w:color w:val="auto"/>
          <w:sz w:val="24"/>
          <w:szCs w:val="24"/>
          <w:lang w:eastAsia="pl-PL"/>
        </w:rPr>
        <w:t>6</w:t>
      </w:r>
      <w:r w:rsidR="002026A5" w:rsidRPr="00CC4741">
        <w:rPr>
          <w:rFonts w:asciiTheme="minorHAnsi" w:hAnsiTheme="minorHAnsi" w:cstheme="minorHAnsi"/>
          <w:b/>
          <w:color w:val="auto"/>
          <w:sz w:val="24"/>
          <w:szCs w:val="24"/>
          <w:lang w:eastAsia="pl-PL"/>
        </w:rPr>
        <w:t xml:space="preserve"> do Oferty</w:t>
      </w:r>
      <w:r w:rsidRPr="00F95992">
        <w:rPr>
          <w:rFonts w:asciiTheme="minorHAnsi" w:hAnsiTheme="minorHAnsi" w:cstheme="minorHAnsi"/>
          <w:color w:val="auto"/>
          <w:sz w:val="24"/>
          <w:szCs w:val="24"/>
          <w:lang w:eastAsia="pl-PL"/>
        </w:rPr>
        <w:t>.</w:t>
      </w:r>
    </w:p>
    <w:p w14:paraId="78B071FD" w14:textId="77777777" w:rsidR="00D114C9"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Odpis lub informacja z Krajowego Rejestru Sądowego, Centralnej Ewidencji i Informacji o Działalności Gospodarczej lub innego właściwego rejestru w celu potwierdzenia, że osoba działająca w imieniu Wykonawcy jest umocowana do jego reprezentowania – w przypadku niewskazania przez Wykonawcę w formularzu „OFERTA” adresu strony internetowej lub innej ogólnodostępnej, bezpłatnej bazy danych z danymi rejestrowymi Wykonawcy.</w:t>
      </w:r>
    </w:p>
    <w:p w14:paraId="7BBAB91C" w14:textId="77777777" w:rsidR="00D114C9"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Pełnomocnictwo, jeżeli Wykonawca ustanowił pełnomocnika; pełnomocnictwo obowiązkowe w przypadku konsorcjum.</w:t>
      </w:r>
    </w:p>
    <w:p w14:paraId="611E7782" w14:textId="455C5B03" w:rsidR="00B25B91" w:rsidRPr="00F95992" w:rsidRDefault="00B25B91" w:rsidP="00F95992">
      <w:pPr>
        <w:numPr>
          <w:ilvl w:val="0"/>
          <w:numId w:val="26"/>
        </w:num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Dokument potwierdzający wniesienie wadium.</w:t>
      </w:r>
    </w:p>
    <w:p w14:paraId="1C38425D" w14:textId="7D6B39C9" w:rsidR="00D114C9" w:rsidRPr="009A494A" w:rsidRDefault="00D114C9" w:rsidP="00F95992">
      <w:pPr>
        <w:numPr>
          <w:ilvl w:val="0"/>
          <w:numId w:val="26"/>
        </w:numPr>
        <w:ind w:left="357" w:right="0" w:hanging="357"/>
        <w:contextualSpacing/>
        <w:rPr>
          <w:rFonts w:asciiTheme="minorHAnsi" w:hAnsiTheme="minorHAnsi" w:cstheme="minorHAnsi"/>
          <w:b/>
          <w:color w:val="auto"/>
          <w:sz w:val="24"/>
          <w:szCs w:val="24"/>
          <w:lang w:eastAsia="pl-PL"/>
        </w:rPr>
      </w:pPr>
      <w:r w:rsidRPr="00F95992">
        <w:rPr>
          <w:rFonts w:asciiTheme="minorHAnsi" w:hAnsiTheme="minorHAnsi" w:cstheme="minorHAnsi"/>
          <w:color w:val="auto"/>
          <w:sz w:val="24"/>
          <w:szCs w:val="24"/>
          <w:lang w:eastAsia="pl-PL"/>
        </w:rPr>
        <w:t xml:space="preserve">Na podstawie art. 393 ust. 1 pkt 3 Prawa, Zamawiający żąda złożenia wraz ofertą oświadczenia 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 </w:t>
      </w:r>
      <w:r w:rsidR="009A494A" w:rsidRPr="009A494A">
        <w:rPr>
          <w:rFonts w:asciiTheme="minorHAnsi" w:hAnsiTheme="minorHAnsi" w:cstheme="minorHAnsi"/>
          <w:b/>
          <w:color w:val="auto"/>
          <w:sz w:val="24"/>
          <w:szCs w:val="24"/>
          <w:lang w:eastAsia="pl-PL"/>
        </w:rPr>
        <w:t>-załącznik nr 9 do Oferty</w:t>
      </w:r>
      <w:r w:rsidRPr="009A494A">
        <w:rPr>
          <w:rFonts w:asciiTheme="minorHAnsi" w:hAnsiTheme="minorHAnsi" w:cstheme="minorHAnsi"/>
          <w:b/>
          <w:color w:val="auto"/>
          <w:sz w:val="24"/>
          <w:szCs w:val="24"/>
          <w:lang w:eastAsia="pl-PL"/>
        </w:rPr>
        <w:t xml:space="preserve">. </w:t>
      </w:r>
    </w:p>
    <w:p w14:paraId="031C550A" w14:textId="4DE9C1E0" w:rsidR="00D114C9" w:rsidRPr="00F95992" w:rsidRDefault="00D114C9" w:rsidP="00F95992">
      <w:pPr>
        <w:ind w:left="357" w:right="0" w:hanging="357"/>
        <w:contextualSpacing/>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Uwaga: W przypadku, gdy udział towarów pochodzących z państw członkowskich Unii Europejskiej lub państw, z którymi Unia Europejska zawarła umowy o równym traktowaniu przedsiębiorców nie przekracza 50%, Zamawiający odrzuci ofertę.</w:t>
      </w:r>
    </w:p>
    <w:p w14:paraId="14640676" w14:textId="7792BCC3" w:rsidR="00D114C9" w:rsidRPr="00F95992" w:rsidRDefault="00D114C9" w:rsidP="00F95992">
      <w:pPr>
        <w:pStyle w:val="Akapitzlist"/>
        <w:numPr>
          <w:ilvl w:val="0"/>
          <w:numId w:val="25"/>
        </w:numPr>
        <w:ind w:left="357" w:right="0" w:hanging="357"/>
        <w:rPr>
          <w:rFonts w:asciiTheme="minorHAnsi" w:hAnsiTheme="minorHAnsi" w:cstheme="minorHAnsi"/>
          <w:color w:val="auto"/>
          <w:sz w:val="24"/>
          <w:szCs w:val="24"/>
          <w:lang w:eastAsia="pl-PL"/>
        </w:rPr>
      </w:pPr>
      <w:r w:rsidRPr="00F95992">
        <w:rPr>
          <w:rFonts w:asciiTheme="minorHAnsi" w:hAnsiTheme="minorHAnsi" w:cstheme="minorHAnsi"/>
          <w:b/>
          <w:color w:val="auto"/>
          <w:sz w:val="24"/>
          <w:szCs w:val="24"/>
          <w:lang w:eastAsia="pl-PL"/>
        </w:rPr>
        <w:t xml:space="preserve">Przedmiotowe środki dowodowe </w:t>
      </w:r>
    </w:p>
    <w:p w14:paraId="4EB17A1A" w14:textId="68F07804" w:rsidR="00D114C9" w:rsidRPr="00F95992" w:rsidRDefault="00D114C9" w:rsidP="00F95992">
      <w:pPr>
        <w:pStyle w:val="Akapitzlist"/>
        <w:ind w:left="357" w:right="0" w:hanging="357"/>
        <w:rPr>
          <w:rFonts w:asciiTheme="minorHAnsi" w:hAnsiTheme="minorHAnsi" w:cstheme="minorHAnsi"/>
          <w:bCs/>
          <w:color w:val="auto"/>
          <w:sz w:val="24"/>
          <w:szCs w:val="24"/>
          <w:lang w:eastAsia="pl-PL"/>
        </w:rPr>
      </w:pPr>
      <w:r w:rsidRPr="00F95992">
        <w:rPr>
          <w:rFonts w:asciiTheme="minorHAnsi" w:hAnsiTheme="minorHAnsi" w:cstheme="minorHAnsi"/>
          <w:color w:val="auto"/>
          <w:sz w:val="24"/>
          <w:szCs w:val="24"/>
          <w:lang w:eastAsia="pl-PL"/>
        </w:rPr>
        <w:t xml:space="preserve">W celu potwierdzenia, że oferowane dostawy odpowiadają wymaganiom określonym przez Zamawiającego, Zamawiający </w:t>
      </w:r>
      <w:r w:rsidRPr="00F95992">
        <w:rPr>
          <w:rFonts w:asciiTheme="minorHAnsi" w:hAnsiTheme="minorHAnsi" w:cstheme="minorHAnsi"/>
          <w:bCs/>
          <w:color w:val="auto"/>
          <w:sz w:val="24"/>
          <w:szCs w:val="24"/>
          <w:lang w:eastAsia="pl-PL"/>
        </w:rPr>
        <w:t xml:space="preserve">żąda </w:t>
      </w:r>
      <w:r w:rsidRPr="00F95992">
        <w:rPr>
          <w:rFonts w:asciiTheme="minorHAnsi" w:hAnsiTheme="minorHAnsi" w:cstheme="minorHAnsi"/>
          <w:color w:val="auto"/>
          <w:sz w:val="24"/>
          <w:szCs w:val="24"/>
          <w:lang w:eastAsia="pl-PL"/>
        </w:rPr>
        <w:t>opisów, tj.:</w:t>
      </w:r>
    </w:p>
    <w:p w14:paraId="09A62212" w14:textId="00E0C419"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zakresu udzielonej autoryzacji - załącznik nr 1 do Warunków Serwisu (uwaga: Zamawiający wskazał minimalne wymogi),</w:t>
      </w:r>
    </w:p>
    <w:p w14:paraId="4575D239" w14:textId="7ACFD04C"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bCs/>
          <w:color w:val="auto"/>
          <w:sz w:val="24"/>
          <w:szCs w:val="24"/>
          <w:lang w:eastAsia="pl-PL"/>
        </w:rPr>
        <w:t>wykazu urządzeń i narzędzi specjalistycznych do diagnozy i regulacji układów, zespołów i podzespołów</w:t>
      </w:r>
      <w:r w:rsidRPr="00CC4741">
        <w:rPr>
          <w:rFonts w:asciiTheme="minorHAnsi" w:hAnsiTheme="minorHAnsi" w:cstheme="minorHAnsi"/>
          <w:color w:val="auto"/>
          <w:sz w:val="24"/>
          <w:szCs w:val="24"/>
          <w:lang w:eastAsia="pl-PL"/>
        </w:rPr>
        <w:t xml:space="preserve"> - załącznik nr 2 do Warunków Serwisu (uwaga: Zamawiający wskazał minimalne wymogi),</w:t>
      </w:r>
    </w:p>
    <w:p w14:paraId="540EABB3" w14:textId="29259DF5"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kopii raportu technicznego drogowego zużycia energii (test E-SORT 2) </w:t>
      </w:r>
      <w:r w:rsidR="009C3D65">
        <w:rPr>
          <w:rFonts w:asciiTheme="minorHAnsi" w:hAnsiTheme="minorHAnsi" w:cstheme="minorHAnsi"/>
          <w:color w:val="auto"/>
          <w:sz w:val="24"/>
          <w:szCs w:val="24"/>
          <w:lang w:eastAsia="pl-PL"/>
        </w:rPr>
        <w:t xml:space="preserve">dla </w:t>
      </w:r>
      <w:r w:rsidR="009C3D65" w:rsidRPr="00CC4741">
        <w:rPr>
          <w:rFonts w:asciiTheme="minorHAnsi" w:hAnsiTheme="minorHAnsi" w:cstheme="minorHAnsi"/>
          <w:color w:val="auto"/>
          <w:sz w:val="24"/>
          <w:szCs w:val="24"/>
          <w:lang w:eastAsia="pl-PL"/>
        </w:rPr>
        <w:t>oferowan</w:t>
      </w:r>
      <w:r w:rsidR="009C3D65">
        <w:rPr>
          <w:rFonts w:asciiTheme="minorHAnsi" w:hAnsiTheme="minorHAnsi" w:cstheme="minorHAnsi"/>
          <w:color w:val="auto"/>
          <w:sz w:val="24"/>
          <w:szCs w:val="24"/>
          <w:lang w:eastAsia="pl-PL"/>
        </w:rPr>
        <w:t>ego typu</w:t>
      </w:r>
      <w:r w:rsidR="009C3D65" w:rsidRPr="00CC4741">
        <w:rPr>
          <w:rFonts w:asciiTheme="minorHAnsi" w:hAnsiTheme="minorHAnsi" w:cstheme="minorHAnsi"/>
          <w:color w:val="auto"/>
          <w:sz w:val="24"/>
          <w:szCs w:val="24"/>
          <w:lang w:eastAsia="pl-PL"/>
        </w:rPr>
        <w:t xml:space="preserve"> </w:t>
      </w:r>
      <w:r w:rsidRPr="00CC4741">
        <w:rPr>
          <w:rFonts w:asciiTheme="minorHAnsi" w:hAnsiTheme="minorHAnsi" w:cstheme="minorHAnsi"/>
          <w:color w:val="auto"/>
          <w:sz w:val="24"/>
          <w:szCs w:val="24"/>
          <w:lang w:eastAsia="pl-PL"/>
        </w:rPr>
        <w:t>autobus</w:t>
      </w:r>
      <w:r w:rsidR="009C3D65">
        <w:rPr>
          <w:rFonts w:asciiTheme="minorHAnsi" w:hAnsiTheme="minorHAnsi" w:cstheme="minorHAnsi"/>
          <w:color w:val="auto"/>
          <w:sz w:val="24"/>
          <w:szCs w:val="24"/>
          <w:lang w:eastAsia="pl-PL"/>
        </w:rPr>
        <w:t>u</w:t>
      </w:r>
      <w:r w:rsidRPr="00CC4741">
        <w:rPr>
          <w:rFonts w:asciiTheme="minorHAnsi" w:hAnsiTheme="minorHAnsi" w:cstheme="minorHAnsi"/>
          <w:color w:val="auto"/>
          <w:sz w:val="24"/>
          <w:szCs w:val="24"/>
          <w:lang w:eastAsia="pl-PL"/>
        </w:rPr>
        <w:t>, o którym mowa w pkt. 8.3 Opis Przedmiotu Zamówienia – Elektrobusy 12-metrowe,</w:t>
      </w:r>
    </w:p>
    <w:p w14:paraId="51DDC772" w14:textId="200439E4"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rysunków oferowanych stacji ładowania, o których mowa w pkt. 1.1 i 2.1 Opis Przedmiotu Zamówienia - infrastruktura do ładowania autobusów. Rysunki powinny zawierać co najmniej: </w:t>
      </w:r>
    </w:p>
    <w:p w14:paraId="44393CF3" w14:textId="60E8D4FF" w:rsidR="00D114C9" w:rsidRPr="00F95992" w:rsidRDefault="00E57CE4"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 </w:t>
      </w:r>
      <w:r w:rsidR="00D114C9" w:rsidRPr="00F95992">
        <w:rPr>
          <w:rFonts w:asciiTheme="minorHAnsi" w:hAnsiTheme="minorHAnsi" w:cstheme="minorHAnsi"/>
          <w:color w:val="auto"/>
          <w:sz w:val="24"/>
          <w:szCs w:val="24"/>
          <w:lang w:eastAsia="pl-PL"/>
        </w:rPr>
        <w:t>wymiary zewnętrzne oferowanych stacji ładowania (długość, wysokość, szerokość),</w:t>
      </w:r>
    </w:p>
    <w:p w14:paraId="62E41CA1" w14:textId="6A8EFC15" w:rsidR="00D114C9" w:rsidRPr="00F95992" w:rsidRDefault="006F3F2E"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 </w:t>
      </w:r>
      <w:r w:rsidR="00D114C9" w:rsidRPr="00F95992">
        <w:rPr>
          <w:rFonts w:asciiTheme="minorHAnsi" w:hAnsiTheme="minorHAnsi" w:cstheme="minorHAnsi"/>
          <w:color w:val="auto"/>
          <w:sz w:val="24"/>
          <w:szCs w:val="24"/>
          <w:lang w:eastAsia="pl-PL"/>
        </w:rPr>
        <w:t xml:space="preserve">masę oferowanych stacji ładowania, </w:t>
      </w:r>
    </w:p>
    <w:p w14:paraId="642B2AF9" w14:textId="11DE20D1" w:rsidR="00D114C9" w:rsidRPr="00F95992" w:rsidRDefault="006F3F2E"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 </w:t>
      </w:r>
      <w:r w:rsidR="00D114C9" w:rsidRPr="00F95992">
        <w:rPr>
          <w:rFonts w:asciiTheme="minorHAnsi" w:hAnsiTheme="minorHAnsi" w:cstheme="minorHAnsi"/>
          <w:color w:val="auto"/>
          <w:sz w:val="24"/>
          <w:szCs w:val="24"/>
          <w:lang w:eastAsia="pl-PL"/>
        </w:rPr>
        <w:t>rzut podstawy oferowanych stacji ładowania wraz z wymiarami i oznaczeniami przepustów pod kable oraz elementów kotwiących (kotew),</w:t>
      </w:r>
    </w:p>
    <w:p w14:paraId="671C6E2B" w14:textId="0B266D38"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karty charakterystyki płynu gaśniczego lub karty charakterystyki produktu,   </w:t>
      </w:r>
    </w:p>
    <w:p w14:paraId="48BB4E0C" w14:textId="439E7123"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dokumentów wystawionych przez producentów podzespołów (silnika, skrzyni biegów (o ile występuje), mostu napędowego, przedniego zawieszenia), potwierdzających deklarowany przebieg między obsługami,</w:t>
      </w:r>
    </w:p>
    <w:p w14:paraId="54AE07D0" w14:textId="65D6CE46" w:rsidR="00D114C9" w:rsidRPr="00CC4741"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opisów technologii zastosowanej w celu zabezpieczenia antykorozyjnego elementów  konstrukcyjnych szkieletu nadwozia i podwozia (ramy-kratownicy) z załączeniem dokumentów potwierdzających użyty gatunek stali. </w:t>
      </w:r>
    </w:p>
    <w:p w14:paraId="336E8E28" w14:textId="77777777" w:rsidR="00D114C9" w:rsidRPr="00F95992" w:rsidRDefault="00D114C9"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lastRenderedPageBreak/>
        <w:t>Powyższy warunek zostanie spełniony, jeśli Wykonawca przedstawi w formie oświadczenia opis technologii zastosowanej w celu zabezpieczenia antykorozyjnego elementów konstrukcyjnych szkieletu nadwozia i podwozia (ramy-kratownicy) z załączeniem wykazu materiałów i podaniem normy oraz gatunku stali.</w:t>
      </w:r>
    </w:p>
    <w:p w14:paraId="335054F8" w14:textId="77777777" w:rsidR="00D114C9" w:rsidRPr="00F95992" w:rsidRDefault="00D114C9" w:rsidP="002C4AA6">
      <w:pPr>
        <w:pStyle w:val="Akapitzlist"/>
        <w:tabs>
          <w:tab w:val="left" w:pos="426"/>
        </w:tabs>
        <w:ind w:left="284" w:right="0" w:hanging="284"/>
        <w:rPr>
          <w:rFonts w:asciiTheme="minorHAnsi" w:hAnsiTheme="minorHAnsi" w:cstheme="minorHAnsi"/>
          <w:color w:val="auto"/>
          <w:sz w:val="24"/>
          <w:szCs w:val="24"/>
          <w:lang w:eastAsia="pl-PL"/>
        </w:rPr>
      </w:pPr>
      <w:r w:rsidRPr="00F95992">
        <w:rPr>
          <w:rFonts w:asciiTheme="minorHAnsi" w:hAnsiTheme="minorHAnsi" w:cstheme="minorHAnsi"/>
          <w:color w:val="auto"/>
          <w:sz w:val="24"/>
          <w:szCs w:val="24"/>
          <w:lang w:eastAsia="pl-PL"/>
        </w:rPr>
        <w:t xml:space="preserve">W przypadku potwierdzenia stosowania zabezpieczenia antykorozyjnego metodą </w:t>
      </w:r>
      <w:proofErr w:type="spellStart"/>
      <w:r w:rsidRPr="00F95992">
        <w:rPr>
          <w:rFonts w:asciiTheme="minorHAnsi" w:hAnsiTheme="minorHAnsi" w:cstheme="minorHAnsi"/>
          <w:color w:val="auto"/>
          <w:sz w:val="24"/>
          <w:szCs w:val="24"/>
          <w:lang w:eastAsia="pl-PL"/>
        </w:rPr>
        <w:t>całopojazdowego</w:t>
      </w:r>
      <w:proofErr w:type="spellEnd"/>
      <w:r w:rsidRPr="00F95992">
        <w:rPr>
          <w:rFonts w:asciiTheme="minorHAnsi" w:hAnsiTheme="minorHAnsi" w:cstheme="minorHAnsi"/>
          <w:color w:val="auto"/>
          <w:sz w:val="24"/>
          <w:szCs w:val="24"/>
          <w:lang w:eastAsia="pl-PL"/>
        </w:rPr>
        <w:t xml:space="preserve"> katodowego lakierowania zanurzeniowego w ramach jednego zamkniętego cyklu technologicznego (kryterium T</w:t>
      </w:r>
      <w:r w:rsidRPr="00F95992">
        <w:rPr>
          <w:rFonts w:asciiTheme="minorHAnsi" w:hAnsiTheme="minorHAnsi" w:cstheme="minorHAnsi"/>
          <w:color w:val="auto"/>
          <w:sz w:val="24"/>
          <w:szCs w:val="24"/>
          <w:vertAlign w:val="subscript"/>
          <w:lang w:eastAsia="pl-PL"/>
        </w:rPr>
        <w:t xml:space="preserve">1 </w:t>
      </w:r>
      <w:r w:rsidRPr="00F95992">
        <w:rPr>
          <w:rFonts w:asciiTheme="minorHAnsi" w:hAnsiTheme="minorHAnsi" w:cstheme="minorHAnsi"/>
          <w:color w:val="auto"/>
          <w:sz w:val="24"/>
          <w:szCs w:val="24"/>
          <w:lang w:eastAsia="pl-PL"/>
        </w:rPr>
        <w:t>i</w:t>
      </w:r>
      <w:r w:rsidRPr="00F95992">
        <w:rPr>
          <w:rFonts w:asciiTheme="minorHAnsi" w:hAnsiTheme="minorHAnsi" w:cstheme="minorHAnsi"/>
          <w:color w:val="auto"/>
          <w:sz w:val="24"/>
          <w:szCs w:val="24"/>
          <w:vertAlign w:val="subscript"/>
          <w:lang w:eastAsia="pl-PL"/>
        </w:rPr>
        <w:t xml:space="preserve"> </w:t>
      </w:r>
      <w:r w:rsidRPr="00F95992">
        <w:rPr>
          <w:rFonts w:asciiTheme="minorHAnsi" w:hAnsiTheme="minorHAnsi" w:cstheme="minorHAnsi"/>
          <w:color w:val="auto"/>
          <w:sz w:val="24"/>
          <w:szCs w:val="24"/>
          <w:lang w:eastAsia="pl-PL"/>
        </w:rPr>
        <w:t>T</w:t>
      </w:r>
      <w:r w:rsidRPr="00F95992">
        <w:rPr>
          <w:rFonts w:asciiTheme="minorHAnsi" w:hAnsiTheme="minorHAnsi" w:cstheme="minorHAnsi"/>
          <w:color w:val="auto"/>
          <w:sz w:val="24"/>
          <w:szCs w:val="24"/>
          <w:vertAlign w:val="subscript"/>
          <w:lang w:eastAsia="pl-PL"/>
        </w:rPr>
        <w:t>2</w:t>
      </w:r>
      <w:r w:rsidRPr="00F95992">
        <w:rPr>
          <w:rFonts w:asciiTheme="minorHAnsi" w:hAnsiTheme="minorHAnsi" w:cstheme="minorHAnsi"/>
          <w:color w:val="auto"/>
          <w:sz w:val="24"/>
          <w:szCs w:val="24"/>
          <w:lang w:eastAsia="pl-PL"/>
        </w:rPr>
        <w:t>) w tabelach dot. autobusów, Wykonawca załączy ponadto dokumentację techniczną i fotograficzną potwierdzającą przeprowadzenie procesu kataforezy, w tym wskaże miejsce jej przeprowadzania.</w:t>
      </w:r>
    </w:p>
    <w:p w14:paraId="2BD89007" w14:textId="247E4591" w:rsidR="00D114C9" w:rsidRPr="002C4AA6" w:rsidRDefault="00D114C9" w:rsidP="002C4AA6">
      <w:pPr>
        <w:pStyle w:val="Akapitzlist"/>
        <w:numPr>
          <w:ilvl w:val="1"/>
          <w:numId w:val="37"/>
        </w:numPr>
        <w:tabs>
          <w:tab w:val="left" w:pos="426"/>
        </w:tabs>
        <w:ind w:left="284" w:right="0" w:hanging="284"/>
        <w:rPr>
          <w:rFonts w:asciiTheme="minorHAnsi" w:hAnsiTheme="minorHAnsi" w:cstheme="minorHAnsi"/>
          <w:color w:val="auto"/>
          <w:sz w:val="24"/>
          <w:szCs w:val="24"/>
          <w:lang w:eastAsia="pl-PL"/>
        </w:rPr>
      </w:pPr>
      <w:r w:rsidRPr="00CC4741">
        <w:rPr>
          <w:rFonts w:asciiTheme="minorHAnsi" w:hAnsiTheme="minorHAnsi" w:cstheme="minorHAnsi"/>
          <w:color w:val="auto"/>
          <w:sz w:val="24"/>
          <w:szCs w:val="24"/>
          <w:lang w:eastAsia="pl-PL"/>
        </w:rPr>
        <w:t xml:space="preserve">zaświadczenia podmiotu uprawnionego do kontroli jakości potwierdzającego, że dostarczane produkty odpowiadają określonym normom lub specyfikacjom technicznym, tj. aktualnego „Świadectwa Homologacji Typu Pojazdu” wraz ze wszystkimi załącznikami dot. oferowanego autobusu (m.in. homologację ilości oraz rozmieszczenie miejsc siedzących, homologację autobusu z zastosowanym silnikiem, skrzyni biegów (o ile </w:t>
      </w:r>
      <w:r w:rsidRPr="002C4AA6">
        <w:rPr>
          <w:rFonts w:asciiTheme="minorHAnsi" w:hAnsiTheme="minorHAnsi" w:cstheme="minorHAnsi"/>
          <w:color w:val="auto"/>
          <w:sz w:val="24"/>
          <w:szCs w:val="24"/>
          <w:lang w:eastAsia="pl-PL"/>
        </w:rPr>
        <w:t>występuje), mostu napędowego), o których mowa w pkt. 7 i 11 (punkty pod tabelą) Opis Przedmiotu Zamówienia – Elektrobusy 12-metrowe.</w:t>
      </w:r>
    </w:p>
    <w:p w14:paraId="2E1A1F88" w14:textId="55C886FA" w:rsidR="00D114C9" w:rsidRPr="002C4AA6" w:rsidRDefault="002C4AA6" w:rsidP="002C4AA6">
      <w:pPr>
        <w:pStyle w:val="Akapitzlist"/>
        <w:tabs>
          <w:tab w:val="left" w:pos="426"/>
        </w:tabs>
        <w:ind w:left="284" w:hanging="284"/>
        <w:rPr>
          <w:rFonts w:asciiTheme="minorHAnsi" w:hAnsiTheme="minorHAnsi" w:cstheme="minorHAnsi"/>
          <w:color w:val="auto"/>
          <w:sz w:val="24"/>
          <w:szCs w:val="24"/>
          <w:lang w:eastAsia="pl-PL"/>
        </w:rPr>
      </w:pPr>
      <w:r>
        <w:rPr>
          <w:rFonts w:asciiTheme="minorHAnsi" w:hAnsiTheme="minorHAnsi" w:cstheme="minorHAnsi"/>
          <w:color w:val="auto"/>
          <w:sz w:val="24"/>
          <w:szCs w:val="24"/>
          <w:lang w:eastAsia="pl-PL"/>
        </w:rPr>
        <w:tab/>
      </w:r>
      <w:r w:rsidR="00D114C9" w:rsidRPr="002C4AA6">
        <w:rPr>
          <w:rFonts w:asciiTheme="minorHAnsi" w:hAnsiTheme="minorHAnsi" w:cstheme="minorHAnsi"/>
          <w:color w:val="auto"/>
          <w:sz w:val="24"/>
          <w:szCs w:val="24"/>
          <w:lang w:eastAsia="pl-PL"/>
        </w:rPr>
        <w:t>W przypadku potwierdzenia spełnienia wymogów homologacji udzielonej zgodnie z częścią I Regulaminu nr 118 EKG ONZ i/lub wymogów homologacji udzielonej zgodnie z częścią I Regulaminu nr 66 EKG ONZ kopię dokumentu, sporządzonego przez niezależną, certyfikowaną jednostkę badawczą, upoważnioną do wykonywania badań homologacyjnych.</w:t>
      </w:r>
    </w:p>
    <w:p w14:paraId="3B3866B8" w14:textId="77777777" w:rsidR="00D114C9" w:rsidRPr="002C4AA6" w:rsidRDefault="00D114C9" w:rsidP="002C4AA6">
      <w:pPr>
        <w:pStyle w:val="Akapitzlist"/>
        <w:ind w:left="0" w:firstLine="284"/>
        <w:rPr>
          <w:rFonts w:asciiTheme="minorHAnsi" w:hAnsiTheme="minorHAnsi" w:cstheme="minorHAnsi"/>
          <w:color w:val="auto"/>
          <w:sz w:val="24"/>
          <w:szCs w:val="24"/>
          <w:lang w:eastAsia="pl-PL"/>
        </w:rPr>
      </w:pPr>
      <w:r w:rsidRPr="002C4AA6">
        <w:rPr>
          <w:rFonts w:asciiTheme="minorHAnsi" w:hAnsiTheme="minorHAnsi" w:cstheme="minorHAnsi"/>
          <w:color w:val="auto"/>
          <w:sz w:val="24"/>
          <w:szCs w:val="24"/>
          <w:lang w:eastAsia="pl-PL"/>
        </w:rPr>
        <w:t>Wykonawca może zamiast powyższego zaświadczenia złożyć równoważne zaświadczenia wystawione przez podmioty mające siedzibę w innym państwie członkowskim Europejskiego Obszaru Gospodarczego.</w:t>
      </w:r>
    </w:p>
    <w:p w14:paraId="7DC9712A" w14:textId="77777777" w:rsidR="00D114C9" w:rsidRPr="002C4AA6" w:rsidRDefault="00D114C9" w:rsidP="002C4AA6">
      <w:pPr>
        <w:pStyle w:val="Akapitzlist"/>
        <w:ind w:left="0" w:firstLine="0"/>
        <w:rPr>
          <w:rFonts w:asciiTheme="minorHAnsi" w:hAnsiTheme="minorHAnsi" w:cstheme="minorHAnsi"/>
          <w:color w:val="auto"/>
          <w:sz w:val="24"/>
          <w:szCs w:val="24"/>
          <w:lang w:eastAsia="pl-PL"/>
        </w:rPr>
      </w:pPr>
    </w:p>
    <w:p w14:paraId="34074DAC" w14:textId="1FEFC23B" w:rsidR="00D114C9" w:rsidRPr="002C4AA6" w:rsidRDefault="00D114C9" w:rsidP="002C4AA6">
      <w:pPr>
        <w:pStyle w:val="Akapitzlist"/>
        <w:ind w:left="0" w:firstLine="284"/>
        <w:rPr>
          <w:rFonts w:asciiTheme="minorHAnsi" w:hAnsiTheme="minorHAnsi" w:cstheme="minorHAnsi"/>
          <w:color w:val="auto"/>
          <w:sz w:val="24"/>
          <w:szCs w:val="24"/>
          <w:lang w:eastAsia="pl-PL"/>
        </w:rPr>
      </w:pPr>
      <w:r w:rsidRPr="002C4AA6">
        <w:rPr>
          <w:rFonts w:asciiTheme="minorHAnsi" w:hAnsiTheme="minorHAnsi" w:cstheme="minorHAnsi"/>
          <w:color w:val="auto"/>
          <w:sz w:val="24"/>
          <w:szCs w:val="24"/>
          <w:lang w:eastAsia="pl-PL"/>
        </w:rPr>
        <w:t>Jeżeli Wykonawca nie złoży przedmiotowych środków dowodowych lub złożone przedmiotowe środki dowodowe będą niekompletne, Zamawiający wezwie do ich złożenia lub uzupełnienia w wyznaczonym terminie (art. 107 ust. 2 Prawa).</w:t>
      </w:r>
    </w:p>
    <w:p w14:paraId="1BBF8884" w14:textId="3C640214" w:rsidR="00D114C9" w:rsidRPr="00E762B3" w:rsidRDefault="00D114C9" w:rsidP="006F3F2E">
      <w:pPr>
        <w:pStyle w:val="Akapitzlist"/>
        <w:ind w:left="862" w:firstLine="0"/>
        <w:rPr>
          <w:rFonts w:asciiTheme="minorHAnsi" w:hAnsiTheme="minorHAnsi" w:cstheme="minorHAnsi"/>
          <w:color w:val="auto"/>
          <w:lang w:eastAsia="pl-PL"/>
        </w:rPr>
      </w:pPr>
    </w:p>
    <w:p w14:paraId="0E7B3A8A" w14:textId="4B42835E" w:rsidR="009D7954" w:rsidRPr="00E762B3" w:rsidRDefault="009D7954" w:rsidP="00E46B2B">
      <w:pPr>
        <w:spacing w:after="0" w:line="240" w:lineRule="auto"/>
        <w:ind w:left="0" w:right="0" w:firstLine="0"/>
        <w:rPr>
          <w:rFonts w:asciiTheme="minorHAnsi" w:hAnsiTheme="minorHAnsi" w:cstheme="minorHAnsi"/>
          <w:b/>
          <w:bCs/>
          <w:color w:val="auto"/>
          <w:lang w:eastAsia="pl-PL"/>
        </w:rPr>
      </w:pPr>
    </w:p>
    <w:p w14:paraId="28818166" w14:textId="73DA75DE" w:rsidR="009D7954" w:rsidRPr="00213A1D" w:rsidRDefault="006E3646" w:rsidP="00E615ED">
      <w:pPr>
        <w:pStyle w:val="Akapitzlist"/>
        <w:numPr>
          <w:ilvl w:val="0"/>
          <w:numId w:val="19"/>
        </w:numPr>
        <w:tabs>
          <w:tab w:val="left" w:pos="1418"/>
        </w:tabs>
        <w:spacing w:after="0" w:line="240" w:lineRule="auto"/>
        <w:ind w:left="284" w:right="0" w:hanging="284"/>
        <w:rPr>
          <w:rFonts w:asciiTheme="minorHAnsi" w:hAnsiTheme="minorHAnsi" w:cstheme="minorHAnsi"/>
          <w:sz w:val="24"/>
          <w:szCs w:val="24"/>
        </w:rPr>
      </w:pPr>
      <w:r w:rsidRPr="00213A1D">
        <w:rPr>
          <w:rFonts w:asciiTheme="minorHAnsi" w:hAnsiTheme="minorHAnsi" w:cstheme="minorHAnsi"/>
          <w:b/>
          <w:bCs/>
          <w:sz w:val="24"/>
          <w:szCs w:val="24"/>
        </w:rPr>
        <w:t xml:space="preserve">Dokumenty składane przez </w:t>
      </w:r>
      <w:r w:rsidR="00B25B91" w:rsidRPr="00213A1D">
        <w:rPr>
          <w:rFonts w:asciiTheme="minorHAnsi" w:hAnsiTheme="minorHAnsi" w:cstheme="minorHAnsi"/>
          <w:b/>
          <w:bCs/>
          <w:sz w:val="24"/>
          <w:szCs w:val="24"/>
        </w:rPr>
        <w:t>W</w:t>
      </w:r>
      <w:r w:rsidRPr="00213A1D">
        <w:rPr>
          <w:rFonts w:asciiTheme="minorHAnsi" w:hAnsiTheme="minorHAnsi" w:cstheme="minorHAnsi"/>
          <w:b/>
          <w:bCs/>
          <w:sz w:val="24"/>
          <w:szCs w:val="24"/>
        </w:rPr>
        <w:t>ykonawcę na wezwanie Zamawiającego:</w:t>
      </w:r>
    </w:p>
    <w:p w14:paraId="63FF235F" w14:textId="77777777" w:rsidR="00B25B91" w:rsidRPr="00E762B3" w:rsidRDefault="00B25B91" w:rsidP="00B25B91">
      <w:pPr>
        <w:pStyle w:val="Akapitzlist"/>
        <w:tabs>
          <w:tab w:val="left" w:pos="1418"/>
        </w:tabs>
        <w:spacing w:after="0" w:line="240" w:lineRule="auto"/>
        <w:ind w:left="284" w:right="0" w:firstLine="0"/>
        <w:rPr>
          <w:rFonts w:asciiTheme="minorHAnsi" w:hAnsiTheme="minorHAnsi" w:cstheme="minorHAnsi"/>
        </w:rPr>
      </w:pPr>
    </w:p>
    <w:p w14:paraId="45D29A3D" w14:textId="45CFAA14" w:rsidR="009D7954" w:rsidRPr="00F166FE" w:rsidRDefault="006E3646" w:rsidP="002C4AA6">
      <w:pPr>
        <w:pStyle w:val="Akapitzlist"/>
        <w:numPr>
          <w:ilvl w:val="0"/>
          <w:numId w:val="20"/>
        </w:numPr>
        <w:tabs>
          <w:tab w:val="left" w:pos="1418"/>
        </w:tabs>
        <w:spacing w:after="0" w:line="240" w:lineRule="auto"/>
        <w:ind w:left="284" w:right="0" w:hanging="284"/>
        <w:rPr>
          <w:rFonts w:asciiTheme="minorHAnsi" w:hAnsiTheme="minorHAnsi" w:cstheme="minorHAnsi"/>
          <w:sz w:val="24"/>
          <w:szCs w:val="24"/>
        </w:rPr>
      </w:pPr>
      <w:r w:rsidRPr="00E762B3">
        <w:rPr>
          <w:rFonts w:asciiTheme="minorHAnsi" w:hAnsiTheme="minorHAnsi" w:cstheme="minorHAnsi"/>
        </w:rPr>
        <w:t xml:space="preserve">Zamawiający </w:t>
      </w:r>
      <w:r w:rsidRPr="00F166FE">
        <w:rPr>
          <w:rFonts w:asciiTheme="minorHAnsi" w:hAnsiTheme="minorHAnsi" w:cstheme="minorHAnsi"/>
          <w:sz w:val="24"/>
          <w:szCs w:val="24"/>
        </w:rPr>
        <w:t>korzysta z procedury określonej w art. 139 ust. 1 i 2 Prawa – Zamawiający najpierw dokonuje badania i oceny ofert, a następnie dokonuje kwalifikacji podmiotowej Wykonawcy, którego oferta została najwyżej oceniona, w zakresie braku podstaw wykluczenia oraz spełnienia warunków udziału w postępowaniu.</w:t>
      </w:r>
    </w:p>
    <w:p w14:paraId="3B7402F5" w14:textId="4ABC9470" w:rsidR="009D7954" w:rsidRPr="00F166FE" w:rsidRDefault="006E3646" w:rsidP="002C4AA6">
      <w:pPr>
        <w:pStyle w:val="Akapitzlist"/>
        <w:numPr>
          <w:ilvl w:val="0"/>
          <w:numId w:val="20"/>
        </w:numPr>
        <w:tabs>
          <w:tab w:val="left" w:pos="1418"/>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W postępowaniu prowadzonym zgodnie z zasadami określonymi w art. 139 ust. 1 ma zastosowanie art. 128 ust. 1 Prawa.</w:t>
      </w:r>
    </w:p>
    <w:p w14:paraId="6CA240F3" w14:textId="3F9757FE" w:rsidR="009D7954" w:rsidRPr="00F166FE" w:rsidRDefault="006E3646" w:rsidP="002C4AA6">
      <w:pPr>
        <w:pStyle w:val="Akapitzlist"/>
        <w:numPr>
          <w:ilvl w:val="0"/>
          <w:numId w:val="20"/>
        </w:numPr>
        <w:tabs>
          <w:tab w:val="left" w:pos="1418"/>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Zgodn</w:t>
      </w:r>
      <w:r w:rsidR="00EF058E" w:rsidRPr="00F166FE">
        <w:rPr>
          <w:rFonts w:asciiTheme="minorHAnsi" w:hAnsiTheme="minorHAnsi" w:cstheme="minorHAnsi"/>
          <w:sz w:val="24"/>
          <w:szCs w:val="24"/>
        </w:rPr>
        <w:t>i</w:t>
      </w:r>
      <w:r w:rsidRPr="00F166FE">
        <w:rPr>
          <w:rFonts w:asciiTheme="minorHAnsi" w:hAnsiTheme="minorHAnsi" w:cstheme="minorHAnsi"/>
          <w:sz w:val="24"/>
          <w:szCs w:val="24"/>
        </w:rPr>
        <w:t>e z art. 126 ust. 1 oraz art. 139 ust. 2 Prawa, Zamawiający przed wyborem najkorzystniejszej oferty wzywa Wykonawcę, którego oferta została najwyżej oceniona, do złożenia w wyznaczonym terminie, nie krótszym niż 10 dni, podmiotowych środków dowodowych tj.:</w:t>
      </w:r>
    </w:p>
    <w:p w14:paraId="255C2F0D" w14:textId="7D9AFDC8" w:rsidR="009D7954" w:rsidRPr="00F166FE" w:rsidRDefault="006E3646" w:rsidP="002C4AA6">
      <w:pPr>
        <w:pStyle w:val="Akapitzlist"/>
        <w:numPr>
          <w:ilvl w:val="0"/>
          <w:numId w:val="21"/>
        </w:numPr>
        <w:tabs>
          <w:tab w:val="left" w:pos="1134"/>
        </w:tabs>
        <w:spacing w:after="0" w:line="240" w:lineRule="auto"/>
        <w:ind w:left="284" w:right="0" w:hanging="284"/>
        <w:rPr>
          <w:rFonts w:asciiTheme="minorHAnsi" w:hAnsiTheme="minorHAnsi" w:cstheme="minorHAnsi"/>
          <w:color w:val="FF0000"/>
          <w:sz w:val="24"/>
          <w:szCs w:val="24"/>
        </w:rPr>
      </w:pPr>
      <w:r w:rsidRPr="00F166FE">
        <w:rPr>
          <w:rFonts w:asciiTheme="minorHAnsi" w:hAnsiTheme="minorHAnsi" w:cstheme="minorHAnsi"/>
          <w:sz w:val="24"/>
          <w:szCs w:val="24"/>
        </w:rPr>
        <w:t>Oświadczeni</w:t>
      </w:r>
      <w:r w:rsidR="00364077" w:rsidRPr="00F166FE">
        <w:rPr>
          <w:rFonts w:asciiTheme="minorHAnsi" w:hAnsiTheme="minorHAnsi" w:cstheme="minorHAnsi"/>
          <w:sz w:val="24"/>
          <w:szCs w:val="24"/>
        </w:rPr>
        <w:t>a</w:t>
      </w:r>
      <w:r w:rsidRPr="00F166FE">
        <w:rPr>
          <w:rFonts w:asciiTheme="minorHAnsi" w:hAnsiTheme="minorHAnsi" w:cstheme="minorHAnsi"/>
          <w:sz w:val="24"/>
          <w:szCs w:val="24"/>
        </w:rPr>
        <w:t xml:space="preserve"> o niepodleganiu wykluczeniu ora</w:t>
      </w:r>
      <w:r w:rsidR="002026A5" w:rsidRPr="00F166FE">
        <w:rPr>
          <w:rFonts w:asciiTheme="minorHAnsi" w:hAnsiTheme="minorHAnsi" w:cstheme="minorHAnsi"/>
          <w:sz w:val="24"/>
          <w:szCs w:val="24"/>
        </w:rPr>
        <w:t>z spełnianiu warunków udziału w </w:t>
      </w:r>
      <w:r w:rsidRPr="00F166FE">
        <w:rPr>
          <w:rFonts w:asciiTheme="minorHAnsi" w:hAnsiTheme="minorHAnsi" w:cstheme="minorHAnsi"/>
          <w:sz w:val="24"/>
          <w:szCs w:val="24"/>
        </w:rPr>
        <w:t>postępowaniu w formie jednolitego europe</w:t>
      </w:r>
      <w:r w:rsidR="002026A5" w:rsidRPr="00F166FE">
        <w:rPr>
          <w:rFonts w:asciiTheme="minorHAnsi" w:hAnsiTheme="minorHAnsi" w:cstheme="minorHAnsi"/>
          <w:sz w:val="24"/>
          <w:szCs w:val="24"/>
        </w:rPr>
        <w:t>jskiego dokumentu zamówienia (w </w:t>
      </w:r>
      <w:r w:rsidRPr="00F166FE">
        <w:rPr>
          <w:rFonts w:asciiTheme="minorHAnsi" w:hAnsiTheme="minorHAnsi" w:cstheme="minorHAnsi"/>
          <w:sz w:val="24"/>
          <w:szCs w:val="24"/>
        </w:rPr>
        <w:t>skrócie JEDZ) aktualne</w:t>
      </w:r>
      <w:r w:rsidR="00364077" w:rsidRPr="00F166FE">
        <w:rPr>
          <w:rFonts w:asciiTheme="minorHAnsi" w:hAnsiTheme="minorHAnsi" w:cstheme="minorHAnsi"/>
          <w:sz w:val="24"/>
          <w:szCs w:val="24"/>
        </w:rPr>
        <w:t>go</w:t>
      </w:r>
      <w:r w:rsidRPr="00F166FE">
        <w:rPr>
          <w:rFonts w:asciiTheme="minorHAnsi" w:hAnsiTheme="minorHAnsi" w:cstheme="minorHAnsi"/>
          <w:sz w:val="24"/>
          <w:szCs w:val="24"/>
        </w:rPr>
        <w:t xml:space="preserve"> na dzień składania ofert, sporządzonego zgodnie ze wzorem standardowego formularza określonego w rozporządzeniu wykonawczym Komisji Europejskiej (UE) 2016/7 z dnia 5 stycznia 2016 r. ustanawiającym standardowy formularz jednolitego europejskiego </w:t>
      </w:r>
      <w:r w:rsidR="002026A5" w:rsidRPr="00F166FE">
        <w:rPr>
          <w:rFonts w:asciiTheme="minorHAnsi" w:hAnsiTheme="minorHAnsi" w:cstheme="minorHAnsi"/>
          <w:sz w:val="24"/>
          <w:szCs w:val="24"/>
        </w:rPr>
        <w:t>dokumentu zamówienia (Dz. </w:t>
      </w:r>
      <w:r w:rsidRPr="00F166FE">
        <w:rPr>
          <w:rFonts w:asciiTheme="minorHAnsi" w:hAnsiTheme="minorHAnsi" w:cstheme="minorHAnsi"/>
          <w:sz w:val="24"/>
          <w:szCs w:val="24"/>
        </w:rPr>
        <w:t>Urz. UE L 3 z 06.01.2016, str. 16) w zakresie określonym w Rozdziale VI – Podstawy wykluczenia i</w:t>
      </w:r>
      <w:r w:rsidR="005044EF" w:rsidRPr="00F166FE">
        <w:rPr>
          <w:rFonts w:asciiTheme="minorHAnsi" w:hAnsiTheme="minorHAnsi" w:cstheme="minorHAnsi"/>
          <w:sz w:val="24"/>
          <w:szCs w:val="24"/>
        </w:rPr>
        <w:t xml:space="preserve"> warunki udziału w postępowaniu </w:t>
      </w:r>
      <w:r w:rsidR="005044EF" w:rsidRPr="00B25AEB">
        <w:rPr>
          <w:rFonts w:asciiTheme="minorHAnsi" w:hAnsiTheme="minorHAnsi" w:cstheme="minorHAnsi"/>
          <w:color w:val="auto"/>
          <w:sz w:val="24"/>
          <w:szCs w:val="24"/>
        </w:rPr>
        <w:t xml:space="preserve">– </w:t>
      </w:r>
      <w:r w:rsidR="005044EF" w:rsidRPr="00B25AEB">
        <w:rPr>
          <w:rFonts w:asciiTheme="minorHAnsi" w:hAnsiTheme="minorHAnsi" w:cstheme="minorHAnsi"/>
          <w:b/>
          <w:color w:val="auto"/>
          <w:sz w:val="24"/>
          <w:szCs w:val="24"/>
        </w:rPr>
        <w:t xml:space="preserve">załącznik nr </w:t>
      </w:r>
      <w:r w:rsidR="00B628EF" w:rsidRPr="00B25AEB">
        <w:rPr>
          <w:rFonts w:asciiTheme="minorHAnsi" w:hAnsiTheme="minorHAnsi" w:cstheme="minorHAnsi"/>
          <w:b/>
          <w:color w:val="auto"/>
          <w:sz w:val="24"/>
          <w:szCs w:val="24"/>
        </w:rPr>
        <w:t>5</w:t>
      </w:r>
      <w:r w:rsidR="005044EF" w:rsidRPr="00B25AEB">
        <w:rPr>
          <w:rFonts w:asciiTheme="minorHAnsi" w:hAnsiTheme="minorHAnsi" w:cstheme="minorHAnsi"/>
          <w:b/>
          <w:color w:val="auto"/>
          <w:sz w:val="24"/>
          <w:szCs w:val="24"/>
        </w:rPr>
        <w:t xml:space="preserve"> do SWZ</w:t>
      </w:r>
      <w:r w:rsidR="005044EF" w:rsidRPr="00B25AEB">
        <w:rPr>
          <w:rFonts w:asciiTheme="minorHAnsi" w:hAnsiTheme="minorHAnsi" w:cstheme="minorHAnsi"/>
          <w:color w:val="auto"/>
          <w:sz w:val="24"/>
          <w:szCs w:val="24"/>
        </w:rPr>
        <w:t>.</w:t>
      </w:r>
    </w:p>
    <w:p w14:paraId="70F08EB3" w14:textId="140628A9" w:rsidR="00B25B91" w:rsidRPr="00F166FE" w:rsidRDefault="002C4AA6" w:rsidP="002C4AA6">
      <w:pPr>
        <w:pStyle w:val="Akapitzlist"/>
        <w:tabs>
          <w:tab w:val="left" w:pos="1134"/>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lastRenderedPageBreak/>
        <w:tab/>
      </w:r>
      <w:r w:rsidR="006E3646" w:rsidRPr="00F166FE">
        <w:rPr>
          <w:rFonts w:asciiTheme="minorHAnsi" w:hAnsiTheme="minorHAnsi" w:cstheme="minorHAnsi"/>
          <w:sz w:val="24"/>
          <w:szCs w:val="24"/>
        </w:rPr>
        <w:t>W przypadku wspólnego ubiegania się o zamówienie przez Wykonawców, oświadczenie JEDZ składa każdy z Wykonawców. Oświadczenie ma potwierdzać brak podstaw wykluczenia oraz spełnianie wa</w:t>
      </w:r>
      <w:r w:rsidR="002026A5" w:rsidRPr="00F166FE">
        <w:rPr>
          <w:rFonts w:asciiTheme="minorHAnsi" w:hAnsiTheme="minorHAnsi" w:cstheme="minorHAnsi"/>
          <w:sz w:val="24"/>
          <w:szCs w:val="24"/>
        </w:rPr>
        <w:t>runków udziału w postępowaniu w </w:t>
      </w:r>
      <w:r w:rsidR="006E3646" w:rsidRPr="00F166FE">
        <w:rPr>
          <w:rFonts w:asciiTheme="minorHAnsi" w:hAnsiTheme="minorHAnsi" w:cstheme="minorHAnsi"/>
          <w:sz w:val="24"/>
          <w:szCs w:val="24"/>
        </w:rPr>
        <w:t>zakresie, w jakim każdy z Wykonawców wykazuje spełnianie warunków udziału w postępowaniu.</w:t>
      </w:r>
    </w:p>
    <w:p w14:paraId="3A98775E" w14:textId="4B529C95" w:rsidR="00B25B91" w:rsidRPr="00F166FE" w:rsidRDefault="002C4AA6" w:rsidP="002C4AA6">
      <w:pPr>
        <w:pStyle w:val="Akapitzlist"/>
        <w:tabs>
          <w:tab w:val="left" w:pos="1134"/>
        </w:tabs>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ab/>
      </w:r>
      <w:r w:rsidR="00B25B91" w:rsidRPr="00F166FE">
        <w:rPr>
          <w:rFonts w:asciiTheme="minorHAnsi" w:hAnsiTheme="minorHAnsi" w:cstheme="minorHAnsi"/>
          <w:sz w:val="24"/>
          <w:szCs w:val="24"/>
        </w:rPr>
        <w:t>Wykonawca, w przypadku polegania na zdolnościach lub sytuacji podmiotów udostępniających zasoby, przedstawia, wraz z oświadczeniem, o którym mowa powyżej także oświadczenie JEDZ podmiotu udostępniającego zasoby, potwierdzające brak podstaw wykluczenia tego podmiotu oraz spełnienia warunków udziału w postępowaniu w zakresie, w jakim Wykonawca powołuje się na jego zasoby.</w:t>
      </w:r>
    </w:p>
    <w:p w14:paraId="3D4271B1" w14:textId="0DA8333A" w:rsidR="009D7954" w:rsidRPr="00F166FE" w:rsidRDefault="006E3646" w:rsidP="002C4AA6">
      <w:pPr>
        <w:pStyle w:val="Akapitzlist"/>
        <w:numPr>
          <w:ilvl w:val="0"/>
          <w:numId w:val="21"/>
        </w:numPr>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Informacji z Krajowego Rejestru Karnego w celu potwierdzenia braku podstaw wykluczenia w zakresie art. 108 ust. 1 pkt 1, 2, 4 Prawa – sporządzonej nie wcześniej niż 6 miesięcy przed jej złożeniem.</w:t>
      </w:r>
    </w:p>
    <w:p w14:paraId="39105517" w14:textId="75E7CDBF" w:rsidR="009D7954" w:rsidRPr="00F166FE" w:rsidRDefault="006E3646"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Dokument składa Wykonawca (w przypadku wspólnego ubiegani</w:t>
      </w:r>
      <w:r w:rsidR="002026A5" w:rsidRPr="00F166FE">
        <w:rPr>
          <w:rFonts w:asciiTheme="minorHAnsi" w:hAnsiTheme="minorHAnsi" w:cstheme="minorHAnsi"/>
          <w:sz w:val="24"/>
          <w:szCs w:val="24"/>
        </w:rPr>
        <w:t>a się o </w:t>
      </w:r>
      <w:r w:rsidRPr="00F166FE">
        <w:rPr>
          <w:rFonts w:asciiTheme="minorHAnsi" w:hAnsiTheme="minorHAnsi" w:cstheme="minorHAnsi"/>
          <w:sz w:val="24"/>
          <w:szCs w:val="24"/>
        </w:rPr>
        <w:t>zamówienie przez Wykonawców np. konsorcjum, spółka cywilna, oświadcz</w:t>
      </w:r>
      <w:r w:rsidR="00B25B91" w:rsidRPr="00F166FE">
        <w:rPr>
          <w:rFonts w:asciiTheme="minorHAnsi" w:hAnsiTheme="minorHAnsi" w:cstheme="minorHAnsi"/>
          <w:sz w:val="24"/>
          <w:szCs w:val="24"/>
        </w:rPr>
        <w:t>enie składa każdy z Wykonawców) oraz podmiot udostępniający zasoby (jeżeli dotyczy).</w:t>
      </w:r>
    </w:p>
    <w:p w14:paraId="34730D9F" w14:textId="1ED9DFB8" w:rsidR="002026A5" w:rsidRPr="00F166FE" w:rsidRDefault="002026A5" w:rsidP="002C4AA6">
      <w:pPr>
        <w:pStyle w:val="Akapitzlist"/>
        <w:numPr>
          <w:ilvl w:val="0"/>
          <w:numId w:val="21"/>
        </w:numPr>
        <w:spacing w:after="0" w:line="240" w:lineRule="auto"/>
        <w:ind w:left="284" w:right="0" w:hanging="284"/>
        <w:rPr>
          <w:rFonts w:asciiTheme="minorHAnsi" w:hAnsiTheme="minorHAnsi" w:cstheme="minorHAnsi"/>
          <w:color w:val="auto"/>
          <w:sz w:val="24"/>
          <w:szCs w:val="24"/>
        </w:rPr>
      </w:pPr>
      <w:r w:rsidRPr="00F166FE">
        <w:rPr>
          <w:rFonts w:asciiTheme="minorHAnsi" w:hAnsiTheme="minorHAnsi" w:cstheme="minorHAnsi"/>
          <w:sz w:val="24"/>
          <w:szCs w:val="24"/>
        </w:rPr>
        <w:t>Oświadczenie  Wykonawcy w  zakresie  art.  108  ust.  1  pkt  5 Prawa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Oświadczenie aktualne na dzień złożenia. Wz</w:t>
      </w:r>
      <w:r w:rsidR="00801754" w:rsidRPr="00F166FE">
        <w:rPr>
          <w:rFonts w:asciiTheme="minorHAnsi" w:hAnsiTheme="minorHAnsi" w:cstheme="minorHAnsi"/>
          <w:sz w:val="24"/>
          <w:szCs w:val="24"/>
        </w:rPr>
        <w:t>ór oświadczenia</w:t>
      </w:r>
      <w:r w:rsidRPr="00F166FE">
        <w:rPr>
          <w:rFonts w:asciiTheme="minorHAnsi" w:hAnsiTheme="minorHAnsi" w:cstheme="minorHAnsi"/>
          <w:sz w:val="24"/>
          <w:szCs w:val="24"/>
        </w:rPr>
        <w:t xml:space="preserve"> – </w:t>
      </w:r>
      <w:r w:rsidRPr="00F166FE">
        <w:rPr>
          <w:rFonts w:asciiTheme="minorHAnsi" w:hAnsiTheme="minorHAnsi" w:cstheme="minorHAnsi"/>
          <w:b/>
          <w:color w:val="auto"/>
          <w:sz w:val="24"/>
          <w:szCs w:val="24"/>
        </w:rPr>
        <w:t xml:space="preserve">załącznik nr </w:t>
      </w:r>
      <w:r w:rsidR="002C4AA6" w:rsidRPr="00F166FE">
        <w:rPr>
          <w:rFonts w:asciiTheme="minorHAnsi" w:hAnsiTheme="minorHAnsi" w:cstheme="minorHAnsi"/>
          <w:b/>
          <w:color w:val="auto"/>
          <w:sz w:val="24"/>
          <w:szCs w:val="24"/>
        </w:rPr>
        <w:t>4</w:t>
      </w:r>
      <w:r w:rsidRPr="00F166FE">
        <w:rPr>
          <w:rFonts w:asciiTheme="minorHAnsi" w:hAnsiTheme="minorHAnsi" w:cstheme="minorHAnsi"/>
          <w:b/>
          <w:color w:val="auto"/>
          <w:sz w:val="24"/>
          <w:szCs w:val="24"/>
        </w:rPr>
        <w:t xml:space="preserve"> do Oferty</w:t>
      </w:r>
      <w:r w:rsidRPr="00F166FE">
        <w:rPr>
          <w:rFonts w:asciiTheme="minorHAnsi" w:hAnsiTheme="minorHAnsi" w:cstheme="minorHAnsi"/>
          <w:color w:val="auto"/>
          <w:sz w:val="24"/>
          <w:szCs w:val="24"/>
        </w:rPr>
        <w:t>.</w:t>
      </w:r>
    </w:p>
    <w:p w14:paraId="3CDE5358" w14:textId="77777777" w:rsidR="002026A5" w:rsidRPr="00F166FE" w:rsidRDefault="002026A5"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Dokument składa Wykonawca (w przypadku wspólnego ubiegania się o zamówienie przez Wykonawców np. konsorcjum, spółka cywilna, oświadczenie składa każdy z Wykonawców) oraz podmiot udostępniający zasoby (jeżeli dotyczy).</w:t>
      </w:r>
    </w:p>
    <w:p w14:paraId="429D1944" w14:textId="7605A32B" w:rsidR="009D7954" w:rsidRPr="00F166FE" w:rsidRDefault="00B25B91" w:rsidP="002C4AA6">
      <w:pPr>
        <w:pStyle w:val="Akapitzlist"/>
        <w:numPr>
          <w:ilvl w:val="0"/>
          <w:numId w:val="21"/>
        </w:numPr>
        <w:spacing w:after="0" w:line="240" w:lineRule="auto"/>
        <w:ind w:left="284" w:right="0" w:hanging="284"/>
        <w:rPr>
          <w:rFonts w:asciiTheme="minorHAnsi" w:hAnsiTheme="minorHAnsi" w:cstheme="minorHAnsi"/>
          <w:color w:val="auto"/>
          <w:sz w:val="24"/>
          <w:szCs w:val="24"/>
        </w:rPr>
      </w:pPr>
      <w:r w:rsidRPr="00F166FE">
        <w:rPr>
          <w:rFonts w:asciiTheme="minorHAnsi" w:hAnsiTheme="minorHAnsi" w:cstheme="minorHAnsi"/>
          <w:sz w:val="24"/>
          <w:szCs w:val="24"/>
        </w:rPr>
        <w:t>Oświadczenie W</w:t>
      </w:r>
      <w:r w:rsidR="006E3646" w:rsidRPr="00F166FE">
        <w:rPr>
          <w:rFonts w:asciiTheme="minorHAnsi" w:hAnsiTheme="minorHAnsi" w:cstheme="minorHAnsi"/>
          <w:sz w:val="24"/>
          <w:szCs w:val="24"/>
        </w:rPr>
        <w:t>ykonawcy o aktualności informa</w:t>
      </w:r>
      <w:r w:rsidR="002026A5" w:rsidRPr="00F166FE">
        <w:rPr>
          <w:rFonts w:asciiTheme="minorHAnsi" w:hAnsiTheme="minorHAnsi" w:cstheme="minorHAnsi"/>
          <w:sz w:val="24"/>
          <w:szCs w:val="24"/>
        </w:rPr>
        <w:t>cji zawartych w oświadczeniu, o </w:t>
      </w:r>
      <w:r w:rsidR="006E3646" w:rsidRPr="00F166FE">
        <w:rPr>
          <w:rFonts w:asciiTheme="minorHAnsi" w:hAnsiTheme="minorHAnsi" w:cstheme="minorHAnsi"/>
          <w:sz w:val="24"/>
          <w:szCs w:val="24"/>
        </w:rPr>
        <w:t>którym mowa w art. 125 ust</w:t>
      </w:r>
      <w:r w:rsidR="00C36199" w:rsidRPr="00F166FE">
        <w:rPr>
          <w:rFonts w:asciiTheme="minorHAnsi" w:hAnsiTheme="minorHAnsi" w:cstheme="minorHAnsi"/>
          <w:sz w:val="24"/>
          <w:szCs w:val="24"/>
        </w:rPr>
        <w:t>.</w:t>
      </w:r>
      <w:r w:rsidR="006E3646" w:rsidRPr="00F166FE">
        <w:rPr>
          <w:rFonts w:asciiTheme="minorHAnsi" w:hAnsiTheme="minorHAnsi" w:cstheme="minorHAnsi"/>
          <w:sz w:val="24"/>
          <w:szCs w:val="24"/>
        </w:rPr>
        <w:t xml:space="preserve"> 1 Prawa w zakresie podstaw wykluczenia z</w:t>
      </w:r>
      <w:r w:rsidR="002026A5" w:rsidRPr="00F166FE">
        <w:rPr>
          <w:rFonts w:asciiTheme="minorHAnsi" w:hAnsiTheme="minorHAnsi" w:cstheme="minorHAnsi"/>
          <w:sz w:val="24"/>
          <w:szCs w:val="24"/>
        </w:rPr>
        <w:t> </w:t>
      </w:r>
      <w:r w:rsidR="006E3646" w:rsidRPr="00F166FE">
        <w:rPr>
          <w:rFonts w:asciiTheme="minorHAnsi" w:hAnsiTheme="minorHAnsi" w:cstheme="minorHAnsi"/>
          <w:sz w:val="24"/>
          <w:szCs w:val="24"/>
        </w:rPr>
        <w:t>postępowania, o których mowa w art. 108 ust. 1 pkt 3, 4, 5 i 6</w:t>
      </w:r>
      <w:r w:rsidR="004B5600">
        <w:rPr>
          <w:rFonts w:asciiTheme="minorHAnsi" w:hAnsiTheme="minorHAnsi" w:cstheme="minorHAnsi"/>
          <w:sz w:val="24"/>
          <w:szCs w:val="24"/>
        </w:rPr>
        <w:t xml:space="preserve"> oraz w art. 109 ust.1 pkt 1</w:t>
      </w:r>
      <w:r w:rsidR="006E3646" w:rsidRPr="00F166FE">
        <w:rPr>
          <w:rFonts w:asciiTheme="minorHAnsi" w:hAnsiTheme="minorHAnsi" w:cstheme="minorHAnsi"/>
          <w:sz w:val="24"/>
          <w:szCs w:val="24"/>
        </w:rPr>
        <w:t xml:space="preserve"> Prawa. Oświadczenie aktualne na dzień złożenia. Wzór oświadczenia</w:t>
      </w:r>
      <w:r w:rsidR="00801754" w:rsidRPr="00F166FE">
        <w:rPr>
          <w:rFonts w:asciiTheme="minorHAnsi" w:hAnsiTheme="minorHAnsi" w:cstheme="minorHAnsi"/>
          <w:sz w:val="24"/>
          <w:szCs w:val="24"/>
        </w:rPr>
        <w:t xml:space="preserve"> </w:t>
      </w:r>
      <w:r w:rsidR="000E7251" w:rsidRPr="00F166FE">
        <w:rPr>
          <w:rFonts w:asciiTheme="minorHAnsi" w:hAnsiTheme="minorHAnsi" w:cstheme="minorHAnsi"/>
          <w:sz w:val="24"/>
          <w:szCs w:val="24"/>
        </w:rPr>
        <w:t xml:space="preserve">– </w:t>
      </w:r>
      <w:r w:rsidR="000E7251" w:rsidRPr="00F166FE">
        <w:rPr>
          <w:rFonts w:asciiTheme="minorHAnsi" w:hAnsiTheme="minorHAnsi" w:cstheme="minorHAnsi"/>
          <w:b/>
          <w:color w:val="auto"/>
          <w:sz w:val="24"/>
          <w:szCs w:val="24"/>
        </w:rPr>
        <w:t xml:space="preserve">załącznik nr </w:t>
      </w:r>
      <w:r w:rsidR="002C4AA6" w:rsidRPr="00F166FE">
        <w:rPr>
          <w:rFonts w:asciiTheme="minorHAnsi" w:hAnsiTheme="minorHAnsi" w:cstheme="minorHAnsi"/>
          <w:b/>
          <w:color w:val="auto"/>
          <w:sz w:val="24"/>
          <w:szCs w:val="24"/>
        </w:rPr>
        <w:t>5</w:t>
      </w:r>
      <w:r w:rsidR="002026A5" w:rsidRPr="00F166FE">
        <w:rPr>
          <w:rFonts w:asciiTheme="minorHAnsi" w:hAnsiTheme="minorHAnsi" w:cstheme="minorHAnsi"/>
          <w:b/>
          <w:color w:val="auto"/>
          <w:sz w:val="24"/>
          <w:szCs w:val="24"/>
        </w:rPr>
        <w:t xml:space="preserve"> do Oferty</w:t>
      </w:r>
      <w:r w:rsidR="006E3646" w:rsidRPr="00F166FE">
        <w:rPr>
          <w:rFonts w:asciiTheme="minorHAnsi" w:hAnsiTheme="minorHAnsi" w:cstheme="minorHAnsi"/>
          <w:color w:val="auto"/>
          <w:sz w:val="24"/>
          <w:szCs w:val="24"/>
        </w:rPr>
        <w:t>.</w:t>
      </w:r>
    </w:p>
    <w:p w14:paraId="1FDF0B3D" w14:textId="3FFF087F" w:rsidR="009D7954" w:rsidRPr="00F166FE" w:rsidRDefault="006E3646"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Dokument składa Wykonawca (w przypadku wsp</w:t>
      </w:r>
      <w:r w:rsidR="002026A5" w:rsidRPr="00F166FE">
        <w:rPr>
          <w:rFonts w:asciiTheme="minorHAnsi" w:hAnsiTheme="minorHAnsi" w:cstheme="minorHAnsi"/>
          <w:sz w:val="24"/>
          <w:szCs w:val="24"/>
        </w:rPr>
        <w:t>ólnego ubiegania się o </w:t>
      </w:r>
      <w:r w:rsidRPr="00F166FE">
        <w:rPr>
          <w:rFonts w:asciiTheme="minorHAnsi" w:hAnsiTheme="minorHAnsi" w:cstheme="minorHAnsi"/>
          <w:sz w:val="24"/>
          <w:szCs w:val="24"/>
        </w:rPr>
        <w:t>zamówienie przez Wykonawców np. konsorcjum, spółka cywilna, oświadczenie składa każdy z Wyko</w:t>
      </w:r>
      <w:r w:rsidR="00B25B91" w:rsidRPr="00F166FE">
        <w:rPr>
          <w:rFonts w:asciiTheme="minorHAnsi" w:hAnsiTheme="minorHAnsi" w:cstheme="minorHAnsi"/>
          <w:sz w:val="24"/>
          <w:szCs w:val="24"/>
        </w:rPr>
        <w:t>nawców) oraz podmiot udostępniający zasoby (jeżeli dotyczy).</w:t>
      </w:r>
    </w:p>
    <w:p w14:paraId="7B591812" w14:textId="75A98FFE" w:rsidR="00B25B91" w:rsidRPr="00F166FE" w:rsidRDefault="00B25B91" w:rsidP="002C4AA6">
      <w:pPr>
        <w:pStyle w:val="Akapitzlist"/>
        <w:numPr>
          <w:ilvl w:val="0"/>
          <w:numId w:val="21"/>
        </w:numPr>
        <w:spacing w:after="0" w:line="240" w:lineRule="auto"/>
        <w:ind w:left="284" w:right="0" w:hanging="284"/>
        <w:rPr>
          <w:rFonts w:asciiTheme="minorHAnsi" w:hAnsiTheme="minorHAnsi" w:cstheme="minorHAnsi"/>
          <w:color w:val="FF0000"/>
          <w:sz w:val="24"/>
          <w:szCs w:val="24"/>
        </w:rPr>
      </w:pPr>
      <w:r w:rsidRPr="00F166FE">
        <w:rPr>
          <w:rFonts w:asciiTheme="minorHAnsi" w:hAnsiTheme="minorHAnsi" w:cstheme="minorHAnsi"/>
          <w:sz w:val="24"/>
          <w:szCs w:val="24"/>
        </w:rPr>
        <w:t>Wykaz dostaw wykonanych</w:t>
      </w:r>
      <w:r w:rsidR="006E3646" w:rsidRPr="00F166FE">
        <w:rPr>
          <w:rFonts w:asciiTheme="minorHAnsi" w:hAnsiTheme="minorHAnsi" w:cstheme="minorHAnsi"/>
          <w:sz w:val="24"/>
          <w:szCs w:val="24"/>
        </w:rPr>
        <w:t xml:space="preserve"> w okresie ostatnich 3 lat przed upływem terminu składania ofert, a jeżeli okres prowadzenia działalności jest krótszy – w tym okresie, wraz z podaniem przedmiotu, dat wykonania i podmiotów, na rzecz k</w:t>
      </w:r>
      <w:r w:rsidRPr="00F166FE">
        <w:rPr>
          <w:rFonts w:asciiTheme="minorHAnsi" w:hAnsiTheme="minorHAnsi" w:cstheme="minorHAnsi"/>
          <w:sz w:val="24"/>
          <w:szCs w:val="24"/>
        </w:rPr>
        <w:t>tórych dostawy zostały wykonane</w:t>
      </w:r>
      <w:r w:rsidR="006E3646" w:rsidRPr="00F166FE">
        <w:rPr>
          <w:rFonts w:asciiTheme="minorHAnsi" w:hAnsiTheme="minorHAnsi" w:cstheme="minorHAnsi"/>
          <w:sz w:val="24"/>
          <w:szCs w:val="24"/>
        </w:rPr>
        <w:t xml:space="preserve"> oraz załączeniem dowodów określających, czy te dostawy zostały wykonane</w:t>
      </w:r>
      <w:r w:rsidR="00BD0366" w:rsidRPr="00F166FE">
        <w:rPr>
          <w:rFonts w:asciiTheme="minorHAnsi" w:hAnsiTheme="minorHAnsi" w:cstheme="minorHAnsi"/>
          <w:sz w:val="24"/>
          <w:szCs w:val="24"/>
        </w:rPr>
        <w:t xml:space="preserve"> </w:t>
      </w:r>
      <w:r w:rsidR="006E3646" w:rsidRPr="00F166FE">
        <w:rPr>
          <w:rFonts w:asciiTheme="minorHAnsi" w:hAnsiTheme="minorHAnsi" w:cstheme="minorHAnsi"/>
          <w:sz w:val="24"/>
          <w:szCs w:val="24"/>
        </w:rPr>
        <w:t>należycie, przy czym dowodami, o których mowa, są referencje bądź inne dokumenty sporządzone przez podmiot, na rzecz którego dost</w:t>
      </w:r>
      <w:r w:rsidRPr="00F166FE">
        <w:rPr>
          <w:rFonts w:asciiTheme="minorHAnsi" w:hAnsiTheme="minorHAnsi" w:cstheme="minorHAnsi"/>
          <w:sz w:val="24"/>
          <w:szCs w:val="24"/>
        </w:rPr>
        <w:t>awy zostały wykonane</w:t>
      </w:r>
      <w:r w:rsidR="00BD0366" w:rsidRPr="00F166FE">
        <w:rPr>
          <w:rFonts w:asciiTheme="minorHAnsi" w:hAnsiTheme="minorHAnsi" w:cstheme="minorHAnsi"/>
          <w:sz w:val="24"/>
          <w:szCs w:val="24"/>
        </w:rPr>
        <w:t xml:space="preserve">, </w:t>
      </w:r>
      <w:r w:rsidRPr="00F166FE">
        <w:rPr>
          <w:rFonts w:asciiTheme="minorHAnsi" w:hAnsiTheme="minorHAnsi" w:cstheme="minorHAnsi"/>
          <w:sz w:val="24"/>
          <w:szCs w:val="24"/>
        </w:rPr>
        <w:t>a jeżeli W</w:t>
      </w:r>
      <w:r w:rsidR="006E3646" w:rsidRPr="00F166FE">
        <w:rPr>
          <w:rFonts w:asciiTheme="minorHAnsi" w:hAnsiTheme="minorHAnsi" w:cstheme="minorHAnsi"/>
          <w:sz w:val="24"/>
          <w:szCs w:val="24"/>
        </w:rPr>
        <w:t xml:space="preserve">ykonawca z przyczyn niezależnych od niego nie jest w stanie uzyskać </w:t>
      </w:r>
      <w:r w:rsidRPr="00F166FE">
        <w:rPr>
          <w:rFonts w:asciiTheme="minorHAnsi" w:hAnsiTheme="minorHAnsi" w:cstheme="minorHAnsi"/>
          <w:sz w:val="24"/>
          <w:szCs w:val="24"/>
        </w:rPr>
        <w:t>tych dokumentów – oświadczenie W</w:t>
      </w:r>
      <w:r w:rsidR="006E3646" w:rsidRPr="00F166FE">
        <w:rPr>
          <w:rFonts w:asciiTheme="minorHAnsi" w:hAnsiTheme="minorHAnsi" w:cstheme="minorHAnsi"/>
          <w:sz w:val="24"/>
          <w:szCs w:val="24"/>
        </w:rPr>
        <w:t>ykonawcy</w:t>
      </w:r>
      <w:r w:rsidR="00BD0366" w:rsidRPr="00F166FE">
        <w:rPr>
          <w:rFonts w:asciiTheme="minorHAnsi" w:hAnsiTheme="minorHAnsi" w:cstheme="minorHAnsi"/>
          <w:sz w:val="24"/>
          <w:szCs w:val="24"/>
        </w:rPr>
        <w:t>;</w:t>
      </w:r>
      <w:r w:rsidR="00784914" w:rsidRPr="00F166FE">
        <w:rPr>
          <w:rFonts w:asciiTheme="minorHAnsi" w:hAnsiTheme="minorHAnsi" w:cstheme="minorHAnsi"/>
          <w:sz w:val="24"/>
          <w:szCs w:val="24"/>
        </w:rPr>
        <w:t xml:space="preserve">– </w:t>
      </w:r>
      <w:r w:rsidR="000E7251" w:rsidRPr="00F166FE">
        <w:rPr>
          <w:rFonts w:asciiTheme="minorHAnsi" w:hAnsiTheme="minorHAnsi" w:cstheme="minorHAnsi"/>
          <w:b/>
          <w:color w:val="auto"/>
          <w:sz w:val="24"/>
          <w:szCs w:val="24"/>
        </w:rPr>
        <w:t>załącznik nr</w:t>
      </w:r>
      <w:r w:rsidR="00784914" w:rsidRPr="00F166FE">
        <w:rPr>
          <w:rFonts w:asciiTheme="minorHAnsi" w:hAnsiTheme="minorHAnsi" w:cstheme="minorHAnsi"/>
          <w:b/>
          <w:color w:val="auto"/>
          <w:sz w:val="24"/>
          <w:szCs w:val="24"/>
        </w:rPr>
        <w:t xml:space="preserve"> </w:t>
      </w:r>
      <w:r w:rsidR="00F166FE" w:rsidRPr="00F166FE">
        <w:rPr>
          <w:rFonts w:asciiTheme="minorHAnsi" w:hAnsiTheme="minorHAnsi" w:cstheme="minorHAnsi"/>
          <w:b/>
          <w:color w:val="auto"/>
          <w:sz w:val="24"/>
          <w:szCs w:val="24"/>
        </w:rPr>
        <w:t>7</w:t>
      </w:r>
      <w:r w:rsidR="002026A5" w:rsidRPr="00F166FE">
        <w:rPr>
          <w:rFonts w:asciiTheme="minorHAnsi" w:hAnsiTheme="minorHAnsi" w:cstheme="minorHAnsi"/>
          <w:b/>
          <w:color w:val="auto"/>
          <w:sz w:val="24"/>
          <w:szCs w:val="24"/>
        </w:rPr>
        <w:t xml:space="preserve"> do Oferty</w:t>
      </w:r>
      <w:r w:rsidR="006E3646" w:rsidRPr="00F166FE">
        <w:rPr>
          <w:rFonts w:asciiTheme="minorHAnsi" w:hAnsiTheme="minorHAnsi" w:cstheme="minorHAnsi"/>
          <w:color w:val="FF0000"/>
          <w:sz w:val="24"/>
          <w:szCs w:val="24"/>
        </w:rPr>
        <w:t>.</w:t>
      </w:r>
    </w:p>
    <w:p w14:paraId="52657CD3" w14:textId="2B0656C0" w:rsidR="00B25B91" w:rsidRPr="00F166FE" w:rsidRDefault="00B25B91" w:rsidP="002C4AA6">
      <w:pPr>
        <w:pStyle w:val="Akapitzlist"/>
        <w:spacing w:after="0" w:line="240" w:lineRule="auto"/>
        <w:ind w:left="284" w:right="0" w:firstLine="0"/>
        <w:rPr>
          <w:rFonts w:asciiTheme="minorHAnsi" w:hAnsiTheme="minorHAnsi" w:cstheme="minorHAnsi"/>
          <w:sz w:val="24"/>
          <w:szCs w:val="24"/>
        </w:rPr>
      </w:pPr>
      <w:r w:rsidRPr="00F166FE">
        <w:rPr>
          <w:rFonts w:asciiTheme="minorHAnsi" w:hAnsiTheme="minorHAnsi" w:cstheme="minorHAnsi"/>
          <w:sz w:val="24"/>
          <w:szCs w:val="24"/>
        </w:rPr>
        <w:t>Jeżeli Wykonawca powołuje się na doświadczenie w realizacji dostaw wykonywanych wspólne z innymi Wykonawcami</w:t>
      </w:r>
      <w:r w:rsidR="002026A5" w:rsidRPr="00F166FE">
        <w:rPr>
          <w:rFonts w:asciiTheme="minorHAnsi" w:hAnsiTheme="minorHAnsi" w:cstheme="minorHAnsi"/>
          <w:sz w:val="24"/>
          <w:szCs w:val="24"/>
        </w:rPr>
        <w:t>, wykaz musi dotyczyć dostaw, w </w:t>
      </w:r>
      <w:r w:rsidRPr="00F166FE">
        <w:rPr>
          <w:rFonts w:asciiTheme="minorHAnsi" w:hAnsiTheme="minorHAnsi" w:cstheme="minorHAnsi"/>
          <w:sz w:val="24"/>
          <w:szCs w:val="24"/>
        </w:rPr>
        <w:t>których wykonaniu Wykonawca ten bezpośrednio uczestniczył.</w:t>
      </w:r>
    </w:p>
    <w:p w14:paraId="2D3AC16B" w14:textId="71761F90" w:rsidR="00CC02B9" w:rsidRPr="00F166FE" w:rsidRDefault="005E7F6B" w:rsidP="002C4AA6">
      <w:pPr>
        <w:pStyle w:val="Akapitzlist"/>
        <w:numPr>
          <w:ilvl w:val="0"/>
          <w:numId w:val="21"/>
        </w:numPr>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sz w:val="24"/>
          <w:szCs w:val="24"/>
        </w:rPr>
        <w:t xml:space="preserve">odpisu lub informacji z Krajowego Rejestru Sądowego lub z Centralnej Ewidencji i Informacji o Działalności Gospodarczej, w </w:t>
      </w:r>
      <w:r w:rsidRPr="00F166FE">
        <w:rPr>
          <w:rFonts w:asciiTheme="minorHAnsi" w:hAnsiTheme="minorHAnsi" w:cstheme="minorHAnsi"/>
          <w:color w:val="auto"/>
          <w:sz w:val="24"/>
          <w:szCs w:val="24"/>
        </w:rPr>
        <w:t>zakresie </w:t>
      </w:r>
      <w:r w:rsidRPr="00F166FE">
        <w:rPr>
          <w:rStyle w:val="Hipercze"/>
          <w:rFonts w:asciiTheme="minorHAnsi" w:hAnsiTheme="minorHAnsi" w:cstheme="minorHAnsi"/>
          <w:color w:val="auto"/>
          <w:sz w:val="24"/>
          <w:szCs w:val="24"/>
          <w:u w:val="none"/>
        </w:rPr>
        <w:t>art. 109 ust. 1 pkt 4</w:t>
      </w:r>
      <w:r w:rsidRPr="00F166FE">
        <w:rPr>
          <w:rFonts w:asciiTheme="minorHAnsi" w:hAnsiTheme="minorHAnsi" w:cstheme="minorHAnsi"/>
          <w:color w:val="auto"/>
          <w:sz w:val="24"/>
          <w:szCs w:val="24"/>
        </w:rPr>
        <w:t> </w:t>
      </w:r>
      <w:r w:rsidRPr="00F166FE">
        <w:rPr>
          <w:rFonts w:asciiTheme="minorHAnsi" w:hAnsiTheme="minorHAnsi" w:cstheme="minorHAnsi"/>
          <w:sz w:val="24"/>
          <w:szCs w:val="24"/>
        </w:rPr>
        <w:t xml:space="preserve">ustawy, sporządzonych nie wcześniej niż 3 miesiące przed jej złożeniem, jeżeli odrębne przepisy wymagają wpisu do rejestru lub ewidencji. Dokument składa Wykonawca (w przypadku wspólnego ubiegania </w:t>
      </w:r>
      <w:r w:rsidRPr="00F166FE">
        <w:rPr>
          <w:rFonts w:asciiTheme="minorHAnsi" w:hAnsiTheme="minorHAnsi" w:cstheme="minorHAnsi"/>
          <w:sz w:val="24"/>
          <w:szCs w:val="24"/>
        </w:rPr>
        <w:lastRenderedPageBreak/>
        <w:t>się o zamówienie przez Wykonawców np. konsorcjum, spółka cywilna, oświadczenie składa każdy z Wykonawców) oraz podmiot udostępniający zasoby (jeżeli dotyczy)</w:t>
      </w:r>
    </w:p>
    <w:p w14:paraId="62DF0707" w14:textId="77777777" w:rsidR="002C4AA6" w:rsidRPr="00F166FE" w:rsidRDefault="002C4AA6" w:rsidP="002C4AA6">
      <w:pPr>
        <w:numPr>
          <w:ilvl w:val="0"/>
          <w:numId w:val="21"/>
        </w:numPr>
        <w:tabs>
          <w:tab w:val="left" w:pos="426"/>
        </w:tabs>
        <w:spacing w:after="0" w:line="240" w:lineRule="auto"/>
        <w:ind w:left="284" w:right="0"/>
        <w:rPr>
          <w:rFonts w:ascii="Calibri" w:hAnsi="Calibri" w:cs="Calibri"/>
          <w:sz w:val="24"/>
          <w:szCs w:val="24"/>
        </w:rPr>
      </w:pPr>
      <w:r w:rsidRPr="00F166FE">
        <w:rPr>
          <w:rFonts w:ascii="Calibri" w:hAnsi="Calibri" w:cs="Calibri"/>
          <w:b/>
          <w:sz w:val="24"/>
          <w:szCs w:val="24"/>
        </w:rPr>
        <w:t>Zaświadczenia właściwego naczelnika urzędu skarbowego</w:t>
      </w:r>
      <w:r w:rsidRPr="00F166FE">
        <w:rPr>
          <w:rFonts w:ascii="Calibri" w:hAnsi="Calibri" w:cs="Calibri"/>
          <w:sz w:val="24"/>
          <w:szCs w:val="24"/>
        </w:rPr>
        <w:t xml:space="preserve"> potwierdzającego, że Wykonawca nie zalega z opłacaniem podatków i opłat, w zakresie </w:t>
      </w:r>
      <w:r w:rsidRPr="00F166FE">
        <w:rPr>
          <w:rFonts w:ascii="Calibri" w:hAnsi="Calibri" w:cs="Calibri"/>
          <w:b/>
          <w:sz w:val="24"/>
          <w:szCs w:val="24"/>
        </w:rPr>
        <w:t xml:space="preserve">art. 109 ust. 1 pkt 1 </w:t>
      </w:r>
      <w:r w:rsidRPr="00F166FE">
        <w:rPr>
          <w:rFonts w:ascii="Calibri" w:hAnsi="Calibri" w:cs="Calibri"/>
          <w:sz w:val="24"/>
          <w:szCs w:val="24"/>
        </w:rPr>
        <w:t>Prawa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0387B7C6" w14:textId="77777777" w:rsidR="002C4AA6" w:rsidRPr="00F166FE" w:rsidRDefault="002C4AA6" w:rsidP="002C4AA6">
      <w:pPr>
        <w:pStyle w:val="Tekstpodstawowy"/>
        <w:tabs>
          <w:tab w:val="left" w:pos="426"/>
        </w:tabs>
        <w:spacing w:after="0" w:line="240" w:lineRule="auto"/>
        <w:ind w:left="284" w:right="0" w:firstLine="0"/>
        <w:jc w:val="left"/>
        <w:rPr>
          <w:rFonts w:ascii="Calibri" w:hAnsi="Calibri" w:cs="Calibri"/>
          <w:sz w:val="24"/>
          <w:szCs w:val="24"/>
        </w:rPr>
      </w:pPr>
      <w:r w:rsidRPr="00F166FE">
        <w:rPr>
          <w:rFonts w:ascii="Calibri" w:hAnsi="Calibri" w:cs="Calibri"/>
          <w:sz w:val="24"/>
          <w:szCs w:val="24"/>
        </w:rPr>
        <w:t xml:space="preserve">Dokument składa Wykonawca (w przypadku </w:t>
      </w:r>
      <w:r w:rsidRPr="00F166FE">
        <w:rPr>
          <w:rFonts w:ascii="Calibri" w:hAnsi="Calibri" w:cs="Calibri"/>
          <w:bCs/>
          <w:sz w:val="24"/>
          <w:szCs w:val="24"/>
        </w:rPr>
        <w:t xml:space="preserve">wspólnego ubiegania się o zamówienie przez Wykonawców </w:t>
      </w:r>
      <w:r w:rsidRPr="00F166FE">
        <w:rPr>
          <w:rFonts w:ascii="Calibri" w:hAnsi="Calibri" w:cs="Calibri"/>
          <w:sz w:val="24"/>
          <w:szCs w:val="24"/>
        </w:rPr>
        <w:t>np. konsorcjum, spółka cywilna</w:t>
      </w:r>
      <w:r w:rsidRPr="00F166FE">
        <w:rPr>
          <w:rFonts w:ascii="Calibri" w:hAnsi="Calibri" w:cs="Calibri"/>
          <w:bCs/>
          <w:sz w:val="24"/>
          <w:szCs w:val="24"/>
        </w:rPr>
        <w:t>, zaświadczenie składa każdy z Wykonawców) oraz p</w:t>
      </w:r>
      <w:r w:rsidRPr="00F166FE">
        <w:rPr>
          <w:rFonts w:ascii="Calibri" w:hAnsi="Calibri" w:cs="Calibri"/>
          <w:sz w:val="24"/>
          <w:szCs w:val="24"/>
        </w:rPr>
        <w:t>odmiot udostępniający zasoby (jeżeli dotyczy).</w:t>
      </w:r>
      <w:r w:rsidRPr="00F166FE">
        <w:rPr>
          <w:rFonts w:ascii="Calibri" w:hAnsi="Calibri" w:cs="Calibri"/>
          <w:sz w:val="24"/>
          <w:szCs w:val="24"/>
        </w:rPr>
        <w:br/>
      </w:r>
    </w:p>
    <w:p w14:paraId="1F3FE37F" w14:textId="3EE6EF20" w:rsidR="00B25B91" w:rsidRPr="00220381" w:rsidRDefault="004B5600" w:rsidP="00220381">
      <w:pPr>
        <w:pStyle w:val="Akapitzlist"/>
        <w:numPr>
          <w:ilvl w:val="0"/>
          <w:numId w:val="21"/>
        </w:numPr>
        <w:spacing w:after="0" w:line="240" w:lineRule="auto"/>
        <w:ind w:left="284" w:right="0" w:hanging="284"/>
        <w:rPr>
          <w:rFonts w:asciiTheme="minorHAnsi" w:hAnsiTheme="minorHAnsi" w:cstheme="minorHAnsi"/>
          <w:sz w:val="24"/>
          <w:szCs w:val="24"/>
        </w:rPr>
      </w:pPr>
      <w:r w:rsidRPr="00220381">
        <w:rPr>
          <w:rFonts w:ascii="Calibri" w:hAnsi="Calibri" w:cs="Calibri"/>
          <w:b/>
          <w:sz w:val="24"/>
          <w:szCs w:val="24"/>
        </w:rPr>
        <w:t>Zaświadczenia albo innego dokumentu właściwej terenowej jednostki organizacyjnej Zakładu Ubezpieczeń Społecznych</w:t>
      </w:r>
      <w:r w:rsidRPr="00220381">
        <w:rPr>
          <w:rFonts w:ascii="Calibri" w:hAnsi="Calibri" w:cs="Calibri"/>
          <w:sz w:val="24"/>
          <w:szCs w:val="24"/>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Prawa, wystawionego nie wcześniej niż 3 miesiące przed jego złożeniem, a w przypadku zalegania z opłacaniem składek na ubezpieczenie społeczne lub zdrowotne wraz z zaświadczeniem albo innym dokumentem Zamawiający żąda złożenia dokumentów potwierdzających, że odpowiednio przed upływem terminu składania ofert Wykonawca dokonał płatności należytych składek na ubezpieczenie społeczne lub zdrowotne wraz z odsetkami lub grzywnami lub zawarł wiążące porozumienie w sprawie spłat tych należności.</w:t>
      </w:r>
    </w:p>
    <w:p w14:paraId="3DF69FB5" w14:textId="7C56E256" w:rsidR="009D7954" w:rsidRPr="00F166FE" w:rsidRDefault="006E3646" w:rsidP="002C4AA6">
      <w:pPr>
        <w:spacing w:after="0" w:line="240" w:lineRule="auto"/>
        <w:ind w:left="284" w:right="0" w:hanging="284"/>
        <w:rPr>
          <w:rFonts w:asciiTheme="minorHAnsi" w:hAnsiTheme="minorHAnsi" w:cstheme="minorHAnsi"/>
          <w:sz w:val="24"/>
          <w:szCs w:val="24"/>
        </w:rPr>
      </w:pPr>
      <w:r w:rsidRPr="00F166FE">
        <w:rPr>
          <w:rFonts w:asciiTheme="minorHAnsi" w:hAnsiTheme="minorHAnsi" w:cstheme="minorHAnsi"/>
          <w:b/>
          <w:bCs/>
          <w:color w:val="auto"/>
          <w:sz w:val="24"/>
          <w:szCs w:val="24"/>
          <w:lang w:eastAsia="pl-PL"/>
        </w:rPr>
        <w:t>PODMIOTY ZAGRANICZNE:</w:t>
      </w:r>
    </w:p>
    <w:p w14:paraId="2A614F92" w14:textId="55584FF3" w:rsidR="00F47AEB" w:rsidRPr="00F166FE" w:rsidRDefault="002D75C0" w:rsidP="002C4AA6">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Jeżeli Wykonawca ma siedzibę lub miejsce zamieszkania lub miejsce zamieszkania ma osoba, której dotyczy informacja, albo dokument poza grani</w:t>
      </w:r>
      <w:r w:rsidR="00F47AEB" w:rsidRPr="00F166FE">
        <w:rPr>
          <w:rFonts w:asciiTheme="minorHAnsi" w:hAnsiTheme="minorHAnsi" w:cstheme="minorHAnsi"/>
          <w:color w:val="auto"/>
          <w:sz w:val="24"/>
          <w:szCs w:val="24"/>
          <w:lang w:eastAsia="pl-PL"/>
        </w:rPr>
        <w:t>cami Rzeczypospolitej Polskiej:</w:t>
      </w:r>
    </w:p>
    <w:p w14:paraId="67034AD9" w14:textId="71CEECDA" w:rsidR="002D75C0" w:rsidRPr="00F166FE" w:rsidRDefault="002D75C0" w:rsidP="002C4AA6">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zamiast informacji z Krajowego Rejestru Karnego, o której mowa w pkt. 3 lit. b) – składa informację z odpowiedniego rejestru, takiego jak rejestr sądowy, albo w przypadku braku takiego rejestru, inny równoważny dokument wydany przez właściwy organ sądowy lub administracyjny w kraju, w którym Wykonawca ma siedzibę lub miejsce zamieszkania lub miejsce zamieszkania ma osoba, której dotyczy informacja albo dokument. Dokument wystawiony nie wcześniej niż 6 miesięcy przed jego złożeniem.</w:t>
      </w:r>
    </w:p>
    <w:p w14:paraId="2DC30956" w14:textId="6B33E680" w:rsidR="00701AEE" w:rsidRPr="00F166FE" w:rsidRDefault="00701AEE" w:rsidP="002C4AA6">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Zamiast informacji  o której mowa w pkt. 3 </w:t>
      </w:r>
      <w:proofErr w:type="spellStart"/>
      <w:r w:rsidRPr="00F166FE">
        <w:rPr>
          <w:rFonts w:asciiTheme="minorHAnsi" w:hAnsiTheme="minorHAnsi" w:cstheme="minorHAnsi"/>
          <w:color w:val="auto"/>
          <w:sz w:val="24"/>
          <w:szCs w:val="24"/>
          <w:lang w:eastAsia="pl-PL"/>
        </w:rPr>
        <w:t>lit.f</w:t>
      </w:r>
      <w:proofErr w:type="spellEnd"/>
      <w:r w:rsidRPr="00F166FE">
        <w:rPr>
          <w:rFonts w:asciiTheme="minorHAnsi" w:hAnsiTheme="minorHAnsi" w:cstheme="minorHAnsi"/>
          <w:color w:val="auto"/>
          <w:sz w:val="24"/>
          <w:szCs w:val="24"/>
          <w:lang w:eastAsia="pl-PL"/>
        </w:rPr>
        <w:t>) – składa dokument lub dokumenty wystawione w kraju, w którym wykonawca ma siedzibę lub miejsce zamieszkania, potwierdzające że:</w:t>
      </w:r>
      <w:r w:rsidRPr="00F166FE">
        <w:rPr>
          <w:rFonts w:asciiTheme="minorHAnsi" w:hAnsiTheme="minorHAnsi" w:cstheme="minorHAnsi"/>
          <w:color w:val="333333"/>
          <w:sz w:val="24"/>
          <w:szCs w:val="24"/>
          <w:shd w:val="clear" w:color="auto" w:fill="FFFFFF"/>
        </w:rPr>
        <w:t xml:space="preserve"> </w:t>
      </w:r>
      <w:r w:rsidRPr="00F166FE">
        <w:rPr>
          <w:rFonts w:asciiTheme="minorHAnsi" w:hAnsiTheme="minorHAnsi" w:cstheme="minorHAnsi"/>
          <w:color w:val="auto"/>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w:t>
      </w:r>
      <w:r w:rsidR="004937F3">
        <w:rPr>
          <w:rFonts w:asciiTheme="minorHAnsi" w:hAnsiTheme="minorHAnsi" w:cstheme="minorHAnsi"/>
          <w:color w:val="auto"/>
          <w:sz w:val="24"/>
          <w:szCs w:val="24"/>
          <w:lang w:eastAsia="pl-PL"/>
        </w:rPr>
        <w:t>3</w:t>
      </w:r>
      <w:r w:rsidR="004937F3" w:rsidRPr="00F166FE">
        <w:rPr>
          <w:rFonts w:asciiTheme="minorHAnsi" w:hAnsiTheme="minorHAnsi" w:cstheme="minorHAnsi"/>
          <w:color w:val="auto"/>
          <w:sz w:val="24"/>
          <w:szCs w:val="24"/>
          <w:lang w:eastAsia="pl-PL"/>
        </w:rPr>
        <w:t xml:space="preserve"> </w:t>
      </w:r>
      <w:r w:rsidRPr="00F166FE">
        <w:rPr>
          <w:rFonts w:asciiTheme="minorHAnsi" w:hAnsiTheme="minorHAnsi" w:cstheme="minorHAnsi"/>
          <w:color w:val="auto"/>
          <w:sz w:val="24"/>
          <w:szCs w:val="24"/>
          <w:lang w:eastAsia="pl-PL"/>
        </w:rPr>
        <w:t>miesi</w:t>
      </w:r>
      <w:r w:rsidR="004937F3">
        <w:rPr>
          <w:rFonts w:asciiTheme="minorHAnsi" w:hAnsiTheme="minorHAnsi" w:cstheme="minorHAnsi"/>
          <w:color w:val="auto"/>
          <w:sz w:val="24"/>
          <w:szCs w:val="24"/>
          <w:lang w:eastAsia="pl-PL"/>
        </w:rPr>
        <w:t>ące</w:t>
      </w:r>
      <w:r w:rsidRPr="00F166FE">
        <w:rPr>
          <w:rFonts w:asciiTheme="minorHAnsi" w:hAnsiTheme="minorHAnsi" w:cstheme="minorHAnsi"/>
          <w:color w:val="auto"/>
          <w:sz w:val="24"/>
          <w:szCs w:val="24"/>
          <w:lang w:eastAsia="pl-PL"/>
        </w:rPr>
        <w:t xml:space="preserve"> przed jego złożeniem.</w:t>
      </w:r>
    </w:p>
    <w:p w14:paraId="5907EB5E" w14:textId="44B3B3FB" w:rsidR="00F47AEB" w:rsidRPr="00F166FE" w:rsidRDefault="00F47AEB" w:rsidP="00F47AEB">
      <w:pPr>
        <w:spacing w:after="0" w:line="240" w:lineRule="auto"/>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Zamiast informacji, o której mowa pkt.3 </w:t>
      </w:r>
      <w:proofErr w:type="spellStart"/>
      <w:r w:rsidRPr="00F166FE">
        <w:rPr>
          <w:rFonts w:asciiTheme="minorHAnsi" w:hAnsiTheme="minorHAnsi" w:cstheme="minorHAnsi"/>
          <w:color w:val="auto"/>
          <w:sz w:val="24"/>
          <w:szCs w:val="24"/>
          <w:lang w:eastAsia="pl-PL"/>
        </w:rPr>
        <w:t>lit.g</w:t>
      </w:r>
      <w:proofErr w:type="spellEnd"/>
      <w:r w:rsidRPr="00F166FE">
        <w:rPr>
          <w:rFonts w:asciiTheme="minorHAnsi" w:hAnsiTheme="minorHAnsi" w:cstheme="minorHAnsi"/>
          <w:color w:val="auto"/>
          <w:sz w:val="24"/>
          <w:szCs w:val="24"/>
          <w:lang w:eastAsia="pl-PL"/>
        </w:rPr>
        <w:t>)– składa dokument lub dokumenty wystawione w kraju, w którym Wykonawca ma siedzibę lub miejsce zamieszkania, potwierdzające, że nie naruszył obowiązków dotyczących płatności podatków. Dokument powinien być wystawiony nie wcześniej niż 3 miesiące przed jego złożeniem.</w:t>
      </w:r>
    </w:p>
    <w:p w14:paraId="3AFEB906" w14:textId="77777777" w:rsidR="00F47AEB" w:rsidRPr="00F166FE" w:rsidRDefault="00F47AEB" w:rsidP="00F47AEB">
      <w:pPr>
        <w:spacing w:after="0"/>
        <w:ind w:left="284" w:right="0" w:hanging="284"/>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Zamiast informacji, o której mowa w pkt.3 </w:t>
      </w:r>
      <w:proofErr w:type="spellStart"/>
      <w:r w:rsidRPr="00F166FE">
        <w:rPr>
          <w:rFonts w:asciiTheme="minorHAnsi" w:hAnsiTheme="minorHAnsi" w:cstheme="minorHAnsi"/>
          <w:color w:val="auto"/>
          <w:sz w:val="24"/>
          <w:szCs w:val="24"/>
          <w:lang w:eastAsia="pl-PL"/>
        </w:rPr>
        <w:t>lit.h</w:t>
      </w:r>
      <w:proofErr w:type="spellEnd"/>
      <w:r w:rsidRPr="00F166FE">
        <w:rPr>
          <w:rFonts w:asciiTheme="minorHAnsi" w:hAnsiTheme="minorHAnsi" w:cstheme="minorHAnsi"/>
          <w:color w:val="auto"/>
          <w:sz w:val="24"/>
          <w:szCs w:val="24"/>
          <w:lang w:eastAsia="pl-PL"/>
        </w:rPr>
        <w:t xml:space="preserve">- składa dokument lub dokumenty wystawione w kraju, w którym Wykonawca ma siedzibę lub miejsce zamieszkania, potwierdzające, że nie naruszył obowiązków dotyczących płatności opłat lub składek na ubezpieczenie </w:t>
      </w:r>
      <w:r w:rsidRPr="00F166FE">
        <w:rPr>
          <w:rFonts w:asciiTheme="minorHAnsi" w:hAnsiTheme="minorHAnsi" w:cstheme="minorHAnsi"/>
          <w:color w:val="auto"/>
          <w:sz w:val="24"/>
          <w:szCs w:val="24"/>
          <w:lang w:eastAsia="pl-PL"/>
        </w:rPr>
        <w:lastRenderedPageBreak/>
        <w:t>społeczne lub zdrowotne. Dokument powinien być wystawiony nie wcześniej niż 3 miesiące przed jego złożeniem.</w:t>
      </w:r>
    </w:p>
    <w:p w14:paraId="003DB1FB" w14:textId="7DAD9406" w:rsidR="00F47AEB" w:rsidRPr="00F166FE" w:rsidRDefault="00F47AEB" w:rsidP="00F47AEB">
      <w:pPr>
        <w:spacing w:after="0" w:line="240" w:lineRule="auto"/>
        <w:ind w:left="0" w:right="0" w:firstLine="0"/>
        <w:rPr>
          <w:rFonts w:asciiTheme="minorHAnsi" w:hAnsiTheme="minorHAnsi" w:cstheme="minorHAnsi"/>
          <w:color w:val="auto"/>
          <w:sz w:val="24"/>
          <w:szCs w:val="24"/>
          <w:lang w:eastAsia="pl-PL"/>
        </w:rPr>
      </w:pPr>
    </w:p>
    <w:p w14:paraId="045B5222" w14:textId="58610D22" w:rsidR="002D75C0" w:rsidRPr="00F166FE" w:rsidRDefault="002D75C0" w:rsidP="002D75C0">
      <w:pPr>
        <w:spacing w:after="0" w:line="240" w:lineRule="auto"/>
        <w:ind w:left="0" w:right="0" w:firstLine="0"/>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Jeżeli w kraju, w którym Wykonawca ma siedzibę lub miejsce zamieszkania ma osoba, której dokument dotyczy, nie wydaje się dokumentu, o którym mowa powyżej lub gdy dokumenty te nie odnoszą się do wszystkich przypadków, o których mow</w:t>
      </w:r>
      <w:r w:rsidR="00F47AEB" w:rsidRPr="00F166FE">
        <w:rPr>
          <w:rFonts w:asciiTheme="minorHAnsi" w:hAnsiTheme="minorHAnsi" w:cstheme="minorHAnsi"/>
          <w:color w:val="auto"/>
          <w:sz w:val="24"/>
          <w:szCs w:val="24"/>
          <w:lang w:eastAsia="pl-PL"/>
        </w:rPr>
        <w:t>a w art. 108 ust. 1 pkt 1, 2, 4, art. 109 ust. 1 Prawa</w:t>
      </w:r>
      <w:r w:rsidRPr="00F166FE">
        <w:rPr>
          <w:rFonts w:asciiTheme="minorHAnsi" w:hAnsiTheme="minorHAnsi" w:cstheme="minorHAnsi"/>
          <w:color w:val="auto"/>
          <w:sz w:val="24"/>
          <w:szCs w:val="24"/>
          <w:lang w:eastAsia="pl-PL"/>
        </w:rPr>
        <w:t>, zastępuje się go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w:t>
      </w:r>
      <w:r w:rsidR="00F166FE" w:rsidRPr="00F166FE">
        <w:rPr>
          <w:rFonts w:asciiTheme="minorHAnsi" w:hAnsiTheme="minorHAnsi" w:cstheme="minorHAnsi"/>
          <w:color w:val="auto"/>
          <w:sz w:val="24"/>
          <w:szCs w:val="24"/>
          <w:lang w:eastAsia="pl-PL"/>
        </w:rPr>
        <w:t xml:space="preserve">iejsce zamieszkania tej osoby. Dokumenty </w:t>
      </w:r>
      <w:proofErr w:type="spellStart"/>
      <w:r w:rsidR="00F166FE" w:rsidRPr="00F166FE">
        <w:rPr>
          <w:rFonts w:asciiTheme="minorHAnsi" w:hAnsiTheme="minorHAnsi" w:cstheme="minorHAnsi"/>
          <w:color w:val="auto"/>
          <w:sz w:val="24"/>
          <w:szCs w:val="24"/>
          <w:lang w:eastAsia="pl-PL"/>
        </w:rPr>
        <w:t>winnny</w:t>
      </w:r>
      <w:proofErr w:type="spellEnd"/>
      <w:r w:rsidR="00F166FE" w:rsidRPr="00F166FE">
        <w:rPr>
          <w:rFonts w:asciiTheme="minorHAnsi" w:hAnsiTheme="minorHAnsi" w:cstheme="minorHAnsi"/>
          <w:color w:val="auto"/>
          <w:sz w:val="24"/>
          <w:szCs w:val="24"/>
          <w:lang w:eastAsia="pl-PL"/>
        </w:rPr>
        <w:t xml:space="preserve"> być wystawione w terminach określonych powyżej odpowiednio.</w:t>
      </w:r>
    </w:p>
    <w:p w14:paraId="61A19634" w14:textId="77777777" w:rsidR="009D7954" w:rsidRPr="00F166FE" w:rsidRDefault="009D7954" w:rsidP="00E46B2B">
      <w:pPr>
        <w:spacing w:after="0" w:line="240" w:lineRule="auto"/>
        <w:ind w:left="0" w:right="0" w:firstLine="0"/>
        <w:rPr>
          <w:rFonts w:asciiTheme="minorHAnsi" w:hAnsiTheme="minorHAnsi" w:cstheme="minorHAnsi"/>
          <w:bCs/>
          <w:color w:val="auto"/>
          <w:sz w:val="24"/>
          <w:szCs w:val="24"/>
          <w:lang w:eastAsia="pl-PL"/>
        </w:rPr>
      </w:pPr>
    </w:p>
    <w:p w14:paraId="0F0C3D42" w14:textId="77777777" w:rsidR="009D7954" w:rsidRPr="00E762B3" w:rsidRDefault="009D7954" w:rsidP="00E46B2B">
      <w:pPr>
        <w:spacing w:after="0" w:line="240" w:lineRule="auto"/>
        <w:ind w:left="0" w:right="0" w:firstLine="0"/>
        <w:rPr>
          <w:rFonts w:asciiTheme="minorHAnsi" w:hAnsiTheme="minorHAnsi" w:cstheme="minorHAnsi"/>
          <w:bCs/>
          <w:color w:val="auto"/>
          <w:szCs w:val="24"/>
          <w:lang w:eastAsia="pl-PL"/>
        </w:rPr>
      </w:pPr>
    </w:p>
    <w:p w14:paraId="29E34DFF" w14:textId="54783912" w:rsidR="009D7954" w:rsidRPr="00F166FE" w:rsidRDefault="006E3646" w:rsidP="00F166FE">
      <w:pPr>
        <w:pStyle w:val="Akapitzlist"/>
        <w:numPr>
          <w:ilvl w:val="0"/>
          <w:numId w:val="37"/>
        </w:numPr>
        <w:spacing w:after="0" w:line="240" w:lineRule="auto"/>
        <w:ind w:right="0"/>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INFORMACJE O SPOSOBIE POROZUMIEWANIA SIĘ</w:t>
      </w:r>
      <w:r w:rsidR="00F96619" w:rsidRPr="00F166FE">
        <w:rPr>
          <w:rFonts w:asciiTheme="minorHAnsi" w:hAnsiTheme="minorHAnsi" w:cstheme="minorHAnsi"/>
          <w:b/>
          <w:color w:val="auto"/>
          <w:sz w:val="24"/>
          <w:szCs w:val="24"/>
          <w:lang w:eastAsia="pl-PL"/>
        </w:rPr>
        <w:t xml:space="preserve"> </w:t>
      </w:r>
      <w:r w:rsidRPr="00F166FE">
        <w:rPr>
          <w:rFonts w:asciiTheme="minorHAnsi" w:hAnsiTheme="minorHAnsi" w:cstheme="minorHAnsi"/>
          <w:b/>
          <w:color w:val="auto"/>
          <w:sz w:val="24"/>
          <w:szCs w:val="24"/>
          <w:lang w:eastAsia="pl-PL"/>
        </w:rPr>
        <w:t>ZAMAWIAJĄCEGO</w:t>
      </w:r>
      <w:r w:rsidR="00F96619" w:rsidRPr="00F166FE">
        <w:rPr>
          <w:rFonts w:asciiTheme="minorHAnsi" w:hAnsiTheme="minorHAnsi" w:cstheme="minorHAnsi"/>
          <w:b/>
          <w:color w:val="auto"/>
          <w:sz w:val="24"/>
          <w:szCs w:val="24"/>
          <w:lang w:eastAsia="pl-PL"/>
        </w:rPr>
        <w:t xml:space="preserve"> Z WYKONAWCAMI ORAZ PRZEKAZYWANIA OŚWIADCZEŃ LUB DOKUMENTÓW</w:t>
      </w:r>
      <w:r w:rsidR="00DC1EA3" w:rsidRPr="00F166FE">
        <w:rPr>
          <w:rFonts w:asciiTheme="minorHAnsi" w:hAnsiTheme="minorHAnsi" w:cstheme="minorHAnsi"/>
          <w:b/>
          <w:color w:val="auto"/>
          <w:sz w:val="24"/>
          <w:szCs w:val="24"/>
          <w:lang w:eastAsia="pl-PL"/>
        </w:rPr>
        <w:t>.</w:t>
      </w:r>
      <w:r w:rsidRPr="00F166FE">
        <w:rPr>
          <w:rFonts w:asciiTheme="minorHAnsi" w:hAnsiTheme="minorHAnsi" w:cstheme="minorHAnsi"/>
          <w:b/>
          <w:color w:val="auto"/>
          <w:sz w:val="24"/>
          <w:szCs w:val="24"/>
          <w:lang w:eastAsia="pl-PL"/>
        </w:rPr>
        <w:br/>
      </w:r>
    </w:p>
    <w:p w14:paraId="1033E909" w14:textId="77777777" w:rsidR="00EF058E" w:rsidRPr="00F166FE"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Postępowanie o udzielenie zamówienia prowadzone jest w języku polskim. Obowiązuje pisemność prowadzonego postępowania. Korespondencja w postępowaniu przekazywana jest elektronicznie. W postępowaniu ofertę oraz oświadczenia składa się pod rygorem nieważności w formie elektronicznej (tj. w postaci elektronicznej opatrzonej kwalifikowanym podpisem elektronicznym).</w:t>
      </w:r>
    </w:p>
    <w:p w14:paraId="327FB6FE" w14:textId="76DF3BDF"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 xml:space="preserve">W postępowaniu komunikacja pomiędzy Zamawiającym a Wykonawcami odbywa się przy użyciu Platformy Zakupowej </w:t>
      </w:r>
      <w:r w:rsidR="000A27BE" w:rsidRPr="00B25AEB">
        <w:rPr>
          <w:rFonts w:asciiTheme="minorHAnsi" w:hAnsiTheme="minorHAnsi" w:cstheme="minorHAnsi"/>
          <w:color w:val="auto"/>
          <w:sz w:val="24"/>
          <w:szCs w:val="24"/>
          <w:lang w:eastAsia="ar-SA"/>
        </w:rPr>
        <w:t>https://www.platformazakupowa.pl/transakcja/</w:t>
      </w:r>
      <w:r w:rsidR="003E501D" w:rsidRPr="00B25AEB">
        <w:rPr>
          <w:rFonts w:asciiTheme="minorHAnsi" w:hAnsiTheme="minorHAnsi" w:cstheme="minorHAnsi"/>
          <w:color w:val="auto"/>
          <w:sz w:val="24"/>
          <w:szCs w:val="24"/>
          <w:lang w:eastAsia="ar-SA"/>
        </w:rPr>
        <w:t xml:space="preserve">993808 </w:t>
      </w:r>
      <w:r w:rsidRPr="00B25AEB">
        <w:rPr>
          <w:rFonts w:asciiTheme="minorHAnsi" w:hAnsiTheme="minorHAnsi" w:cstheme="minorHAnsi"/>
          <w:color w:val="auto"/>
          <w:sz w:val="24"/>
          <w:szCs w:val="24"/>
          <w:lang w:eastAsia="ar-SA"/>
        </w:rPr>
        <w:t xml:space="preserve">oraz korespondencji mailowej: mzk@mzkopole.pl,  z zastrzeżeniem, że ofertę elektroniczną można złożyć tylko za pośrednictwem </w:t>
      </w:r>
      <w:r w:rsidR="000A27BE" w:rsidRPr="00B25AEB">
        <w:rPr>
          <w:rFonts w:asciiTheme="minorHAnsi" w:hAnsiTheme="minorHAnsi" w:cstheme="minorHAnsi"/>
          <w:color w:val="auto"/>
          <w:sz w:val="24"/>
          <w:szCs w:val="24"/>
          <w:lang w:eastAsia="ar-SA"/>
        </w:rPr>
        <w:t xml:space="preserve"> h</w:t>
      </w:r>
      <w:r w:rsidR="000A27BE" w:rsidRPr="00B25AEB">
        <w:rPr>
          <w:rFonts w:asciiTheme="minorHAnsi" w:hAnsiTheme="minorHAnsi" w:cstheme="minorHAnsi"/>
          <w:sz w:val="24"/>
          <w:szCs w:val="24"/>
        </w:rPr>
        <w:t>ttps://www.platformazakupowa.pl/transakcja/</w:t>
      </w:r>
      <w:r w:rsidR="003E501D" w:rsidRPr="00B25AEB">
        <w:rPr>
          <w:rFonts w:asciiTheme="minorHAnsi" w:hAnsiTheme="minorHAnsi" w:cstheme="minorHAnsi"/>
          <w:sz w:val="24"/>
          <w:szCs w:val="24"/>
        </w:rPr>
        <w:t>993808</w:t>
      </w:r>
      <w:r w:rsidRPr="00B25AEB">
        <w:rPr>
          <w:rFonts w:asciiTheme="minorHAnsi" w:hAnsiTheme="minorHAnsi" w:cstheme="minorHAnsi"/>
          <w:color w:val="auto"/>
          <w:sz w:val="24"/>
          <w:szCs w:val="24"/>
          <w:lang w:eastAsia="ar-SA"/>
        </w:rPr>
        <w:t>. Korzystanie z Platformy Zakupowej przez Wykonawcę jest bezpłatne.</w:t>
      </w:r>
    </w:p>
    <w:p w14:paraId="689BF501" w14:textId="08AAF61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 xml:space="preserve">Wymagania techniczne i organizacyjne wysyłania i odbierania dokumentów elektronicznych, elektronicznych kopii dokumentów i oświadczeń oraz informacji przekazywanych przy ich użyciu opisane zostały w regulaminie Platformy Zakupowej </w:t>
      </w:r>
      <w:r w:rsidR="000A27BE" w:rsidRPr="00B25AEB">
        <w:rPr>
          <w:rFonts w:asciiTheme="minorHAnsi" w:hAnsiTheme="minorHAnsi" w:cstheme="minorHAnsi"/>
          <w:sz w:val="24"/>
          <w:szCs w:val="24"/>
        </w:rPr>
        <w:t>https://www.platformazakupowa.pl/transakcja/</w:t>
      </w:r>
      <w:r w:rsidR="00B25AEB" w:rsidRPr="00B25AEB">
        <w:rPr>
          <w:rFonts w:asciiTheme="minorHAnsi" w:hAnsiTheme="minorHAnsi" w:cstheme="minorHAnsi"/>
          <w:sz w:val="24"/>
          <w:szCs w:val="24"/>
        </w:rPr>
        <w:t>993808</w:t>
      </w:r>
      <w:r w:rsidR="00B25AEB" w:rsidRPr="00B25AEB">
        <w:rPr>
          <w:rFonts w:asciiTheme="minorHAnsi" w:hAnsiTheme="minorHAnsi" w:cstheme="minorHAnsi"/>
          <w:color w:val="auto"/>
          <w:sz w:val="24"/>
          <w:szCs w:val="24"/>
          <w:lang w:eastAsia="ar-SA"/>
        </w:rPr>
        <w:t xml:space="preserve"> </w:t>
      </w:r>
    </w:p>
    <w:p w14:paraId="4213132F" w14:textId="7777777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określeniu terminu wpływu oferty, wniosków, dokumentów i oświadczeń.</w:t>
      </w:r>
    </w:p>
    <w:p w14:paraId="70D3DA86" w14:textId="7777777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W przypadku przekazywania oferty, wniosków, zawiadomień, dokumentów, oświadczeń i innych informacji pisemnie za datę i godzinę przekazania przyjmuje się faktyczny czas otrzymania ww. pism.</w:t>
      </w:r>
    </w:p>
    <w:p w14:paraId="0A732877" w14:textId="77777777" w:rsidR="00EF058E" w:rsidRPr="00B25AEB" w:rsidRDefault="00EF058E" w:rsidP="00E615ED">
      <w:pPr>
        <w:numPr>
          <w:ilvl w:val="0"/>
          <w:numId w:val="10"/>
        </w:numPr>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W przypadku przekazu drogą elektroniczną, każda ze stron na żądanie drugiej niezwłocznie potwierdza za pośrednictwem poczty e-mail fakt jego otrzymania (e-mail Zamawiającego: mzk@mzkopole.pl).</w:t>
      </w:r>
    </w:p>
    <w:p w14:paraId="7EE4125A" w14:textId="21AF972A" w:rsidR="00EF058E" w:rsidRPr="00B25AEB" w:rsidRDefault="00EF058E" w:rsidP="00E46B2B">
      <w:pPr>
        <w:suppressAutoHyphens/>
        <w:spacing w:after="0" w:line="240" w:lineRule="auto"/>
        <w:ind w:left="426" w:right="0" w:firstLine="0"/>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lastRenderedPageBreak/>
        <w:t xml:space="preserve">Wykonawcy mogą również przekazywać pytania za pomocą Platformy Zakupowej: </w:t>
      </w:r>
      <w:r w:rsidR="000A27BE" w:rsidRPr="00B25AEB">
        <w:rPr>
          <w:rFonts w:asciiTheme="minorHAnsi" w:hAnsiTheme="minorHAnsi" w:cstheme="minorHAnsi"/>
          <w:sz w:val="24"/>
          <w:szCs w:val="24"/>
        </w:rPr>
        <w:t>https://www.platformazakupowa.pl/transakcja/</w:t>
      </w:r>
      <w:r w:rsidR="003E501D" w:rsidRPr="00B25AEB">
        <w:rPr>
          <w:rFonts w:asciiTheme="minorHAnsi" w:hAnsiTheme="minorHAnsi" w:cstheme="minorHAnsi"/>
          <w:sz w:val="24"/>
          <w:szCs w:val="24"/>
        </w:rPr>
        <w:t>993808</w:t>
      </w:r>
      <w:r w:rsidRPr="00B25AEB">
        <w:rPr>
          <w:rFonts w:asciiTheme="minorHAnsi" w:hAnsiTheme="minorHAnsi" w:cstheme="minorHAnsi"/>
          <w:color w:val="auto"/>
          <w:sz w:val="24"/>
          <w:szCs w:val="24"/>
          <w:lang w:eastAsia="ar-SA"/>
        </w:rPr>
        <w:t xml:space="preserve">. </w:t>
      </w:r>
    </w:p>
    <w:p w14:paraId="0EA0FE95" w14:textId="020EEB5A" w:rsidR="00EF058E" w:rsidRPr="00F166FE" w:rsidRDefault="00EF058E" w:rsidP="00E615ED">
      <w:pPr>
        <w:numPr>
          <w:ilvl w:val="0"/>
          <w:numId w:val="11"/>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B25AEB">
        <w:rPr>
          <w:rFonts w:asciiTheme="minorHAnsi" w:hAnsiTheme="minorHAnsi" w:cstheme="minorHAnsi"/>
          <w:color w:val="auto"/>
          <w:sz w:val="24"/>
          <w:szCs w:val="24"/>
          <w:lang w:eastAsia="ar-SA"/>
        </w:rPr>
        <w:t>Wykonawca może zwrócić się do Zamawiającego o wyjaśnienie treści SWZ. Zamawiający udzieli niezwłocznie wyjaśnień, jednak nie później niż na 6 dni przed upływem terminu</w:t>
      </w:r>
      <w:r w:rsidRPr="00F166FE">
        <w:rPr>
          <w:rFonts w:asciiTheme="minorHAnsi" w:hAnsiTheme="minorHAnsi" w:cstheme="minorHAnsi"/>
          <w:color w:val="auto"/>
          <w:sz w:val="24"/>
          <w:szCs w:val="24"/>
          <w:lang w:eastAsia="ar-SA"/>
        </w:rPr>
        <w:t xml:space="preserve"> składania ofert – pod warunkiem, że wniosek o wyjaśnienie treści SWZ wpłynął do Zamawiającego nie później niż na 14 dni przed </w:t>
      </w:r>
      <w:r w:rsidR="001007D2" w:rsidRPr="00F166FE">
        <w:rPr>
          <w:rFonts w:asciiTheme="minorHAnsi" w:hAnsiTheme="minorHAnsi" w:cstheme="minorHAnsi"/>
          <w:color w:val="auto"/>
          <w:sz w:val="24"/>
          <w:szCs w:val="24"/>
          <w:lang w:eastAsia="ar-SA"/>
        </w:rPr>
        <w:t>upływem terminu składania ofert</w:t>
      </w:r>
      <w:r w:rsidRPr="00F166FE">
        <w:rPr>
          <w:rFonts w:asciiTheme="minorHAnsi" w:hAnsiTheme="minorHAnsi" w:cstheme="minorHAnsi"/>
          <w:color w:val="auto"/>
          <w:sz w:val="24"/>
          <w:szCs w:val="24"/>
          <w:lang w:eastAsia="ar-SA"/>
        </w:rPr>
        <w:t xml:space="preserve">. Pismo o wyjaśnienie treści SWZ należy opatrzyć dopiskiem: </w:t>
      </w:r>
      <w:r w:rsidRPr="00F166FE">
        <w:rPr>
          <w:rFonts w:asciiTheme="minorHAnsi" w:hAnsiTheme="minorHAnsi" w:cstheme="minorHAnsi"/>
          <w:i/>
          <w:color w:val="auto"/>
          <w:sz w:val="24"/>
          <w:szCs w:val="24"/>
          <w:lang w:eastAsia="ar-SA"/>
        </w:rPr>
        <w:t xml:space="preserve">Zapytanie do SWZ w postępowaniu </w:t>
      </w:r>
      <w:r w:rsidR="00213A1D">
        <w:rPr>
          <w:rFonts w:asciiTheme="minorHAnsi" w:hAnsiTheme="minorHAnsi" w:cstheme="minorHAnsi"/>
          <w:i/>
          <w:color w:val="auto"/>
          <w:sz w:val="24"/>
          <w:szCs w:val="24"/>
          <w:lang w:eastAsia="ar-SA"/>
        </w:rPr>
        <w:t xml:space="preserve">na </w:t>
      </w:r>
      <w:r w:rsidR="00213A1D" w:rsidRPr="00213A1D">
        <w:rPr>
          <w:rFonts w:asciiTheme="minorHAnsi" w:hAnsiTheme="minorHAnsi" w:cstheme="minorHAnsi"/>
          <w:b/>
          <w:i/>
          <w:color w:val="auto"/>
          <w:sz w:val="24"/>
          <w:szCs w:val="24"/>
          <w:lang w:eastAsia="ar-SA"/>
        </w:rPr>
        <w:t>Zakup autobusów elektrycznych wraz z niezbędną infrastrukturą do ich obsługi – etap II</w:t>
      </w:r>
      <w:r w:rsidRPr="00F166FE">
        <w:rPr>
          <w:rFonts w:asciiTheme="minorHAnsi" w:hAnsiTheme="minorHAnsi" w:cstheme="minorHAnsi"/>
          <w:bCs/>
          <w:color w:val="auto"/>
          <w:sz w:val="24"/>
          <w:szCs w:val="24"/>
          <w:lang w:eastAsia="ar-SA"/>
        </w:rPr>
        <w:t xml:space="preserve">. </w:t>
      </w:r>
      <w:r w:rsidRPr="00F166FE">
        <w:rPr>
          <w:rFonts w:asciiTheme="minorHAnsi" w:hAnsiTheme="minorHAnsi" w:cstheme="minorHAnsi"/>
          <w:color w:val="auto"/>
          <w:sz w:val="24"/>
          <w:szCs w:val="24"/>
          <w:lang w:eastAsia="ar-SA"/>
        </w:rPr>
        <w:t>Zamawiający udzieli wyjaśnień z zachowaniem zasad określonych w art. 135</w:t>
      </w:r>
      <w:r w:rsidRPr="00F166FE">
        <w:rPr>
          <w:rFonts w:asciiTheme="minorHAnsi" w:hAnsiTheme="minorHAnsi" w:cstheme="minorHAnsi"/>
          <w:i/>
          <w:color w:val="auto"/>
          <w:sz w:val="24"/>
          <w:szCs w:val="24"/>
          <w:lang w:eastAsia="ar-SA"/>
        </w:rPr>
        <w:t xml:space="preserve"> </w:t>
      </w:r>
      <w:r w:rsidR="00236B68"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 xml:space="preserve">.  </w:t>
      </w:r>
    </w:p>
    <w:p w14:paraId="51536595" w14:textId="77777777" w:rsidR="00EF058E" w:rsidRPr="00F166FE" w:rsidRDefault="00EF058E" w:rsidP="00E615ED">
      <w:pPr>
        <w:numPr>
          <w:ilvl w:val="0"/>
          <w:numId w:val="11"/>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 uzasadnionych przypadkach Zamawiający może przed upływem terminu składania ofert zmienić treść SWZ. Dokonaną zmianę SWZ Zamawiający zamieści na Platformie Zakupowej.</w:t>
      </w:r>
    </w:p>
    <w:p w14:paraId="27D12341" w14:textId="4F748F74"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45B03D4A" w14:textId="77777777" w:rsidR="003250B1" w:rsidRPr="00F166FE" w:rsidRDefault="003250B1" w:rsidP="00E46B2B">
      <w:pPr>
        <w:spacing w:after="0" w:line="240" w:lineRule="auto"/>
        <w:ind w:left="0" w:right="0" w:firstLine="0"/>
        <w:rPr>
          <w:rFonts w:asciiTheme="minorHAnsi" w:hAnsiTheme="minorHAnsi" w:cstheme="minorHAnsi"/>
          <w:color w:val="auto"/>
          <w:sz w:val="24"/>
          <w:szCs w:val="24"/>
          <w:lang w:eastAsia="pl-PL"/>
        </w:rPr>
      </w:pPr>
    </w:p>
    <w:p w14:paraId="1D423C79" w14:textId="237ED5E7" w:rsidR="009D7954" w:rsidRPr="00F166FE" w:rsidRDefault="006E3646" w:rsidP="00F166FE">
      <w:pPr>
        <w:pStyle w:val="Akapitzlist"/>
        <w:numPr>
          <w:ilvl w:val="0"/>
          <w:numId w:val="37"/>
        </w:numPr>
        <w:spacing w:after="0" w:line="240" w:lineRule="auto"/>
        <w:ind w:left="567" w:right="0" w:hanging="141"/>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WYMAGANIA DOTYCZĄCE WADIUM.</w:t>
      </w:r>
    </w:p>
    <w:p w14:paraId="1116A8DB" w14:textId="77777777"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2D588432" w14:textId="26E2A2B9"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Wykonawca przystępujący do postępowania jest zobowiązany do wniesienia wadium w wysokości </w:t>
      </w:r>
      <w:r w:rsidR="00F166FE" w:rsidRPr="00B25AEB">
        <w:rPr>
          <w:rFonts w:asciiTheme="minorHAnsi" w:hAnsiTheme="minorHAnsi" w:cstheme="minorHAnsi"/>
          <w:color w:val="auto"/>
          <w:sz w:val="24"/>
          <w:szCs w:val="24"/>
          <w:lang w:eastAsia="ar-SA"/>
        </w:rPr>
        <w:t>350 000</w:t>
      </w:r>
      <w:r w:rsidR="00E200C6" w:rsidRPr="00B25AEB">
        <w:rPr>
          <w:rFonts w:asciiTheme="minorHAnsi" w:hAnsiTheme="minorHAnsi" w:cstheme="minorHAnsi"/>
          <w:color w:val="auto"/>
          <w:sz w:val="24"/>
          <w:szCs w:val="24"/>
          <w:lang w:eastAsia="ar-SA"/>
        </w:rPr>
        <w:t xml:space="preserve">,00 </w:t>
      </w:r>
      <w:r w:rsidRPr="00B25AEB">
        <w:rPr>
          <w:rFonts w:asciiTheme="minorHAnsi" w:hAnsiTheme="minorHAnsi" w:cstheme="minorHAnsi"/>
          <w:color w:val="auto"/>
          <w:sz w:val="24"/>
          <w:szCs w:val="24"/>
          <w:lang w:eastAsia="ar-SA"/>
        </w:rPr>
        <w:t xml:space="preserve">zł (słownie: </w:t>
      </w:r>
      <w:r w:rsidR="00F166FE" w:rsidRPr="00B25AEB">
        <w:rPr>
          <w:rFonts w:asciiTheme="minorHAnsi" w:hAnsiTheme="minorHAnsi" w:cstheme="minorHAnsi"/>
          <w:color w:val="auto"/>
          <w:sz w:val="24"/>
          <w:szCs w:val="24"/>
          <w:lang w:eastAsia="ar-SA"/>
        </w:rPr>
        <w:t>trzysta</w:t>
      </w:r>
      <w:r w:rsidR="00A30629" w:rsidRPr="00B25AEB">
        <w:rPr>
          <w:rFonts w:asciiTheme="minorHAnsi" w:hAnsiTheme="minorHAnsi" w:cstheme="minorHAnsi"/>
          <w:color w:val="auto"/>
          <w:sz w:val="24"/>
          <w:szCs w:val="24"/>
          <w:lang w:eastAsia="ar-SA"/>
        </w:rPr>
        <w:t xml:space="preserve"> </w:t>
      </w:r>
      <w:r w:rsidR="00F166FE" w:rsidRPr="00B25AEB">
        <w:rPr>
          <w:rFonts w:asciiTheme="minorHAnsi" w:hAnsiTheme="minorHAnsi" w:cstheme="minorHAnsi"/>
          <w:color w:val="auto"/>
          <w:sz w:val="24"/>
          <w:szCs w:val="24"/>
          <w:lang w:eastAsia="ar-SA"/>
        </w:rPr>
        <w:t>pięćdzi</w:t>
      </w:r>
      <w:r w:rsidR="00A30629" w:rsidRPr="00B25AEB">
        <w:rPr>
          <w:rFonts w:asciiTheme="minorHAnsi" w:hAnsiTheme="minorHAnsi" w:cstheme="minorHAnsi"/>
          <w:color w:val="auto"/>
          <w:sz w:val="24"/>
          <w:szCs w:val="24"/>
          <w:lang w:eastAsia="ar-SA"/>
        </w:rPr>
        <w:t>e</w:t>
      </w:r>
      <w:r w:rsidR="00F166FE" w:rsidRPr="00B25AEB">
        <w:rPr>
          <w:rFonts w:asciiTheme="minorHAnsi" w:hAnsiTheme="minorHAnsi" w:cstheme="minorHAnsi"/>
          <w:color w:val="auto"/>
          <w:sz w:val="24"/>
          <w:szCs w:val="24"/>
          <w:lang w:eastAsia="ar-SA"/>
        </w:rPr>
        <w:t>siąt</w:t>
      </w:r>
      <w:r w:rsidR="00A30629" w:rsidRPr="00B25AEB">
        <w:rPr>
          <w:rFonts w:asciiTheme="minorHAnsi" w:hAnsiTheme="minorHAnsi" w:cstheme="minorHAnsi"/>
          <w:color w:val="auto"/>
          <w:sz w:val="24"/>
          <w:szCs w:val="24"/>
          <w:lang w:eastAsia="ar-SA"/>
        </w:rPr>
        <w:t xml:space="preserve"> </w:t>
      </w:r>
      <w:r w:rsidR="00F166FE" w:rsidRPr="00B25AEB">
        <w:rPr>
          <w:rFonts w:asciiTheme="minorHAnsi" w:hAnsiTheme="minorHAnsi" w:cstheme="minorHAnsi"/>
          <w:color w:val="auto"/>
          <w:sz w:val="24"/>
          <w:szCs w:val="24"/>
          <w:lang w:eastAsia="ar-SA"/>
        </w:rPr>
        <w:t>tysięcy</w:t>
      </w:r>
      <w:r w:rsidR="00A30629" w:rsidRPr="00B25AEB">
        <w:rPr>
          <w:rFonts w:asciiTheme="minorHAnsi" w:hAnsiTheme="minorHAnsi" w:cstheme="minorHAnsi"/>
          <w:color w:val="auto"/>
          <w:sz w:val="24"/>
          <w:szCs w:val="24"/>
          <w:lang w:eastAsia="ar-SA"/>
        </w:rPr>
        <w:t xml:space="preserve"> </w:t>
      </w:r>
      <w:r w:rsidR="00E200C6" w:rsidRPr="00B25AEB">
        <w:rPr>
          <w:rFonts w:asciiTheme="minorHAnsi" w:hAnsiTheme="minorHAnsi" w:cstheme="minorHAnsi"/>
          <w:color w:val="auto"/>
          <w:sz w:val="24"/>
          <w:szCs w:val="24"/>
          <w:lang w:eastAsia="ar-SA"/>
        </w:rPr>
        <w:t>złotych</w:t>
      </w:r>
      <w:r w:rsidR="00A30629" w:rsidRPr="00B25AEB">
        <w:rPr>
          <w:rFonts w:asciiTheme="minorHAnsi" w:hAnsiTheme="minorHAnsi" w:cstheme="minorHAnsi"/>
          <w:color w:val="auto"/>
          <w:sz w:val="24"/>
          <w:szCs w:val="24"/>
          <w:lang w:eastAsia="ar-SA"/>
        </w:rPr>
        <w:t xml:space="preserve"> </w:t>
      </w:r>
      <w:r w:rsidR="00E200C6" w:rsidRPr="00B25AEB">
        <w:rPr>
          <w:rFonts w:asciiTheme="minorHAnsi" w:hAnsiTheme="minorHAnsi" w:cstheme="minorHAnsi"/>
          <w:color w:val="auto"/>
          <w:sz w:val="24"/>
          <w:szCs w:val="24"/>
          <w:lang w:eastAsia="ar-SA"/>
        </w:rPr>
        <w:t>zero</w:t>
      </w:r>
      <w:r w:rsidR="00A30629" w:rsidRPr="00B25AEB">
        <w:rPr>
          <w:rFonts w:asciiTheme="minorHAnsi" w:hAnsiTheme="minorHAnsi" w:cstheme="minorHAnsi"/>
          <w:color w:val="auto"/>
          <w:sz w:val="24"/>
          <w:szCs w:val="24"/>
          <w:lang w:eastAsia="ar-SA"/>
        </w:rPr>
        <w:t xml:space="preserve"> </w:t>
      </w:r>
      <w:r w:rsidR="00E200C6" w:rsidRPr="00B25AEB">
        <w:rPr>
          <w:rFonts w:asciiTheme="minorHAnsi" w:hAnsiTheme="minorHAnsi" w:cstheme="minorHAnsi"/>
          <w:color w:val="auto"/>
          <w:sz w:val="24"/>
          <w:szCs w:val="24"/>
          <w:lang w:eastAsia="ar-SA"/>
        </w:rPr>
        <w:t>groszy</w:t>
      </w:r>
      <w:r w:rsidRPr="00B25AEB">
        <w:rPr>
          <w:rFonts w:asciiTheme="minorHAnsi" w:hAnsiTheme="minorHAnsi" w:cstheme="minorHAnsi"/>
          <w:color w:val="auto"/>
          <w:sz w:val="24"/>
          <w:szCs w:val="24"/>
          <w:lang w:eastAsia="ar-SA"/>
        </w:rPr>
        <w:t xml:space="preserve">) przed </w:t>
      </w:r>
      <w:r w:rsidRPr="00F166FE">
        <w:rPr>
          <w:rFonts w:asciiTheme="minorHAnsi" w:hAnsiTheme="minorHAnsi" w:cstheme="minorHAnsi"/>
          <w:color w:val="auto"/>
          <w:sz w:val="24"/>
          <w:szCs w:val="24"/>
          <w:lang w:eastAsia="ar-SA"/>
        </w:rPr>
        <w:t xml:space="preserve">upływem terminu składania ofert, w jednej lub kilku formach wskazanych w art. 97 ust. 7 </w:t>
      </w:r>
      <w:r w:rsidR="00263D6F"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w:t>
      </w:r>
    </w:p>
    <w:p w14:paraId="37D43334" w14:textId="15D6DCE0"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Wadium wnoszone w pieniądzu należy wpłacić przelewem na rachunek bankowy Zamawiającego w: Bank Pekao S.A. Oddział Opole nr 77 1240 4272 1111 0000 4836 9246. </w:t>
      </w:r>
      <w:r w:rsidR="00F66B52">
        <w:rPr>
          <w:rFonts w:asciiTheme="minorHAnsi" w:hAnsiTheme="minorHAnsi" w:cstheme="minorHAnsi"/>
          <w:color w:val="auto"/>
          <w:sz w:val="24"/>
          <w:szCs w:val="24"/>
          <w:lang w:eastAsia="ar-SA"/>
        </w:rPr>
        <w:t>Potwierdzenie</w:t>
      </w:r>
      <w:r w:rsidR="00F66B52" w:rsidRPr="00F166FE">
        <w:rPr>
          <w:rFonts w:asciiTheme="minorHAnsi" w:hAnsiTheme="minorHAnsi" w:cstheme="minorHAnsi"/>
          <w:color w:val="auto"/>
          <w:sz w:val="24"/>
          <w:szCs w:val="24"/>
          <w:lang w:eastAsia="ar-SA"/>
        </w:rPr>
        <w:t xml:space="preserve"> </w:t>
      </w:r>
      <w:r w:rsidRPr="00F166FE">
        <w:rPr>
          <w:rFonts w:asciiTheme="minorHAnsi" w:hAnsiTheme="minorHAnsi" w:cstheme="minorHAnsi"/>
          <w:color w:val="auto"/>
          <w:sz w:val="24"/>
          <w:szCs w:val="24"/>
          <w:lang w:eastAsia="ar-SA"/>
        </w:rPr>
        <w:t>polecenia przelewu należy załączyć do oferty.</w:t>
      </w:r>
    </w:p>
    <w:p w14:paraId="62BD1ED7" w14:textId="0BFF0A80"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W przypadku wnoszenia wadium w formie gwarancji lub poręczenia Wykonawca przekazuje Zamawiającemu oryginał gwarancji lub poręczenia w postaci elektronicznej. Dokument gwarancji bankowej, ubezpieczeniowej, poręczenia powinien zawierać bezwarunkowe zobowiązanie wypłaty kwoty określonej w gwarancji/poręczeniu na pierwsze, pisemne żądanie Zamawiającego, w przypadku zaistnienia przesłanek dla zatrzymania wadium określonych w art. 98 ust. 6 </w:t>
      </w:r>
      <w:r w:rsidR="00263D6F"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 bez jakichkolwiek dodatkowych warunków.</w:t>
      </w:r>
    </w:p>
    <w:p w14:paraId="0C550CDA" w14:textId="5242932F" w:rsidR="00C563C5" w:rsidRPr="00F166FE" w:rsidRDefault="00C563C5" w:rsidP="00E615ED">
      <w:pPr>
        <w:numPr>
          <w:ilvl w:val="0"/>
          <w:numId w:val="12"/>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Zamawiający zwraca lub zatrzymuje wadium zgodnie z art. 98 </w:t>
      </w:r>
      <w:r w:rsidR="00263D6F" w:rsidRPr="00F166FE">
        <w:rPr>
          <w:rFonts w:asciiTheme="minorHAnsi" w:hAnsiTheme="minorHAnsi" w:cstheme="minorHAnsi"/>
          <w:color w:val="auto"/>
          <w:sz w:val="24"/>
          <w:szCs w:val="24"/>
          <w:lang w:eastAsia="ar-SA"/>
        </w:rPr>
        <w:t>Prawa</w:t>
      </w:r>
      <w:r w:rsidRPr="00F166FE">
        <w:rPr>
          <w:rFonts w:asciiTheme="minorHAnsi" w:hAnsiTheme="minorHAnsi" w:cstheme="minorHAnsi"/>
          <w:color w:val="auto"/>
          <w:sz w:val="24"/>
          <w:szCs w:val="24"/>
          <w:lang w:eastAsia="ar-SA"/>
        </w:rPr>
        <w:t>.</w:t>
      </w:r>
    </w:p>
    <w:p w14:paraId="1E81A7CE" w14:textId="77777777" w:rsidR="009D7954" w:rsidRPr="00F166FE" w:rsidRDefault="009D7954" w:rsidP="00E46B2B">
      <w:pPr>
        <w:spacing w:after="0" w:line="240" w:lineRule="auto"/>
        <w:ind w:left="360" w:right="0" w:firstLine="0"/>
        <w:rPr>
          <w:rFonts w:asciiTheme="minorHAnsi" w:hAnsiTheme="minorHAnsi" w:cstheme="minorHAnsi"/>
          <w:color w:val="auto"/>
          <w:sz w:val="24"/>
          <w:szCs w:val="24"/>
          <w:lang w:eastAsia="pl-PL"/>
        </w:rPr>
      </w:pPr>
    </w:p>
    <w:p w14:paraId="6F0F5536" w14:textId="77777777" w:rsidR="009D7954" w:rsidRPr="00F166FE" w:rsidRDefault="009D7954" w:rsidP="00E46B2B">
      <w:pPr>
        <w:spacing w:after="0" w:line="240" w:lineRule="auto"/>
        <w:ind w:left="360" w:right="0" w:firstLine="0"/>
        <w:rPr>
          <w:rFonts w:asciiTheme="minorHAnsi" w:hAnsiTheme="minorHAnsi" w:cstheme="minorHAnsi"/>
          <w:color w:val="auto"/>
          <w:sz w:val="24"/>
          <w:szCs w:val="24"/>
          <w:lang w:eastAsia="pl-PL"/>
        </w:rPr>
      </w:pPr>
    </w:p>
    <w:p w14:paraId="3A44EE7B" w14:textId="0F9AE374" w:rsidR="009D7954" w:rsidRPr="00F166FE" w:rsidRDefault="006E3646" w:rsidP="00F166FE">
      <w:pPr>
        <w:pStyle w:val="Akapitzlist"/>
        <w:numPr>
          <w:ilvl w:val="0"/>
          <w:numId w:val="37"/>
        </w:numPr>
        <w:spacing w:after="0" w:line="240" w:lineRule="auto"/>
        <w:ind w:left="567" w:right="0" w:hanging="141"/>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TERMIN ZWIĄZANIA OFERTĄ.</w:t>
      </w:r>
    </w:p>
    <w:p w14:paraId="017DB3E3" w14:textId="77777777"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0103B553" w14:textId="32BCC512" w:rsidR="0077526B" w:rsidRPr="00F166FE" w:rsidRDefault="0077526B" w:rsidP="00E615ED">
      <w:pPr>
        <w:numPr>
          <w:ilvl w:val="0"/>
          <w:numId w:val="15"/>
        </w:numPr>
        <w:spacing w:after="0" w:line="240" w:lineRule="auto"/>
        <w:ind w:left="360" w:right="0"/>
        <w:rPr>
          <w:rFonts w:asciiTheme="minorHAnsi" w:hAnsiTheme="minorHAnsi" w:cstheme="minorHAnsi"/>
          <w:color w:val="FF0000"/>
          <w:sz w:val="24"/>
          <w:szCs w:val="24"/>
        </w:rPr>
      </w:pPr>
      <w:r w:rsidRPr="00F166FE">
        <w:rPr>
          <w:rFonts w:asciiTheme="minorHAnsi" w:hAnsiTheme="minorHAnsi" w:cstheme="minorHAnsi"/>
          <w:sz w:val="24"/>
          <w:szCs w:val="24"/>
        </w:rPr>
        <w:t xml:space="preserve">Wykonawca jest związany ofertą od dnia upływu </w:t>
      </w:r>
      <w:r w:rsidR="00632FDA" w:rsidRPr="00F166FE">
        <w:rPr>
          <w:rFonts w:asciiTheme="minorHAnsi" w:hAnsiTheme="minorHAnsi" w:cstheme="minorHAnsi"/>
          <w:sz w:val="24"/>
          <w:szCs w:val="24"/>
        </w:rPr>
        <w:t xml:space="preserve">terminu składania ofert do dnia </w:t>
      </w:r>
      <w:r w:rsidR="00DC664F">
        <w:rPr>
          <w:rFonts w:asciiTheme="minorHAnsi" w:hAnsiTheme="minorHAnsi" w:cstheme="minorHAnsi"/>
          <w:b/>
          <w:color w:val="auto"/>
          <w:sz w:val="24"/>
          <w:szCs w:val="24"/>
        </w:rPr>
        <w:t>05</w:t>
      </w:r>
      <w:r w:rsidR="00E200C6" w:rsidRPr="00DB1F28">
        <w:rPr>
          <w:rFonts w:asciiTheme="minorHAnsi" w:hAnsiTheme="minorHAnsi" w:cstheme="minorHAnsi"/>
          <w:b/>
          <w:color w:val="auto"/>
          <w:sz w:val="24"/>
          <w:szCs w:val="24"/>
        </w:rPr>
        <w:t>.</w:t>
      </w:r>
      <w:r w:rsidR="00112A2F" w:rsidRPr="00DB1F28">
        <w:rPr>
          <w:rFonts w:asciiTheme="minorHAnsi" w:hAnsiTheme="minorHAnsi" w:cstheme="minorHAnsi"/>
          <w:b/>
          <w:color w:val="auto"/>
          <w:sz w:val="24"/>
          <w:szCs w:val="24"/>
        </w:rPr>
        <w:t>0</w:t>
      </w:r>
      <w:r w:rsidR="00DC664F">
        <w:rPr>
          <w:rFonts w:asciiTheme="minorHAnsi" w:hAnsiTheme="minorHAnsi" w:cstheme="minorHAnsi"/>
          <w:b/>
          <w:color w:val="auto"/>
          <w:sz w:val="24"/>
          <w:szCs w:val="24"/>
        </w:rPr>
        <w:t>3</w:t>
      </w:r>
      <w:r w:rsidR="00E200C6" w:rsidRPr="00DB1F28">
        <w:rPr>
          <w:rFonts w:asciiTheme="minorHAnsi" w:hAnsiTheme="minorHAnsi" w:cstheme="minorHAnsi"/>
          <w:b/>
          <w:color w:val="auto"/>
          <w:sz w:val="24"/>
          <w:szCs w:val="24"/>
        </w:rPr>
        <w:t>.2025</w:t>
      </w:r>
      <w:r w:rsidRPr="00DB1F28">
        <w:rPr>
          <w:rFonts w:asciiTheme="minorHAnsi" w:hAnsiTheme="minorHAnsi" w:cstheme="minorHAnsi"/>
          <w:b/>
          <w:color w:val="auto"/>
          <w:sz w:val="24"/>
          <w:szCs w:val="24"/>
        </w:rPr>
        <w:t xml:space="preserve"> </w:t>
      </w:r>
      <w:r w:rsidRPr="00F166FE">
        <w:rPr>
          <w:rFonts w:asciiTheme="minorHAnsi" w:hAnsiTheme="minorHAnsi" w:cstheme="minorHAnsi"/>
          <w:b/>
          <w:color w:val="auto"/>
          <w:sz w:val="24"/>
          <w:szCs w:val="24"/>
        </w:rPr>
        <w:t>r</w:t>
      </w:r>
      <w:r w:rsidRPr="00F166FE">
        <w:rPr>
          <w:rFonts w:asciiTheme="minorHAnsi" w:hAnsiTheme="minorHAnsi" w:cstheme="minorHAnsi"/>
          <w:color w:val="auto"/>
          <w:sz w:val="24"/>
          <w:szCs w:val="24"/>
        </w:rPr>
        <w:t>.</w:t>
      </w:r>
      <w:r w:rsidR="00E200C6" w:rsidRPr="00F166FE">
        <w:rPr>
          <w:rFonts w:asciiTheme="minorHAnsi" w:hAnsiTheme="minorHAnsi" w:cstheme="minorHAnsi"/>
          <w:color w:val="auto"/>
          <w:sz w:val="24"/>
          <w:szCs w:val="24"/>
        </w:rPr>
        <w:t xml:space="preserve"> ( 90 dni)</w:t>
      </w:r>
    </w:p>
    <w:p w14:paraId="064FECE0" w14:textId="69D2A55C" w:rsidR="0077526B" w:rsidRPr="00F166FE" w:rsidRDefault="0077526B" w:rsidP="00E615ED">
      <w:pPr>
        <w:numPr>
          <w:ilvl w:val="0"/>
          <w:numId w:val="15"/>
        </w:numPr>
        <w:spacing w:after="0" w:line="240" w:lineRule="auto"/>
        <w:ind w:left="360" w:right="0"/>
        <w:rPr>
          <w:rFonts w:asciiTheme="minorHAnsi" w:hAnsiTheme="minorHAnsi" w:cstheme="minorHAnsi"/>
          <w:sz w:val="24"/>
          <w:szCs w:val="24"/>
        </w:rPr>
      </w:pPr>
      <w:r w:rsidRPr="00F166FE">
        <w:rPr>
          <w:rFonts w:asciiTheme="minorHAnsi" w:hAnsiTheme="minorHAnsi" w:cstheme="minorHAnsi"/>
          <w:sz w:val="24"/>
          <w:szCs w:val="24"/>
        </w:rPr>
        <w:t>W przypadku</w:t>
      </w:r>
      <w:r w:rsidR="00632FDA" w:rsidRPr="00F166FE">
        <w:rPr>
          <w:rFonts w:asciiTheme="minorHAnsi" w:hAnsiTheme="minorHAnsi" w:cstheme="minorHAnsi"/>
          <w:sz w:val="24"/>
          <w:szCs w:val="24"/>
        </w:rPr>
        <w:t>,</w:t>
      </w:r>
      <w:r w:rsidRPr="00F166FE">
        <w:rPr>
          <w:rFonts w:asciiTheme="minorHAnsi" w:hAnsiTheme="minorHAnsi" w:cstheme="minorHAnsi"/>
          <w:sz w:val="24"/>
          <w:szCs w:val="24"/>
        </w:rPr>
        <w:t xml:space="preserve"> gdy wybór najkorzystniejszej oferty nie nastąpi przed upływem terminu związania ofertą określonego w SWZ, Zamawiaj</w:t>
      </w:r>
      <w:r w:rsidR="00263D6F" w:rsidRPr="00F166FE">
        <w:rPr>
          <w:rFonts w:asciiTheme="minorHAnsi" w:hAnsiTheme="minorHAnsi" w:cstheme="minorHAnsi"/>
          <w:sz w:val="24"/>
          <w:szCs w:val="24"/>
        </w:rPr>
        <w:t>ą</w:t>
      </w:r>
      <w:r w:rsidRPr="00F166FE">
        <w:rPr>
          <w:rFonts w:asciiTheme="minorHAnsi" w:hAnsiTheme="minorHAnsi" w:cstheme="minorHAnsi"/>
          <w:sz w:val="24"/>
          <w:szCs w:val="24"/>
        </w:rPr>
        <w:t>cy przed upływem terminu związania ofertą, zwraca się jednokrotnie do Wykonawców o wyrażenie zgody na przedłużenie tego terminu o wskazywany przez niego okres, nie dłuższy niż 60 dni (art. 220 ust. 3 Prawa).</w:t>
      </w:r>
    </w:p>
    <w:p w14:paraId="433EF7F0" w14:textId="77777777" w:rsidR="0077526B" w:rsidRPr="00F166FE" w:rsidRDefault="0077526B" w:rsidP="00E615ED">
      <w:pPr>
        <w:numPr>
          <w:ilvl w:val="0"/>
          <w:numId w:val="15"/>
        </w:numPr>
        <w:spacing w:after="0" w:line="240" w:lineRule="auto"/>
        <w:ind w:left="360" w:right="0"/>
        <w:rPr>
          <w:rFonts w:asciiTheme="minorHAnsi" w:hAnsiTheme="minorHAnsi" w:cstheme="minorHAnsi"/>
          <w:sz w:val="24"/>
          <w:szCs w:val="24"/>
        </w:rPr>
      </w:pPr>
      <w:r w:rsidRPr="00F166FE">
        <w:rPr>
          <w:rFonts w:asciiTheme="minorHAnsi" w:hAnsiTheme="minorHAnsi" w:cstheme="minorHAnsi"/>
          <w:sz w:val="24"/>
          <w:szCs w:val="24"/>
        </w:rPr>
        <w:t>Przedłużenie terminu związania ofertą, o którym mowa w pkt 2, wymaga złożenia przez Wykonawcę pisemnego oświadczenia o wyrażeniu zgody na przedłużenie terminu związania ofertą.</w:t>
      </w:r>
    </w:p>
    <w:p w14:paraId="7023559C" w14:textId="77777777" w:rsidR="009D7954" w:rsidRPr="00F166FE" w:rsidRDefault="009D7954" w:rsidP="00E46B2B">
      <w:pPr>
        <w:spacing w:after="0" w:line="240" w:lineRule="auto"/>
        <w:ind w:left="0" w:right="0" w:firstLine="0"/>
        <w:rPr>
          <w:rFonts w:asciiTheme="minorHAnsi" w:hAnsiTheme="minorHAnsi" w:cstheme="minorHAnsi"/>
          <w:color w:val="auto"/>
          <w:sz w:val="24"/>
          <w:szCs w:val="24"/>
          <w:lang w:eastAsia="pl-PL"/>
        </w:rPr>
      </w:pPr>
    </w:p>
    <w:p w14:paraId="169832E4" w14:textId="77777777" w:rsidR="009D7954" w:rsidRPr="00E762B3" w:rsidRDefault="009D7954" w:rsidP="00E46B2B">
      <w:pPr>
        <w:spacing w:after="0" w:line="240" w:lineRule="auto"/>
        <w:ind w:left="0" w:right="0" w:firstLine="0"/>
        <w:rPr>
          <w:rFonts w:asciiTheme="minorHAnsi" w:hAnsiTheme="minorHAnsi" w:cstheme="minorHAnsi"/>
          <w:color w:val="auto"/>
          <w:szCs w:val="24"/>
          <w:lang w:eastAsia="pl-PL"/>
        </w:rPr>
      </w:pPr>
    </w:p>
    <w:p w14:paraId="67E519FC" w14:textId="77777777" w:rsidR="009D7954" w:rsidRPr="00F166FE" w:rsidRDefault="006E3646" w:rsidP="00E615ED">
      <w:pPr>
        <w:pStyle w:val="Akapitzlist"/>
        <w:numPr>
          <w:ilvl w:val="0"/>
          <w:numId w:val="38"/>
        </w:numPr>
        <w:spacing w:after="0" w:line="240" w:lineRule="auto"/>
        <w:ind w:left="709" w:right="0"/>
        <w:jc w:val="left"/>
        <w:rPr>
          <w:rFonts w:asciiTheme="minorHAnsi" w:hAnsiTheme="minorHAnsi" w:cstheme="minorHAnsi"/>
          <w:b/>
          <w:caps/>
          <w:color w:val="auto"/>
          <w:sz w:val="24"/>
          <w:szCs w:val="24"/>
          <w:lang w:eastAsia="pl-PL"/>
        </w:rPr>
      </w:pPr>
      <w:r w:rsidRPr="00F166FE">
        <w:rPr>
          <w:rFonts w:asciiTheme="minorHAnsi" w:hAnsiTheme="minorHAnsi" w:cstheme="minorHAnsi"/>
          <w:b/>
          <w:caps/>
          <w:color w:val="auto"/>
          <w:sz w:val="24"/>
          <w:szCs w:val="24"/>
          <w:lang w:eastAsia="pl-PL"/>
        </w:rPr>
        <w:t>OPIS SPOSOBU PRZYGOTOWANIA OFERT.</w:t>
      </w:r>
    </w:p>
    <w:p w14:paraId="5B22CB7C" w14:textId="77777777" w:rsidR="00435EDA" w:rsidRPr="00F166FE" w:rsidRDefault="00435EDA" w:rsidP="00E46B2B">
      <w:pPr>
        <w:pStyle w:val="Akapitzlist"/>
        <w:spacing w:after="0" w:line="240" w:lineRule="auto"/>
        <w:ind w:left="2160" w:right="0" w:firstLine="0"/>
        <w:rPr>
          <w:rFonts w:asciiTheme="minorHAnsi" w:hAnsiTheme="minorHAnsi" w:cstheme="minorHAnsi"/>
          <w:b/>
          <w:caps/>
          <w:color w:val="auto"/>
          <w:sz w:val="24"/>
          <w:szCs w:val="24"/>
          <w:lang w:eastAsia="pl-PL"/>
        </w:rPr>
      </w:pPr>
    </w:p>
    <w:p w14:paraId="60E54650" w14:textId="10167684" w:rsidR="00435EDA"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 postępowaniu ofertę oraz oświadczenia składa się pod rygorem nieważności w formie elektronicznej (tj. w postaci elektronicznej opatrzonej kwalifikowanym podpisem elektronicznym)</w:t>
      </w:r>
      <w:r w:rsidR="008F1112" w:rsidRPr="00F166FE">
        <w:rPr>
          <w:rFonts w:asciiTheme="minorHAnsi" w:hAnsiTheme="minorHAnsi" w:cstheme="minorHAnsi"/>
          <w:color w:val="auto"/>
          <w:sz w:val="24"/>
          <w:szCs w:val="24"/>
          <w:lang w:eastAsia="ar-SA"/>
        </w:rPr>
        <w:t>.</w:t>
      </w:r>
      <w:r w:rsidRPr="00F166FE">
        <w:rPr>
          <w:rFonts w:asciiTheme="minorHAnsi" w:hAnsiTheme="minorHAnsi" w:cstheme="minorHAnsi"/>
          <w:color w:val="auto"/>
          <w:sz w:val="24"/>
          <w:szCs w:val="24"/>
          <w:lang w:eastAsia="ar-SA"/>
        </w:rPr>
        <w:t xml:space="preserve"> </w:t>
      </w:r>
    </w:p>
    <w:p w14:paraId="56C744FA" w14:textId="6254FD38" w:rsidR="00435EDA" w:rsidRPr="00F166FE" w:rsidRDefault="008F1112"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Ś</w:t>
      </w:r>
      <w:r w:rsidR="00435EDA" w:rsidRPr="00F166FE">
        <w:rPr>
          <w:rFonts w:asciiTheme="minorHAnsi" w:hAnsiTheme="minorHAnsi" w:cstheme="minorHAnsi"/>
          <w:color w:val="auto"/>
          <w:sz w:val="24"/>
          <w:szCs w:val="24"/>
          <w:lang w:eastAsia="ar-SA"/>
        </w:rPr>
        <w:t xml:space="preserve">rodkiem komunikacji elektronicznej, służącym złożeniu oferty przez Wykonawcę, jest jego prawidłowe złożenie na Platformie Zakupowej dostępnej pod adresem </w:t>
      </w:r>
      <w:r w:rsidR="000A27BE" w:rsidRPr="00F166FE">
        <w:rPr>
          <w:rFonts w:asciiTheme="minorHAnsi" w:hAnsiTheme="minorHAnsi" w:cstheme="minorHAnsi"/>
          <w:sz w:val="24"/>
          <w:szCs w:val="24"/>
        </w:rPr>
        <w:t>https://www.platformazakupowa.pl/transakcja/</w:t>
      </w:r>
      <w:r w:rsidR="003E501D">
        <w:rPr>
          <w:rFonts w:asciiTheme="minorHAnsi" w:hAnsiTheme="minorHAnsi" w:cstheme="minorHAnsi"/>
          <w:sz w:val="24"/>
          <w:szCs w:val="24"/>
        </w:rPr>
        <w:t>993808</w:t>
      </w:r>
      <w:r w:rsidR="003E501D" w:rsidRPr="00F166FE">
        <w:rPr>
          <w:rFonts w:asciiTheme="minorHAnsi" w:hAnsiTheme="minorHAnsi" w:cstheme="minorHAnsi"/>
          <w:color w:val="auto"/>
          <w:sz w:val="24"/>
          <w:szCs w:val="24"/>
          <w:lang w:eastAsia="ar-SA"/>
        </w:rPr>
        <w:t xml:space="preserve"> </w:t>
      </w:r>
      <w:r w:rsidR="00435EDA" w:rsidRPr="00F166FE">
        <w:rPr>
          <w:rFonts w:asciiTheme="minorHAnsi" w:hAnsiTheme="minorHAnsi" w:cstheme="minorHAnsi"/>
          <w:color w:val="auto"/>
          <w:sz w:val="24"/>
          <w:szCs w:val="24"/>
          <w:lang w:eastAsia="ar-SA"/>
        </w:rPr>
        <w:t>w wierszu oznaczonym tytułem oraz znakiem sprawy zgodnym z niniejszym postępowaniem. Korzystanie z Platformy Zakupowej przez Wykonawcę jest bezpłatne.</w:t>
      </w:r>
    </w:p>
    <w:p w14:paraId="35AE0376" w14:textId="77777777" w:rsidR="00435EDA"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Złożenie oferty na nośniku danych lub w innej formie niż przewidziana w niniejszej SWZ jest niedopuszczalne i nie stanowi jej złożenia przy użyciu środków komunikacji elektronicznej.</w:t>
      </w:r>
    </w:p>
    <w:p w14:paraId="6FC79B22" w14:textId="5DC300C9" w:rsidR="00435EDA"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Wykonawca może złożyć skan oferty podpisany kwalifikowanym podpisem elektronicznym.</w:t>
      </w:r>
    </w:p>
    <w:p w14:paraId="57975C50" w14:textId="77777777" w:rsidR="00E42035"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Postępowanie w całości będzie prowadzone w języku polskim. Dokumenty sporządzone w języku obcym należy złożyć wraz z tłumaczeniem na język polski.</w:t>
      </w:r>
    </w:p>
    <w:p w14:paraId="64BD57BB" w14:textId="77777777" w:rsidR="00E42035" w:rsidRPr="00F166FE" w:rsidRDefault="00435EDA"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Wykonawca poniesie wszystkie koszty związane z przygotowaniem i złożeniem oferty.</w:t>
      </w:r>
    </w:p>
    <w:p w14:paraId="459781E3" w14:textId="77777777" w:rsidR="00632FDA" w:rsidRPr="00F166FE" w:rsidRDefault="00E42035"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sz w:val="24"/>
          <w:szCs w:val="24"/>
        </w:rPr>
        <w:t xml:space="preserve">Wszelkie </w:t>
      </w:r>
      <w:r w:rsidR="00632FDA" w:rsidRPr="00F166FE">
        <w:rPr>
          <w:rFonts w:asciiTheme="minorHAnsi" w:hAnsiTheme="minorHAnsi" w:cstheme="minorHAnsi"/>
          <w:sz w:val="24"/>
          <w:szCs w:val="24"/>
        </w:rPr>
        <w:t xml:space="preserve">informacje stanowiące </w:t>
      </w:r>
      <w:r w:rsidR="00632FDA" w:rsidRPr="00F166FE">
        <w:rPr>
          <w:rFonts w:asciiTheme="minorHAnsi" w:hAnsiTheme="minorHAnsi" w:cstheme="minorHAnsi"/>
          <w:b/>
          <w:bCs/>
          <w:sz w:val="24"/>
          <w:szCs w:val="24"/>
        </w:rPr>
        <w:t>tajemnicę przedsiębiorstwa</w:t>
      </w:r>
      <w:r w:rsidR="00632FDA" w:rsidRPr="00F166FE">
        <w:rPr>
          <w:rFonts w:asciiTheme="minorHAnsi" w:hAnsiTheme="minorHAnsi" w:cstheme="minorHAnsi"/>
          <w:sz w:val="24"/>
          <w:szCs w:val="24"/>
        </w:rPr>
        <w:t xml:space="preserve">, w rozumieniu ustawy z dnia 16 kwietnia 1993 r. o zwalczaniu nieuczciwej konkurencji (Dz.U. z 2022 r. poz. 1233), powinny być zawarte w osobnym pliku i zawierać wyraźne zastrzeżenie,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632FDA" w:rsidRPr="00F166FE">
        <w:rPr>
          <w:rFonts w:asciiTheme="minorHAnsi" w:hAnsiTheme="minorHAnsi" w:cstheme="minorHAnsi"/>
          <w:iCs/>
          <w:sz w:val="24"/>
          <w:szCs w:val="24"/>
        </w:rPr>
        <w:t>Prawa</w:t>
      </w:r>
      <w:r w:rsidR="00632FDA" w:rsidRPr="00F166FE">
        <w:rPr>
          <w:rFonts w:asciiTheme="minorHAnsi" w:hAnsiTheme="minorHAnsi" w:cstheme="minorHAnsi"/>
          <w:sz w:val="24"/>
          <w:szCs w:val="24"/>
        </w:rPr>
        <w:t>.</w:t>
      </w:r>
    </w:p>
    <w:p w14:paraId="56A29CD9" w14:textId="4A7BD2DA" w:rsidR="00E42035" w:rsidRPr="00F166FE" w:rsidRDefault="00E42035" w:rsidP="00E615ED">
      <w:pPr>
        <w:numPr>
          <w:ilvl w:val="0"/>
          <w:numId w:val="9"/>
        </w:numPr>
        <w:tabs>
          <w:tab w:val="left" w:pos="426"/>
        </w:tabs>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sz w:val="24"/>
          <w:szCs w:val="24"/>
        </w:rPr>
        <w:t xml:space="preserve">Wykonawca nie może zastrzec informacji, o których mowa w art. 222 ust. 5 </w:t>
      </w:r>
      <w:r w:rsidRPr="00F166FE">
        <w:rPr>
          <w:rFonts w:asciiTheme="minorHAnsi" w:hAnsiTheme="minorHAnsi" w:cstheme="minorHAnsi"/>
          <w:iCs/>
          <w:sz w:val="24"/>
          <w:szCs w:val="24"/>
        </w:rPr>
        <w:t>Prawa</w:t>
      </w:r>
      <w:r w:rsidRPr="00F166FE">
        <w:rPr>
          <w:rFonts w:asciiTheme="minorHAnsi" w:hAnsiTheme="minorHAnsi" w:cstheme="minorHAnsi"/>
          <w:i/>
          <w:iCs/>
          <w:sz w:val="24"/>
          <w:szCs w:val="24"/>
        </w:rPr>
        <w:t>.</w:t>
      </w:r>
    </w:p>
    <w:p w14:paraId="0AC9BA48" w14:textId="645E4485" w:rsidR="00E42035" w:rsidRPr="00F166FE" w:rsidRDefault="00E42035" w:rsidP="00E46B2B">
      <w:pPr>
        <w:tabs>
          <w:tab w:val="left" w:pos="426"/>
        </w:tabs>
        <w:spacing w:after="0" w:line="240" w:lineRule="auto"/>
        <w:ind w:left="426" w:right="0" w:firstLine="0"/>
        <w:rPr>
          <w:rFonts w:asciiTheme="minorHAnsi" w:hAnsiTheme="minorHAnsi" w:cstheme="minorHAnsi"/>
          <w:color w:val="auto"/>
          <w:sz w:val="24"/>
          <w:szCs w:val="24"/>
          <w:lang w:eastAsia="pl-PL"/>
        </w:rPr>
      </w:pPr>
    </w:p>
    <w:p w14:paraId="0F779B54" w14:textId="77777777" w:rsidR="00632FDA" w:rsidRPr="00F166FE" w:rsidRDefault="00632FDA" w:rsidP="00E46B2B">
      <w:pPr>
        <w:tabs>
          <w:tab w:val="left" w:pos="426"/>
        </w:tabs>
        <w:spacing w:after="0" w:line="240" w:lineRule="auto"/>
        <w:ind w:left="426" w:right="0" w:firstLine="0"/>
        <w:rPr>
          <w:rFonts w:asciiTheme="minorHAnsi" w:hAnsiTheme="minorHAnsi" w:cstheme="minorHAnsi"/>
          <w:color w:val="auto"/>
          <w:sz w:val="24"/>
          <w:szCs w:val="24"/>
          <w:lang w:eastAsia="pl-PL"/>
        </w:rPr>
      </w:pPr>
    </w:p>
    <w:p w14:paraId="77FC18B2" w14:textId="5C120A44" w:rsidR="009D7954" w:rsidRPr="00F166FE" w:rsidRDefault="00C563C5" w:rsidP="00DC1EA3">
      <w:pPr>
        <w:tabs>
          <w:tab w:val="left" w:pos="567"/>
        </w:tabs>
        <w:spacing w:after="0" w:line="240" w:lineRule="auto"/>
        <w:ind w:left="567" w:right="0" w:hanging="425"/>
        <w:rPr>
          <w:rFonts w:asciiTheme="minorHAnsi" w:hAnsiTheme="minorHAnsi" w:cstheme="minorHAnsi"/>
          <w:b/>
          <w:sz w:val="24"/>
          <w:szCs w:val="24"/>
        </w:rPr>
      </w:pPr>
      <w:r w:rsidRPr="00F166FE">
        <w:rPr>
          <w:rFonts w:asciiTheme="minorHAnsi" w:hAnsiTheme="minorHAnsi" w:cstheme="minorHAnsi"/>
          <w:b/>
          <w:color w:val="auto"/>
          <w:sz w:val="24"/>
          <w:szCs w:val="24"/>
          <w:lang w:eastAsia="pl-PL"/>
        </w:rPr>
        <w:t>X</w:t>
      </w:r>
      <w:r w:rsidR="007D373E" w:rsidRPr="00F166FE">
        <w:rPr>
          <w:rFonts w:asciiTheme="minorHAnsi" w:hAnsiTheme="minorHAnsi" w:cstheme="minorHAnsi"/>
          <w:b/>
          <w:color w:val="auto"/>
          <w:sz w:val="24"/>
          <w:szCs w:val="24"/>
          <w:lang w:eastAsia="pl-PL"/>
        </w:rPr>
        <w:t>.</w:t>
      </w:r>
      <w:r w:rsidR="006E3646" w:rsidRPr="00F166FE">
        <w:rPr>
          <w:rFonts w:asciiTheme="minorHAnsi" w:hAnsiTheme="minorHAnsi" w:cstheme="minorHAnsi"/>
          <w:b/>
          <w:color w:val="auto"/>
          <w:sz w:val="24"/>
          <w:szCs w:val="24"/>
          <w:lang w:eastAsia="pl-PL"/>
        </w:rPr>
        <w:t xml:space="preserve"> I</w:t>
      </w:r>
      <w:r w:rsidR="00983929" w:rsidRPr="00F166FE">
        <w:rPr>
          <w:rFonts w:asciiTheme="minorHAnsi" w:hAnsiTheme="minorHAnsi" w:cstheme="minorHAnsi"/>
          <w:b/>
          <w:color w:val="auto"/>
          <w:sz w:val="24"/>
          <w:szCs w:val="24"/>
          <w:lang w:eastAsia="pl-PL"/>
        </w:rPr>
        <w:t>NNE ZALECENIA I ZASTRZEŻENIA</w:t>
      </w:r>
    </w:p>
    <w:p w14:paraId="1D4C5BE1" w14:textId="77777777" w:rsidR="009D7954" w:rsidRPr="00F166FE" w:rsidRDefault="009D7954" w:rsidP="00E46B2B">
      <w:pPr>
        <w:tabs>
          <w:tab w:val="left" w:pos="426"/>
        </w:tabs>
        <w:spacing w:after="0" w:line="240" w:lineRule="auto"/>
        <w:ind w:left="426" w:right="0" w:firstLine="0"/>
        <w:rPr>
          <w:rFonts w:asciiTheme="minorHAnsi" w:hAnsiTheme="minorHAnsi" w:cstheme="minorHAnsi"/>
          <w:color w:val="auto"/>
          <w:sz w:val="24"/>
          <w:szCs w:val="24"/>
          <w:lang w:eastAsia="pl-PL"/>
        </w:rPr>
      </w:pPr>
    </w:p>
    <w:p w14:paraId="4FB9DC64" w14:textId="0D7C3CD0" w:rsidR="00632FDA" w:rsidRPr="00F166FE" w:rsidRDefault="006E3646" w:rsidP="00E615ED">
      <w:pPr>
        <w:pStyle w:val="Akapitzlist"/>
        <w:numPr>
          <w:ilvl w:val="3"/>
          <w:numId w:val="15"/>
        </w:numPr>
        <w:tabs>
          <w:tab w:val="left" w:pos="426"/>
        </w:tabs>
        <w:spacing w:after="0" w:line="240" w:lineRule="auto"/>
        <w:ind w:left="426" w:right="0" w:hanging="426"/>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Jeżeli, Wykonawca ustanowi pełnomocnik</w:t>
      </w:r>
      <w:r w:rsidR="00632FDA" w:rsidRPr="00F166FE">
        <w:rPr>
          <w:rFonts w:asciiTheme="minorHAnsi" w:hAnsiTheme="minorHAnsi" w:cstheme="minorHAnsi"/>
          <w:color w:val="auto"/>
          <w:sz w:val="24"/>
          <w:szCs w:val="24"/>
          <w:lang w:eastAsia="pl-PL"/>
        </w:rPr>
        <w:t xml:space="preserve">a w przedmiotowym postępowaniu, </w:t>
      </w:r>
      <w:r w:rsidRPr="00F166FE">
        <w:rPr>
          <w:rFonts w:asciiTheme="minorHAnsi" w:hAnsiTheme="minorHAnsi" w:cstheme="minorHAnsi"/>
          <w:color w:val="auto"/>
          <w:sz w:val="24"/>
          <w:szCs w:val="24"/>
          <w:lang w:eastAsia="pl-PL"/>
        </w:rPr>
        <w:t xml:space="preserve">to Zamawiający wymaga załączenia do oferty oryginału pełnomocnictwa w formie elektronicznej (tj. w postaci elektronicznej opatrzonej kwalifikowanym podpisem elektronicznym) przez osobę/osoby uprawnione zgodnie z wypisem z właściwego rejestru lub z centralnej ewidencji i informacji o działalności gospodarczej.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 </w:t>
      </w:r>
    </w:p>
    <w:p w14:paraId="27C576D5" w14:textId="77777777" w:rsidR="00632FDA" w:rsidRPr="00F166FE" w:rsidRDefault="006E3646" w:rsidP="00E615ED">
      <w:pPr>
        <w:pStyle w:val="Akapitzlist"/>
        <w:numPr>
          <w:ilvl w:val="3"/>
          <w:numId w:val="15"/>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Pełnomocnictwa składane w postępowaniach przetargowych nie wymagają wniesienia opłaty skarbowej.</w:t>
      </w:r>
    </w:p>
    <w:p w14:paraId="1BD3C853" w14:textId="77777777" w:rsidR="00632FDA" w:rsidRPr="00F166FE" w:rsidRDefault="00632FDA" w:rsidP="00E615ED">
      <w:pPr>
        <w:pStyle w:val="Akapitzlist"/>
        <w:numPr>
          <w:ilvl w:val="3"/>
          <w:numId w:val="15"/>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lastRenderedPageBreak/>
        <w:t>Jeżeli</w:t>
      </w:r>
      <w:r w:rsidR="006E3646" w:rsidRPr="00F166FE">
        <w:rPr>
          <w:rFonts w:asciiTheme="minorHAnsi" w:hAnsiTheme="minorHAnsi" w:cstheme="minorHAnsi"/>
          <w:color w:val="auto"/>
          <w:sz w:val="24"/>
          <w:szCs w:val="24"/>
          <w:lang w:eastAsia="pl-PL"/>
        </w:rPr>
        <w:t xml:space="preserve"> Wykonawca nie ustanowi pełnomocnika, oświadczenia i dokumenty mają być podpisane kwalifikowanym podpisem elektronicznym przez osoby uprawnione zgodnie z</w:t>
      </w:r>
      <w:r w:rsidRPr="00F166FE">
        <w:rPr>
          <w:rFonts w:asciiTheme="minorHAnsi" w:hAnsiTheme="minorHAnsi" w:cstheme="minorHAnsi"/>
          <w:color w:val="auto"/>
          <w:sz w:val="24"/>
          <w:szCs w:val="24"/>
          <w:lang w:eastAsia="pl-PL"/>
        </w:rPr>
        <w:t> </w:t>
      </w:r>
      <w:r w:rsidR="006E3646" w:rsidRPr="00F166FE">
        <w:rPr>
          <w:rFonts w:asciiTheme="minorHAnsi" w:hAnsiTheme="minorHAnsi" w:cstheme="minorHAnsi"/>
          <w:color w:val="auto"/>
          <w:sz w:val="24"/>
          <w:szCs w:val="24"/>
          <w:lang w:eastAsia="pl-PL"/>
        </w:rPr>
        <w:t>wypisem z właściwego rejestru lub z centralnej ewidencji i informacji o działalności gospodarczej.</w:t>
      </w:r>
    </w:p>
    <w:p w14:paraId="0AEF55DE" w14:textId="292B38AF" w:rsidR="009D7954" w:rsidRPr="00F166FE" w:rsidRDefault="006E3646" w:rsidP="00E615ED">
      <w:pPr>
        <w:pStyle w:val="Akapitzlist"/>
        <w:numPr>
          <w:ilvl w:val="3"/>
          <w:numId w:val="15"/>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podmiotów występujących wspólnie, tj. konsorcjum, na podstawie art. 58 ust. 2 Prawa ustanowienie pełnomocnika do repre</w:t>
      </w:r>
      <w:r w:rsidR="00632FDA" w:rsidRPr="00F166FE">
        <w:rPr>
          <w:rFonts w:asciiTheme="minorHAnsi" w:hAnsiTheme="minorHAnsi" w:cstheme="minorHAnsi"/>
          <w:color w:val="auto"/>
          <w:sz w:val="24"/>
          <w:szCs w:val="24"/>
          <w:lang w:eastAsia="pl-PL"/>
        </w:rPr>
        <w:t>zentowania w postępowaniu lub w </w:t>
      </w:r>
      <w:r w:rsidRPr="00F166FE">
        <w:rPr>
          <w:rFonts w:asciiTheme="minorHAnsi" w:hAnsiTheme="minorHAnsi" w:cstheme="minorHAnsi"/>
          <w:color w:val="auto"/>
          <w:sz w:val="24"/>
          <w:szCs w:val="24"/>
          <w:lang w:eastAsia="pl-PL"/>
        </w:rPr>
        <w:t>postępowaniu i do zawarcia umowy jest obowiązkowe. Żądane przez Zamawiającego oświadczenie podpisuje kwalifikowanym podpisem elektronicznym ustanowiony pełnomocnik.</w:t>
      </w:r>
    </w:p>
    <w:p w14:paraId="4D51E115" w14:textId="77777777" w:rsidR="00632FDA" w:rsidRPr="00F166FE" w:rsidRDefault="006E3646" w:rsidP="00632FDA">
      <w:pPr>
        <w:pStyle w:val="Akapitzlist"/>
        <w:tabs>
          <w:tab w:val="left" w:pos="426"/>
        </w:tabs>
        <w:spacing w:after="0" w:line="240" w:lineRule="auto"/>
        <w:ind w:left="426" w:right="0" w:firstLine="0"/>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W przypadku</w:t>
      </w:r>
      <w:r w:rsidR="00632FDA" w:rsidRPr="00F166FE">
        <w:rPr>
          <w:rFonts w:asciiTheme="minorHAnsi" w:hAnsiTheme="minorHAnsi" w:cstheme="minorHAnsi"/>
          <w:color w:val="auto"/>
          <w:sz w:val="24"/>
          <w:szCs w:val="24"/>
          <w:lang w:eastAsia="pl-PL"/>
        </w:rPr>
        <w:t>,</w:t>
      </w:r>
      <w:r w:rsidRPr="00F166FE">
        <w:rPr>
          <w:rFonts w:asciiTheme="minorHAnsi" w:hAnsiTheme="minorHAnsi" w:cstheme="minorHAnsi"/>
          <w:color w:val="auto"/>
          <w:sz w:val="24"/>
          <w:szCs w:val="24"/>
          <w:lang w:eastAsia="pl-PL"/>
        </w:rPr>
        <w:t xml:space="preserve"> gdy spółka cywilna nie ustanowi pełnomocnika, ofertę i oświadczenia podpisują kwalifikowanym podpisem elektronicznym wszyscy wspólnicy spółki cywilnej.</w:t>
      </w:r>
    </w:p>
    <w:p w14:paraId="7D997303" w14:textId="77777777" w:rsidR="00632FDA" w:rsidRPr="00F166FE" w:rsidRDefault="006E3646" w:rsidP="00E615ED">
      <w:pPr>
        <w:pStyle w:val="Akapitzlist"/>
        <w:numPr>
          <w:ilvl w:val="0"/>
          <w:numId w:val="27"/>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Oferty, </w:t>
      </w:r>
      <w:r w:rsidR="00632FDA" w:rsidRPr="00F166FE">
        <w:rPr>
          <w:rFonts w:asciiTheme="minorHAnsi" w:hAnsiTheme="minorHAnsi" w:cstheme="minorHAnsi"/>
          <w:color w:val="auto"/>
          <w:sz w:val="24"/>
          <w:szCs w:val="24"/>
          <w:lang w:eastAsia="pl-PL"/>
        </w:rPr>
        <w:t xml:space="preserve">zobowiązania podmiotu udostępniającego, </w:t>
      </w:r>
      <w:r w:rsidRPr="00F166FE">
        <w:rPr>
          <w:rFonts w:asciiTheme="minorHAnsi" w:hAnsiTheme="minorHAnsi" w:cstheme="minorHAnsi"/>
          <w:color w:val="auto"/>
          <w:sz w:val="24"/>
          <w:szCs w:val="24"/>
          <w:lang w:eastAsia="pl-PL"/>
        </w:rPr>
        <w:t xml:space="preserve">podmiotowe i przedmiotowe środki dowodowe, oświadczenia (w tym oświadczenie o którym </w:t>
      </w:r>
      <w:r w:rsidR="00632FDA" w:rsidRPr="00F166FE">
        <w:rPr>
          <w:rFonts w:asciiTheme="minorHAnsi" w:hAnsiTheme="minorHAnsi" w:cstheme="minorHAnsi"/>
          <w:color w:val="auto"/>
          <w:sz w:val="24"/>
          <w:szCs w:val="24"/>
          <w:lang w:eastAsia="pl-PL"/>
        </w:rPr>
        <w:t>mowa w art. 125 ust. 1 Prawa) i </w:t>
      </w:r>
      <w:r w:rsidRPr="00F166FE">
        <w:rPr>
          <w:rFonts w:asciiTheme="minorHAnsi" w:hAnsiTheme="minorHAnsi" w:cstheme="minorHAnsi"/>
          <w:color w:val="auto"/>
          <w:sz w:val="24"/>
          <w:szCs w:val="24"/>
          <w:lang w:eastAsia="pl-PL"/>
        </w:rPr>
        <w:t>dokumenty, o których mowa w „Rozporządzeniu Ministra Rozwoju, Pracy i Technologii w sprawie podmiotowych środków dowodowych oraz innych dokumentów lub oświadczeń, jakich może żądać zamawiający od wykonawcy</w:t>
      </w:r>
      <w:r w:rsidR="00DF69C3" w:rsidRPr="00F166FE">
        <w:rPr>
          <w:rFonts w:asciiTheme="minorHAnsi" w:hAnsiTheme="minorHAnsi" w:cstheme="minorHAnsi"/>
          <w:color w:val="auto"/>
          <w:sz w:val="24"/>
          <w:szCs w:val="24"/>
          <w:lang w:eastAsia="pl-PL"/>
        </w:rPr>
        <w:t>”</w:t>
      </w:r>
      <w:r w:rsidRPr="00F166FE">
        <w:rPr>
          <w:rFonts w:asciiTheme="minorHAnsi" w:hAnsiTheme="minorHAnsi" w:cstheme="minorHAnsi"/>
          <w:color w:val="auto"/>
          <w:sz w:val="24"/>
          <w:szCs w:val="24"/>
          <w:lang w:eastAsia="pl-PL"/>
        </w:rPr>
        <w:t xml:space="preserve"> w postępowaniu o udzielenie zamówienia, składane są przez Wykonawcę </w:t>
      </w:r>
      <w:r w:rsidR="00632FDA" w:rsidRPr="00F166FE">
        <w:rPr>
          <w:rFonts w:asciiTheme="minorHAnsi" w:hAnsiTheme="minorHAnsi" w:cstheme="minorHAnsi"/>
          <w:color w:val="auto"/>
          <w:sz w:val="24"/>
          <w:szCs w:val="24"/>
          <w:lang w:eastAsia="pl-PL"/>
        </w:rPr>
        <w:t xml:space="preserve">i inne podmioty, na zdolnościach lub sytuacji których polega Wykonawca </w:t>
      </w:r>
      <w:r w:rsidRPr="00F166FE">
        <w:rPr>
          <w:rFonts w:asciiTheme="minorHAnsi" w:hAnsiTheme="minorHAnsi" w:cstheme="minorHAnsi"/>
          <w:color w:val="auto"/>
          <w:sz w:val="24"/>
          <w:szCs w:val="24"/>
          <w:lang w:eastAsia="pl-PL"/>
        </w:rPr>
        <w:t>w postaci elektronicznej, w</w:t>
      </w:r>
      <w:r w:rsidR="00632FDA" w:rsidRPr="00F166FE">
        <w:rPr>
          <w:rFonts w:asciiTheme="minorHAnsi" w:hAnsiTheme="minorHAnsi" w:cstheme="minorHAnsi"/>
          <w:color w:val="auto"/>
          <w:sz w:val="24"/>
          <w:szCs w:val="24"/>
          <w:lang w:eastAsia="pl-PL"/>
        </w:rPr>
        <w:t xml:space="preserve"> formatach danych określonych w </w:t>
      </w:r>
      <w:r w:rsidRPr="00F166FE">
        <w:rPr>
          <w:rFonts w:asciiTheme="minorHAnsi" w:hAnsiTheme="minorHAnsi" w:cstheme="minorHAnsi"/>
          <w:color w:val="auto"/>
          <w:sz w:val="24"/>
          <w:szCs w:val="24"/>
          <w:lang w:eastAsia="pl-PL"/>
        </w:rPr>
        <w:t>przepisach wydanych na podstawie art. 18 ustawy z dnia 17 lu</w:t>
      </w:r>
      <w:r w:rsidR="00632FDA" w:rsidRPr="00F166FE">
        <w:rPr>
          <w:rFonts w:asciiTheme="minorHAnsi" w:hAnsiTheme="minorHAnsi" w:cstheme="minorHAnsi"/>
          <w:color w:val="auto"/>
          <w:sz w:val="24"/>
          <w:szCs w:val="24"/>
          <w:lang w:eastAsia="pl-PL"/>
        </w:rPr>
        <w:t>tego 2005 r. o </w:t>
      </w:r>
      <w:r w:rsidRPr="00F166FE">
        <w:rPr>
          <w:rFonts w:asciiTheme="minorHAnsi" w:hAnsiTheme="minorHAnsi" w:cstheme="minorHAnsi"/>
          <w:color w:val="auto"/>
          <w:sz w:val="24"/>
          <w:szCs w:val="24"/>
          <w:lang w:eastAsia="pl-PL"/>
        </w:rPr>
        <w:t>informatyzacji działalności podmiotów realizujących zadania publiczne (</w:t>
      </w:r>
      <w:r w:rsidR="00632FDA" w:rsidRPr="00F166FE">
        <w:rPr>
          <w:rFonts w:asciiTheme="minorHAnsi" w:hAnsiTheme="minorHAnsi" w:cstheme="minorHAnsi"/>
          <w:color w:val="auto"/>
          <w:sz w:val="24"/>
          <w:szCs w:val="24"/>
          <w:lang w:eastAsia="pl-PL"/>
        </w:rPr>
        <w:t>Dz.U. z 2024 r. poz. 307</w:t>
      </w:r>
      <w:r w:rsidRPr="00F166FE">
        <w:rPr>
          <w:rFonts w:asciiTheme="minorHAnsi" w:hAnsiTheme="minorHAnsi" w:cstheme="minorHAnsi"/>
          <w:color w:val="auto"/>
          <w:sz w:val="24"/>
          <w:szCs w:val="24"/>
          <w:lang w:eastAsia="pl-PL"/>
        </w:rPr>
        <w:t>) z zastrzeżeniem formatów, o których mowa w art. 66 ust</w:t>
      </w:r>
      <w:r w:rsidR="00632FDA" w:rsidRPr="00F166FE">
        <w:rPr>
          <w:rFonts w:asciiTheme="minorHAnsi" w:hAnsiTheme="minorHAnsi" w:cstheme="minorHAnsi"/>
          <w:color w:val="auto"/>
          <w:sz w:val="24"/>
          <w:szCs w:val="24"/>
          <w:lang w:eastAsia="pl-PL"/>
        </w:rPr>
        <w:t>.</w:t>
      </w:r>
      <w:r w:rsidRPr="00F166FE">
        <w:rPr>
          <w:rFonts w:asciiTheme="minorHAnsi" w:hAnsiTheme="minorHAnsi" w:cstheme="minorHAnsi"/>
          <w:color w:val="auto"/>
          <w:sz w:val="24"/>
          <w:szCs w:val="24"/>
          <w:lang w:eastAsia="pl-PL"/>
        </w:rPr>
        <w:t xml:space="preserve"> 1 Prawa, uwzględnieniem rodzaju przekazywanych danych.</w:t>
      </w:r>
    </w:p>
    <w:p w14:paraId="1CDA539A" w14:textId="71833E68" w:rsidR="00632FDA" w:rsidRPr="00F166FE" w:rsidRDefault="006E3646" w:rsidP="00E615ED">
      <w:pPr>
        <w:pStyle w:val="Akapitzlist"/>
        <w:numPr>
          <w:ilvl w:val="0"/>
          <w:numId w:val="27"/>
        </w:num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Informacje, oświadczenia lub dokumenty inne niż określone w pkt </w:t>
      </w:r>
      <w:r w:rsidR="00632FDA" w:rsidRPr="00F166FE">
        <w:rPr>
          <w:rFonts w:asciiTheme="minorHAnsi" w:hAnsiTheme="minorHAnsi" w:cstheme="minorHAnsi"/>
          <w:color w:val="auto"/>
          <w:sz w:val="24"/>
          <w:szCs w:val="24"/>
          <w:lang w:eastAsia="pl-PL"/>
        </w:rPr>
        <w:t>5 przekazywane w </w:t>
      </w:r>
      <w:r w:rsidRPr="00F166FE">
        <w:rPr>
          <w:rFonts w:asciiTheme="minorHAnsi" w:hAnsiTheme="minorHAnsi" w:cstheme="minorHAnsi"/>
          <w:color w:val="auto"/>
          <w:sz w:val="24"/>
          <w:szCs w:val="24"/>
          <w:lang w:eastAsia="pl-PL"/>
        </w:rPr>
        <w:t>postępowaniu sporządza się w postaci elektronicznej, w formatach danych określonych w przepisach wydanych na podstawie art. 18 us</w:t>
      </w:r>
      <w:r w:rsidR="00632FDA" w:rsidRPr="00F166FE">
        <w:rPr>
          <w:rFonts w:asciiTheme="minorHAnsi" w:hAnsiTheme="minorHAnsi" w:cstheme="minorHAnsi"/>
          <w:color w:val="auto"/>
          <w:sz w:val="24"/>
          <w:szCs w:val="24"/>
          <w:lang w:eastAsia="pl-PL"/>
        </w:rPr>
        <w:t>tawy z dnia 17 lutego 2005 r. o </w:t>
      </w:r>
      <w:r w:rsidRPr="00F166FE">
        <w:rPr>
          <w:rFonts w:asciiTheme="minorHAnsi" w:hAnsiTheme="minorHAnsi" w:cstheme="minorHAnsi"/>
          <w:color w:val="auto"/>
          <w:sz w:val="24"/>
          <w:szCs w:val="24"/>
          <w:lang w:eastAsia="pl-PL"/>
        </w:rPr>
        <w:t xml:space="preserve">informatyzacji działalności podmiotów realizujących zadania publiczne lub jako tekst wpisany bezpośrednio do wiadomości przekazywanej przy użyciu środków komunikacji elektronicznej, o których mowa w </w:t>
      </w:r>
      <w:r w:rsidR="009C2BB5" w:rsidRPr="00F166FE">
        <w:rPr>
          <w:rFonts w:asciiTheme="minorHAnsi" w:hAnsiTheme="minorHAnsi" w:cstheme="minorHAnsi"/>
          <w:color w:val="auto"/>
          <w:sz w:val="24"/>
          <w:szCs w:val="24"/>
          <w:lang w:eastAsia="pl-PL"/>
        </w:rPr>
        <w:t>Rozdziale VI</w:t>
      </w:r>
      <w:r w:rsidRPr="00F166FE">
        <w:rPr>
          <w:rFonts w:asciiTheme="minorHAnsi" w:hAnsiTheme="minorHAnsi" w:cstheme="minorHAnsi"/>
          <w:color w:val="auto"/>
          <w:sz w:val="24"/>
          <w:szCs w:val="24"/>
          <w:lang w:eastAsia="pl-PL"/>
        </w:rPr>
        <w:t xml:space="preserve"> – Informacje o sposobie porozumiewania się.</w:t>
      </w:r>
    </w:p>
    <w:p w14:paraId="7498B8D1"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gdy podmiotowe środki dowodowe, przedmiotowe środki dowodowe, inne dokumenty, w tym dokumenty, o których mowa w art. 94 ust. 2  Prawa, lub dokumenty potwierdzające umocowanie do reprezentowania odpowiednio wykonawcy, wykonawców wspólnie ubiegających się o udzielenie zamówienia publicznego, podmiotu udostępniającego zasoby na zasadach określonych w art. 118 Prawa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F730E0"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gdy dokumenty, o których mowa w pkt 7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31ABA19"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Poświadczenia zgodności cyfrowego odwzorowania z dokumentem w postaci papierowej, o którym mowa w pkt 8, dokonuje w przypadku:</w:t>
      </w:r>
    </w:p>
    <w:p w14:paraId="536217D0" w14:textId="77777777" w:rsidR="00632FDA" w:rsidRPr="00F166FE" w:rsidRDefault="00632FDA" w:rsidP="00E615ED">
      <w:pPr>
        <w:numPr>
          <w:ilvl w:val="0"/>
          <w:numId w:val="28"/>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lastRenderedPageBreak/>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5387262" w14:textId="77777777" w:rsidR="00632FDA" w:rsidRPr="00F166FE" w:rsidRDefault="00632FDA" w:rsidP="00E615ED">
      <w:pPr>
        <w:numPr>
          <w:ilvl w:val="0"/>
          <w:numId w:val="28"/>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przedmiotowych środków dowodowych – odpowiednio wykonawca lub wykonawca wspólnie ubiegający się o udzielenie zamówienia;</w:t>
      </w:r>
    </w:p>
    <w:p w14:paraId="1189020E" w14:textId="77777777" w:rsidR="00632FDA" w:rsidRPr="00F166FE" w:rsidRDefault="00632FDA" w:rsidP="00E615ED">
      <w:pPr>
        <w:numPr>
          <w:ilvl w:val="0"/>
          <w:numId w:val="28"/>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innych dokumentów, w tym dokumentów, o których mowa w art. 94 ust. 2 Prawa – odpowiednio wykonawca lub wykonawca wspólnie ubiegający się o udzielenie zamówienia, w zakresie dokumentów, które każdego z nich dotyczą.</w:t>
      </w:r>
    </w:p>
    <w:p w14:paraId="50208EA7" w14:textId="77777777" w:rsidR="00632FDA" w:rsidRPr="00F166FE" w:rsidRDefault="00632FDA" w:rsidP="00632FDA">
      <w:p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       Poświadczenia zgodności cyfrowego odwzorowania z dokumentem w postaci papierowej, o którym mowa w pkt 8, może dokonać również notariusz.</w:t>
      </w:r>
    </w:p>
    <w:p w14:paraId="0C0D8605"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Podmiotowe środki dowodowe, w tym oświadczenie, o którym mowa w art. 117 ust. 4 Prawa, oraz zobowiązanie podmiotu udostępniającego zasoby, przedmiotowe środki dowodowe, dokumenty, o których mowa w art. 94 ust. 2 Prawa, niewystawione przez upoważnione podmioty, oraz pełnomocnictwo przekazuje się w postaci elektronicznej i opatruje się kwalifikowanym podpisem elektronicznym.</w:t>
      </w:r>
    </w:p>
    <w:p w14:paraId="7DDB3020"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gdy podmiotowe środki dowodowe, w tym oświadczenie, o którym mowa w art. 117 ust. 4 Prawa, oraz zobowiązanie podmiotu udostępniającego zasoby, przedmiotowe środki dowodowe, dokumenty, o których mowa w art. 94 ust. 2 Prawa,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CD2324F"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Poświadczenia zgodności cyfrowego odwzorowania z dokumentem w postaci papierowej, o którym mowa w pkt 11, dokonuje w przypadku: </w:t>
      </w:r>
    </w:p>
    <w:p w14:paraId="06E0F61E" w14:textId="77777777" w:rsidR="00632FDA" w:rsidRPr="00F166FE" w:rsidRDefault="00632FDA" w:rsidP="00E615ED">
      <w:pPr>
        <w:numPr>
          <w:ilvl w:val="0"/>
          <w:numId w:val="29"/>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7F4E8236" w14:textId="77777777" w:rsidR="00632FDA" w:rsidRPr="00F166FE" w:rsidRDefault="00632FDA" w:rsidP="00E615ED">
      <w:pPr>
        <w:numPr>
          <w:ilvl w:val="0"/>
          <w:numId w:val="29"/>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przedmiotowego środka dowodowego, dokumentu, o którym mowa w art. 94 ust. 2 Prawa, oświadczenia, o którym mowa w art. 117 ust. 4 Prawa, lub zobowiązania podmiotu udostępniającego zasoby – odpowiednio wykonawca lub wykonawca wspólnie ubiegający się o udzielenie zamówienia;</w:t>
      </w:r>
    </w:p>
    <w:p w14:paraId="01E63CFE" w14:textId="77777777" w:rsidR="00632FDA" w:rsidRPr="00F166FE" w:rsidRDefault="00632FDA" w:rsidP="00E615ED">
      <w:pPr>
        <w:numPr>
          <w:ilvl w:val="0"/>
          <w:numId w:val="29"/>
        </w:numPr>
        <w:tabs>
          <w:tab w:val="left" w:pos="426"/>
        </w:tabs>
        <w:spacing w:after="0" w:line="240" w:lineRule="auto"/>
        <w:ind w:right="0"/>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pełnomocnictwa – mocodawca. </w:t>
      </w:r>
    </w:p>
    <w:p w14:paraId="78BE9AFC" w14:textId="77777777" w:rsidR="00632FDA" w:rsidRPr="00F166FE" w:rsidRDefault="00632FDA" w:rsidP="00632FDA">
      <w:p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       Poświadczenia zgodności cyfrowego odwzorowania z dokumentem w postaci papierowej, o którym mowa w pkt 11, może dokonać również notariusz.</w:t>
      </w:r>
    </w:p>
    <w:p w14:paraId="434CB707"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Zamawiający wymaga, aby wybrany Wykonawca (konsorcjum firm) przed podpisaniem umowy przedstawił umowę regulującą współpracę tych Wykonawców.</w:t>
      </w:r>
    </w:p>
    <w:p w14:paraId="71164D4C"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14:paraId="7FA060EE"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Ta sama odpowiedzialność zgodnie z art. 297 § 2 Kodeksu Karnego grozi każdemu, kto wbrew ciążącemu na nim obowiązkowi nie powiadamia właściwego podmiotu o </w:t>
      </w:r>
      <w:r w:rsidRPr="00F166FE">
        <w:rPr>
          <w:rFonts w:asciiTheme="minorHAnsi" w:hAnsiTheme="minorHAnsi" w:cstheme="minorHAnsi"/>
          <w:color w:val="auto"/>
          <w:sz w:val="24"/>
          <w:szCs w:val="24"/>
          <w:lang w:eastAsia="pl-PL"/>
        </w:rPr>
        <w:lastRenderedPageBreak/>
        <w:t>powstaniu sytuacji mogącej mieć wpływ na wstrzymanie lub ograniczenie zamówienia publicznego.</w:t>
      </w:r>
    </w:p>
    <w:p w14:paraId="46B38245"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14:paraId="6F997BFD"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Zamawiający informuje, iż zgodnie z art. 74 Prawa oferty składane w postępowaniu o zamówienie publiczne są jawne i udostępnia się je niezwłocznie, nie później niż 3 dni od dnia otwarcia ofert, z wyjątkiem informacji stanowiących tajemnicę przedsiębiorstwa w rozumieniu przepisów o zwalczaniu nieuczciwej konkurencji.</w:t>
      </w:r>
    </w:p>
    <w:p w14:paraId="6E367A77"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Zgodnie z art. 18 ust. 3 Prawa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w:t>
      </w:r>
    </w:p>
    <w:p w14:paraId="3B051440" w14:textId="77777777" w:rsidR="00632FDA" w:rsidRPr="00F166FE" w:rsidRDefault="00632FDA" w:rsidP="00632FDA">
      <w:pPr>
        <w:tabs>
          <w:tab w:val="left" w:pos="426"/>
        </w:tabs>
        <w:spacing w:after="0" w:line="240" w:lineRule="auto"/>
        <w:ind w:left="426" w:right="0" w:hanging="426"/>
        <w:rPr>
          <w:rFonts w:asciiTheme="minorHAnsi" w:hAnsiTheme="minorHAnsi" w:cstheme="minorHAnsi"/>
          <w:sz w:val="24"/>
          <w:szCs w:val="24"/>
        </w:rPr>
      </w:pPr>
      <w:r w:rsidRPr="00F166FE">
        <w:rPr>
          <w:rFonts w:asciiTheme="minorHAnsi" w:hAnsiTheme="minorHAnsi" w:cstheme="minorHAnsi"/>
          <w:color w:val="auto"/>
          <w:sz w:val="24"/>
          <w:szCs w:val="24"/>
          <w:lang w:eastAsia="pl-PL"/>
        </w:rPr>
        <w:t xml:space="preserve">       Powyższy przepis nakłada na Wykonawcę obowiązek wykazania, iż zastrzeżone w ofercie informację stanowią tajemnicę przedsiębiorstwa. </w:t>
      </w:r>
    </w:p>
    <w:p w14:paraId="4CE6C02E"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Informacje stanowiące tajemnicę przedsiębiorstwa winny być zawarte w osobnym, odpowiednio wydzielonym pliku opisanym jako tajemnica przedsiębiorstwa i podpisane kwalifikowanym podpisem elektronicznym.</w:t>
      </w:r>
    </w:p>
    <w:p w14:paraId="4B6771E3" w14:textId="77777777" w:rsidR="00632FDA" w:rsidRPr="00F166FE" w:rsidRDefault="00632FDA" w:rsidP="00E615ED">
      <w:pPr>
        <w:numPr>
          <w:ilvl w:val="0"/>
          <w:numId w:val="30"/>
        </w:numPr>
        <w:tabs>
          <w:tab w:val="left" w:pos="426"/>
        </w:tabs>
        <w:spacing w:after="0" w:line="240" w:lineRule="auto"/>
        <w:ind w:left="426" w:right="0" w:hanging="426"/>
        <w:contextualSpacing/>
        <w:rPr>
          <w:rFonts w:asciiTheme="minorHAnsi" w:hAnsiTheme="minorHAnsi" w:cstheme="minorHAnsi"/>
          <w:sz w:val="24"/>
          <w:szCs w:val="24"/>
        </w:rPr>
      </w:pPr>
      <w:r w:rsidRPr="00F166FE">
        <w:rPr>
          <w:rFonts w:asciiTheme="minorHAnsi" w:hAnsiTheme="minorHAnsi" w:cstheme="minorHAnsi"/>
          <w:color w:val="auto"/>
          <w:sz w:val="24"/>
          <w:szCs w:val="24"/>
          <w:lang w:eastAsia="pl-PL"/>
        </w:rPr>
        <w:t>W przypadku złożenia przez Wykonawców dokumentów zawierających dane w innych walutach niż PLN, Zamawiający, jako kurs przeliczeniowy waluty przyjmie średni kurs Narodowego Banku Polskiego (NBP) w dniu zamieszczenia ogłoszenia o zamówieniu na stronie internetowej prowadzonego postępowania. Ten sam kurs Zamawiający przyjmie przy przeliczaniu wszelkich innych danych finansowych.</w:t>
      </w:r>
    </w:p>
    <w:p w14:paraId="6115EC42" w14:textId="641F1B07" w:rsidR="003250B1" w:rsidRPr="00F166FE" w:rsidRDefault="003250B1" w:rsidP="00632FDA">
      <w:pPr>
        <w:tabs>
          <w:tab w:val="left" w:pos="426"/>
        </w:tabs>
        <w:spacing w:after="0" w:line="240" w:lineRule="auto"/>
        <w:ind w:left="0" w:right="0" w:firstLine="0"/>
        <w:rPr>
          <w:rFonts w:asciiTheme="minorHAnsi" w:hAnsiTheme="minorHAnsi" w:cstheme="minorHAnsi"/>
          <w:sz w:val="24"/>
          <w:szCs w:val="24"/>
        </w:rPr>
      </w:pPr>
    </w:p>
    <w:p w14:paraId="510E8BAA" w14:textId="77777777" w:rsidR="003250B1" w:rsidRPr="00F166FE" w:rsidRDefault="003250B1" w:rsidP="00E46B2B">
      <w:pPr>
        <w:tabs>
          <w:tab w:val="left" w:pos="426"/>
        </w:tabs>
        <w:spacing w:after="0" w:line="240" w:lineRule="auto"/>
        <w:ind w:left="426" w:right="0" w:hanging="426"/>
        <w:rPr>
          <w:rFonts w:asciiTheme="minorHAnsi" w:hAnsiTheme="minorHAnsi" w:cstheme="minorHAnsi"/>
          <w:sz w:val="24"/>
          <w:szCs w:val="24"/>
        </w:rPr>
      </w:pPr>
    </w:p>
    <w:p w14:paraId="74CEB932" w14:textId="3B921D86" w:rsidR="009D7954" w:rsidRPr="00F166FE" w:rsidRDefault="00D2140C" w:rsidP="00E615ED">
      <w:pPr>
        <w:pStyle w:val="Akapitzlist"/>
        <w:numPr>
          <w:ilvl w:val="0"/>
          <w:numId w:val="39"/>
        </w:numPr>
        <w:tabs>
          <w:tab w:val="left" w:pos="567"/>
        </w:tabs>
        <w:spacing w:after="0" w:line="240" w:lineRule="auto"/>
        <w:ind w:right="0" w:hanging="3382"/>
        <w:rPr>
          <w:rFonts w:asciiTheme="minorHAnsi" w:hAnsiTheme="minorHAnsi" w:cstheme="minorHAnsi"/>
          <w:b/>
          <w:color w:val="auto"/>
          <w:sz w:val="24"/>
          <w:szCs w:val="24"/>
        </w:rPr>
      </w:pPr>
      <w:r w:rsidRPr="00E762B3">
        <w:rPr>
          <w:rFonts w:asciiTheme="minorHAnsi" w:hAnsiTheme="minorHAnsi" w:cstheme="minorHAnsi"/>
          <w:b/>
          <w:color w:val="auto"/>
        </w:rPr>
        <w:t xml:space="preserve"> </w:t>
      </w:r>
      <w:r w:rsidR="004C221B" w:rsidRPr="00F166FE">
        <w:rPr>
          <w:rFonts w:asciiTheme="minorHAnsi" w:hAnsiTheme="minorHAnsi" w:cstheme="minorHAnsi"/>
          <w:b/>
          <w:color w:val="auto"/>
          <w:sz w:val="24"/>
          <w:szCs w:val="24"/>
        </w:rPr>
        <w:t>OPIS SPOSOBU OBLICZENIA CENY OFERTY</w:t>
      </w:r>
      <w:r w:rsidR="00632FDA" w:rsidRPr="00F166FE">
        <w:rPr>
          <w:rFonts w:asciiTheme="minorHAnsi" w:hAnsiTheme="minorHAnsi" w:cstheme="minorHAnsi"/>
          <w:b/>
          <w:color w:val="auto"/>
          <w:sz w:val="24"/>
          <w:szCs w:val="24"/>
        </w:rPr>
        <w:t>.</w:t>
      </w:r>
    </w:p>
    <w:p w14:paraId="2ADB85F8" w14:textId="77777777" w:rsidR="00D2140C" w:rsidRPr="00F166FE" w:rsidRDefault="00D2140C" w:rsidP="00E46B2B">
      <w:pPr>
        <w:tabs>
          <w:tab w:val="left" w:pos="426"/>
        </w:tabs>
        <w:spacing w:after="0" w:line="240" w:lineRule="auto"/>
        <w:ind w:left="2520" w:right="0" w:firstLine="0"/>
        <w:rPr>
          <w:rFonts w:asciiTheme="minorHAnsi" w:hAnsiTheme="minorHAnsi" w:cstheme="minorHAnsi"/>
          <w:color w:val="auto"/>
          <w:sz w:val="24"/>
          <w:szCs w:val="24"/>
          <w:lang w:eastAsia="pl-PL"/>
        </w:rPr>
      </w:pPr>
    </w:p>
    <w:p w14:paraId="7FF29D3E" w14:textId="1E2B7D25" w:rsidR="00213A1D" w:rsidRPr="00C94589" w:rsidRDefault="00F96619"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F166FE">
        <w:rPr>
          <w:rFonts w:asciiTheme="minorHAnsi" w:hAnsiTheme="minorHAnsi" w:cstheme="minorHAnsi"/>
          <w:color w:val="auto"/>
          <w:sz w:val="24"/>
          <w:szCs w:val="24"/>
          <w:lang w:eastAsia="pl-PL"/>
        </w:rPr>
        <w:t xml:space="preserve"> </w:t>
      </w:r>
      <w:r w:rsidR="00213A1D" w:rsidRPr="00C94589">
        <w:rPr>
          <w:rFonts w:asciiTheme="minorHAnsi" w:hAnsiTheme="minorHAnsi" w:cstheme="minorHAnsi"/>
          <w:color w:val="auto"/>
          <w:sz w:val="24"/>
          <w:szCs w:val="24"/>
          <w:lang w:eastAsia="pl-PL"/>
        </w:rPr>
        <w:t>Podstawą określenia ceny oferty i jednocześnie wynagrodzenia Wykonawcy są opis przedmiotu  zamówienia, załączniki oraz wzór umowy.</w:t>
      </w:r>
    </w:p>
    <w:p w14:paraId="198748F0" w14:textId="056CABAB"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Wykonawca podaje w  formularzu „OFERTA PRZETARGOWA” cenę za przedmiot zamówienia zgodnie z zamieszczoną w nim tabelą.</w:t>
      </w:r>
    </w:p>
    <w:p w14:paraId="7605EAF0" w14:textId="67D2BDA2"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Wykonawca w tabeli zawartej w pkt.</w:t>
      </w:r>
      <w:r w:rsidR="00A30629" w:rsidRPr="00C94589">
        <w:rPr>
          <w:rFonts w:asciiTheme="minorHAnsi" w:hAnsiTheme="minorHAnsi" w:cstheme="minorHAnsi"/>
          <w:color w:val="auto"/>
          <w:sz w:val="24"/>
          <w:szCs w:val="24"/>
          <w:lang w:eastAsia="pl-PL"/>
        </w:rPr>
        <w:t xml:space="preserve"> </w:t>
      </w:r>
      <w:r w:rsidRPr="00C94589">
        <w:rPr>
          <w:rFonts w:asciiTheme="minorHAnsi" w:hAnsiTheme="minorHAnsi" w:cstheme="minorHAnsi"/>
          <w:color w:val="auto"/>
          <w:sz w:val="24"/>
          <w:szCs w:val="24"/>
          <w:lang w:eastAsia="pl-PL"/>
        </w:rPr>
        <w:t>21 formularza „OFERTA PRZETARGOWA” ma podać w kol.</w:t>
      </w:r>
      <w:r w:rsidR="00A30629" w:rsidRPr="00C94589">
        <w:rPr>
          <w:rFonts w:asciiTheme="minorHAnsi" w:hAnsiTheme="minorHAnsi" w:cstheme="minorHAnsi"/>
          <w:color w:val="auto"/>
          <w:sz w:val="24"/>
          <w:szCs w:val="24"/>
          <w:lang w:eastAsia="pl-PL"/>
        </w:rPr>
        <w:t xml:space="preserve"> </w:t>
      </w:r>
      <w:r w:rsidRPr="00C94589">
        <w:rPr>
          <w:rFonts w:asciiTheme="minorHAnsi" w:hAnsiTheme="minorHAnsi" w:cstheme="minorHAnsi"/>
          <w:color w:val="auto"/>
          <w:sz w:val="24"/>
          <w:szCs w:val="24"/>
          <w:lang w:eastAsia="pl-PL"/>
        </w:rPr>
        <w:t xml:space="preserve">4 producenta, nazwę, model oferowanego produktu w jednoznaczny sposób tak aby Zamawiający mógł ocenić jaki produkt został zaoferowany.  </w:t>
      </w:r>
    </w:p>
    <w:p w14:paraId="5C12EB87" w14:textId="77777777"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Cena oferty winna zawierać podatek VAT.</w:t>
      </w:r>
    </w:p>
    <w:p w14:paraId="5CE27B13" w14:textId="780A41B7"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Cena ofertowa obejmuje zakres wszystkich prac niezbędnych do wykonania przedmiotu zamówienia i wynikających z dokumentacji przetargowej</w:t>
      </w:r>
      <w:r w:rsidR="00A439B1" w:rsidRPr="00C94589">
        <w:rPr>
          <w:rFonts w:asciiTheme="minorHAnsi" w:hAnsiTheme="minorHAnsi" w:cstheme="minorHAnsi"/>
          <w:color w:val="auto"/>
          <w:sz w:val="24"/>
          <w:szCs w:val="24"/>
          <w:lang w:eastAsia="pl-PL"/>
        </w:rPr>
        <w:t xml:space="preserve"> jak </w:t>
      </w:r>
      <w:r w:rsidR="00A439B1" w:rsidRPr="006B5C46">
        <w:rPr>
          <w:rFonts w:asciiTheme="minorHAnsi" w:hAnsiTheme="minorHAnsi" w:cstheme="minorHAnsi"/>
          <w:color w:val="auto"/>
          <w:sz w:val="24"/>
          <w:szCs w:val="24"/>
          <w:lang w:eastAsia="pl-PL"/>
        </w:rPr>
        <w:t>również wszystkie podatki obowiązujące na terenie RP</w:t>
      </w:r>
    </w:p>
    <w:p w14:paraId="77986A5B" w14:textId="77777777" w:rsidR="00213A1D" w:rsidRPr="00C94589" w:rsidRDefault="00213A1D" w:rsidP="00213A1D">
      <w:pPr>
        <w:numPr>
          <w:ilvl w:val="0"/>
          <w:numId w:val="54"/>
        </w:numPr>
        <w:tabs>
          <w:tab w:val="left" w:pos="426"/>
        </w:tabs>
        <w:spacing w:after="0" w:line="240" w:lineRule="auto"/>
        <w:ind w:right="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Zamawiający zgodnie z art.</w:t>
      </w:r>
      <w:r w:rsidRPr="00C94589">
        <w:rPr>
          <w:rFonts w:asciiTheme="minorHAnsi" w:hAnsiTheme="minorHAnsi" w:cstheme="minorHAnsi"/>
          <w:bCs/>
          <w:color w:val="auto"/>
          <w:sz w:val="24"/>
          <w:szCs w:val="24"/>
          <w:lang w:eastAsia="pl-PL"/>
        </w:rPr>
        <w:t xml:space="preserve"> 223 ust. 2 pkt. 2 </w:t>
      </w:r>
      <w:r w:rsidRPr="00C94589">
        <w:rPr>
          <w:rFonts w:asciiTheme="minorHAnsi" w:hAnsiTheme="minorHAnsi" w:cstheme="minorHAnsi"/>
          <w:color w:val="auto"/>
          <w:sz w:val="24"/>
          <w:szCs w:val="24"/>
          <w:lang w:eastAsia="pl-PL"/>
        </w:rPr>
        <w:t xml:space="preserve">Prawa dokona poprawienia w ofercie Wykonawcy oczywistych omyłek rachunkowych z uwzględnieniem konsekwencji rachunkowych dokonanych poprawek.  </w:t>
      </w:r>
    </w:p>
    <w:p w14:paraId="5333C602" w14:textId="6E16E8EC" w:rsidR="00F96619" w:rsidRPr="00F166FE" w:rsidRDefault="00F96619" w:rsidP="00213A1D">
      <w:pPr>
        <w:tabs>
          <w:tab w:val="left" w:pos="426"/>
        </w:tabs>
        <w:spacing w:after="0" w:line="240" w:lineRule="auto"/>
        <w:ind w:left="426" w:right="0" w:hanging="426"/>
        <w:rPr>
          <w:rFonts w:asciiTheme="minorHAnsi" w:hAnsiTheme="minorHAnsi" w:cstheme="minorHAnsi"/>
          <w:color w:val="FF0000"/>
          <w:sz w:val="24"/>
          <w:szCs w:val="24"/>
          <w:lang w:eastAsia="pl-PL"/>
        </w:rPr>
      </w:pPr>
    </w:p>
    <w:p w14:paraId="115A2C5F" w14:textId="77777777" w:rsidR="003250B1" w:rsidRPr="00F166FE" w:rsidRDefault="003250B1" w:rsidP="00E46B2B">
      <w:pPr>
        <w:tabs>
          <w:tab w:val="left" w:pos="426"/>
        </w:tabs>
        <w:spacing w:after="0" w:line="240" w:lineRule="auto"/>
        <w:ind w:left="426" w:right="0" w:hanging="426"/>
        <w:rPr>
          <w:rFonts w:asciiTheme="minorHAnsi" w:hAnsiTheme="minorHAnsi" w:cstheme="minorHAnsi"/>
          <w:color w:val="auto"/>
          <w:sz w:val="24"/>
          <w:szCs w:val="24"/>
          <w:lang w:eastAsia="pl-PL"/>
        </w:rPr>
      </w:pPr>
    </w:p>
    <w:p w14:paraId="5495B7F7" w14:textId="1822CFBC" w:rsidR="009D7954" w:rsidRPr="00F166FE" w:rsidRDefault="00535C16" w:rsidP="00DC1EA3">
      <w:pPr>
        <w:pStyle w:val="Akapitzlist"/>
        <w:spacing w:after="0" w:line="240" w:lineRule="auto"/>
        <w:ind w:left="567" w:right="0" w:hanging="426"/>
        <w:jc w:val="left"/>
        <w:rPr>
          <w:rFonts w:asciiTheme="minorHAnsi" w:hAnsiTheme="minorHAnsi" w:cstheme="minorHAnsi"/>
          <w:b/>
          <w:color w:val="auto"/>
          <w:sz w:val="24"/>
          <w:szCs w:val="24"/>
          <w:lang w:eastAsia="pl-PL"/>
        </w:rPr>
      </w:pPr>
      <w:r w:rsidRPr="00F166FE">
        <w:rPr>
          <w:rFonts w:asciiTheme="minorHAnsi" w:hAnsiTheme="minorHAnsi" w:cstheme="minorHAnsi"/>
          <w:b/>
          <w:color w:val="auto"/>
          <w:sz w:val="24"/>
          <w:szCs w:val="24"/>
          <w:lang w:eastAsia="pl-PL"/>
        </w:rPr>
        <w:t>XI</w:t>
      </w:r>
      <w:r w:rsidR="006F3F2E" w:rsidRPr="00F166FE">
        <w:rPr>
          <w:rFonts w:asciiTheme="minorHAnsi" w:hAnsiTheme="minorHAnsi" w:cstheme="minorHAnsi"/>
          <w:b/>
          <w:color w:val="auto"/>
          <w:sz w:val="24"/>
          <w:szCs w:val="24"/>
          <w:lang w:eastAsia="pl-PL"/>
        </w:rPr>
        <w:t>I</w:t>
      </w:r>
      <w:r w:rsidR="00E42035" w:rsidRPr="00F166FE">
        <w:rPr>
          <w:rFonts w:asciiTheme="minorHAnsi" w:hAnsiTheme="minorHAnsi" w:cstheme="minorHAnsi"/>
          <w:b/>
          <w:color w:val="auto"/>
          <w:sz w:val="24"/>
          <w:szCs w:val="24"/>
          <w:lang w:eastAsia="pl-PL"/>
        </w:rPr>
        <w:t xml:space="preserve">. </w:t>
      </w:r>
      <w:r w:rsidR="006B06D9" w:rsidRPr="00F166FE">
        <w:rPr>
          <w:rFonts w:asciiTheme="minorHAnsi" w:hAnsiTheme="minorHAnsi" w:cstheme="minorHAnsi"/>
          <w:b/>
          <w:color w:val="auto"/>
          <w:sz w:val="24"/>
          <w:szCs w:val="24"/>
          <w:lang w:eastAsia="pl-PL"/>
        </w:rPr>
        <w:t>SPOSÓB ORAZ</w:t>
      </w:r>
      <w:r w:rsidR="006E3646" w:rsidRPr="00F166FE">
        <w:rPr>
          <w:rFonts w:asciiTheme="minorHAnsi" w:hAnsiTheme="minorHAnsi" w:cstheme="minorHAnsi"/>
          <w:b/>
          <w:color w:val="auto"/>
          <w:sz w:val="24"/>
          <w:szCs w:val="24"/>
          <w:lang w:eastAsia="pl-PL"/>
        </w:rPr>
        <w:t xml:space="preserve"> TERMIN SKŁADANIA </w:t>
      </w:r>
      <w:r w:rsidR="006B06D9" w:rsidRPr="00F166FE">
        <w:rPr>
          <w:rFonts w:asciiTheme="minorHAnsi" w:hAnsiTheme="minorHAnsi" w:cstheme="minorHAnsi"/>
          <w:b/>
          <w:color w:val="auto"/>
          <w:sz w:val="24"/>
          <w:szCs w:val="24"/>
          <w:lang w:eastAsia="pl-PL"/>
        </w:rPr>
        <w:t xml:space="preserve">I OTWARCIA </w:t>
      </w:r>
      <w:r w:rsidR="006E3646" w:rsidRPr="00F166FE">
        <w:rPr>
          <w:rFonts w:asciiTheme="minorHAnsi" w:hAnsiTheme="minorHAnsi" w:cstheme="minorHAnsi"/>
          <w:b/>
          <w:color w:val="auto"/>
          <w:sz w:val="24"/>
          <w:szCs w:val="24"/>
          <w:lang w:eastAsia="pl-PL"/>
        </w:rPr>
        <w:t>OFERT.</w:t>
      </w:r>
    </w:p>
    <w:p w14:paraId="0EBF6815" w14:textId="77777777" w:rsidR="009D7954" w:rsidRPr="00F166FE" w:rsidRDefault="009D7954" w:rsidP="00E46B2B">
      <w:pPr>
        <w:spacing w:after="0" w:line="240" w:lineRule="auto"/>
        <w:ind w:left="360" w:right="0" w:hanging="360"/>
        <w:rPr>
          <w:rFonts w:asciiTheme="minorHAnsi" w:hAnsiTheme="minorHAnsi" w:cstheme="minorHAnsi"/>
          <w:color w:val="auto"/>
          <w:sz w:val="24"/>
          <w:szCs w:val="24"/>
          <w:lang w:eastAsia="pl-PL"/>
        </w:rPr>
      </w:pPr>
    </w:p>
    <w:p w14:paraId="6008AFF0" w14:textId="300ACD5F" w:rsidR="00E42035" w:rsidRPr="00F166FE" w:rsidRDefault="00E42035" w:rsidP="00E615ED">
      <w:pPr>
        <w:numPr>
          <w:ilvl w:val="0"/>
          <w:numId w:val="13"/>
        </w:numPr>
        <w:suppressAutoHyphens/>
        <w:spacing w:after="0" w:line="240" w:lineRule="auto"/>
        <w:ind w:left="426" w:right="0" w:hanging="426"/>
        <w:rPr>
          <w:rFonts w:asciiTheme="minorHAnsi" w:hAnsiTheme="minorHAnsi" w:cstheme="minorHAnsi"/>
          <w:b/>
          <w:color w:val="auto"/>
          <w:sz w:val="24"/>
          <w:szCs w:val="24"/>
          <w:lang w:eastAsia="ar-SA"/>
        </w:rPr>
      </w:pPr>
      <w:r w:rsidRPr="00F166FE">
        <w:rPr>
          <w:rFonts w:asciiTheme="minorHAnsi" w:hAnsiTheme="minorHAnsi" w:cstheme="minorHAnsi"/>
          <w:color w:val="auto"/>
          <w:sz w:val="24"/>
          <w:szCs w:val="24"/>
          <w:lang w:eastAsia="ar-SA"/>
        </w:rPr>
        <w:t xml:space="preserve">Oferty elektroniczne należy składać za pośrednictwem Platformy Zakupowej do dnia </w:t>
      </w:r>
      <w:r w:rsidR="00DC664F">
        <w:rPr>
          <w:rFonts w:asciiTheme="minorHAnsi" w:hAnsiTheme="minorHAnsi" w:cstheme="minorHAnsi"/>
          <w:b/>
          <w:color w:val="auto"/>
          <w:sz w:val="24"/>
          <w:szCs w:val="24"/>
          <w:lang w:eastAsia="ar-SA"/>
        </w:rPr>
        <w:t>06</w:t>
      </w:r>
      <w:r w:rsidR="00E200C6" w:rsidRPr="00DB1F28">
        <w:rPr>
          <w:rFonts w:asciiTheme="minorHAnsi" w:hAnsiTheme="minorHAnsi" w:cstheme="minorHAnsi"/>
          <w:b/>
          <w:color w:val="auto"/>
          <w:sz w:val="24"/>
          <w:szCs w:val="24"/>
          <w:lang w:eastAsia="ar-SA"/>
        </w:rPr>
        <w:t>.1</w:t>
      </w:r>
      <w:r w:rsidR="00DC664F">
        <w:rPr>
          <w:rFonts w:asciiTheme="minorHAnsi" w:hAnsiTheme="minorHAnsi" w:cstheme="minorHAnsi"/>
          <w:b/>
          <w:color w:val="auto"/>
          <w:sz w:val="24"/>
          <w:szCs w:val="24"/>
          <w:lang w:eastAsia="ar-SA"/>
        </w:rPr>
        <w:t>2</w:t>
      </w:r>
      <w:r w:rsidR="00E200C6" w:rsidRPr="00DB1F28">
        <w:rPr>
          <w:rFonts w:asciiTheme="minorHAnsi" w:hAnsiTheme="minorHAnsi" w:cstheme="minorHAnsi"/>
          <w:b/>
          <w:color w:val="auto"/>
          <w:sz w:val="24"/>
          <w:szCs w:val="24"/>
          <w:lang w:eastAsia="ar-SA"/>
        </w:rPr>
        <w:t xml:space="preserve">.2024 </w:t>
      </w:r>
      <w:r w:rsidR="006B06D9" w:rsidRPr="00DB1F28">
        <w:rPr>
          <w:rFonts w:asciiTheme="minorHAnsi" w:hAnsiTheme="minorHAnsi" w:cstheme="minorHAnsi"/>
          <w:b/>
          <w:color w:val="auto"/>
          <w:sz w:val="24"/>
          <w:szCs w:val="24"/>
          <w:lang w:eastAsia="ar-SA"/>
        </w:rPr>
        <w:t>r</w:t>
      </w:r>
      <w:r w:rsidR="006B06D9" w:rsidRPr="00A439B1">
        <w:rPr>
          <w:rFonts w:asciiTheme="minorHAnsi" w:hAnsiTheme="minorHAnsi" w:cstheme="minorHAnsi"/>
          <w:b/>
          <w:color w:val="FF0000"/>
          <w:sz w:val="24"/>
          <w:szCs w:val="24"/>
          <w:lang w:eastAsia="ar-SA"/>
        </w:rPr>
        <w:t xml:space="preserve">. </w:t>
      </w:r>
      <w:r w:rsidR="006B06D9" w:rsidRPr="00F166FE">
        <w:rPr>
          <w:rFonts w:asciiTheme="minorHAnsi" w:hAnsiTheme="minorHAnsi" w:cstheme="minorHAnsi"/>
          <w:b/>
          <w:color w:val="auto"/>
          <w:sz w:val="24"/>
          <w:szCs w:val="24"/>
          <w:lang w:eastAsia="ar-SA"/>
        </w:rPr>
        <w:t>do godziny 10</w:t>
      </w:r>
      <w:r w:rsidRPr="00F166FE">
        <w:rPr>
          <w:rFonts w:asciiTheme="minorHAnsi" w:hAnsiTheme="minorHAnsi" w:cstheme="minorHAnsi"/>
          <w:b/>
          <w:color w:val="auto"/>
          <w:sz w:val="24"/>
          <w:szCs w:val="24"/>
          <w:lang w:eastAsia="ar-SA"/>
        </w:rPr>
        <w:t xml:space="preserve">:00. </w:t>
      </w:r>
    </w:p>
    <w:p w14:paraId="485280E0" w14:textId="2C16FDDD" w:rsidR="00E42035" w:rsidRPr="00F166FE" w:rsidRDefault="00E42035" w:rsidP="00E615ED">
      <w:pPr>
        <w:numPr>
          <w:ilvl w:val="0"/>
          <w:numId w:val="13"/>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Środkiem komunikacji elektronicznej, służącym złożeniu oferty przez Wykonawcę jest jego prawidłowe złożenie na Platformie Zakupowej dostępnej pod adresem </w:t>
      </w:r>
      <w:r w:rsidR="000A27BE" w:rsidRPr="00F166FE">
        <w:rPr>
          <w:rFonts w:asciiTheme="minorHAnsi" w:hAnsiTheme="minorHAnsi" w:cstheme="minorHAnsi"/>
          <w:sz w:val="24"/>
          <w:szCs w:val="24"/>
        </w:rPr>
        <w:t>https://www.platformazakupowa.pl/transakcja/</w:t>
      </w:r>
      <w:r w:rsidR="003E501D">
        <w:rPr>
          <w:rFonts w:asciiTheme="minorHAnsi" w:hAnsiTheme="minorHAnsi" w:cstheme="minorHAnsi"/>
          <w:sz w:val="24"/>
          <w:szCs w:val="24"/>
        </w:rPr>
        <w:t>993808</w:t>
      </w:r>
      <w:r w:rsidR="003E501D" w:rsidRPr="00F166FE">
        <w:rPr>
          <w:rFonts w:asciiTheme="minorHAnsi" w:hAnsiTheme="minorHAnsi" w:cstheme="minorHAnsi"/>
          <w:color w:val="auto"/>
          <w:sz w:val="24"/>
          <w:szCs w:val="24"/>
          <w:lang w:eastAsia="ar-SA"/>
        </w:rPr>
        <w:t xml:space="preserve"> </w:t>
      </w:r>
      <w:r w:rsidRPr="00F166FE">
        <w:rPr>
          <w:rFonts w:asciiTheme="minorHAnsi" w:hAnsiTheme="minorHAnsi" w:cstheme="minorHAnsi"/>
          <w:color w:val="auto"/>
          <w:sz w:val="24"/>
          <w:szCs w:val="24"/>
          <w:lang w:eastAsia="ar-SA"/>
        </w:rPr>
        <w:t xml:space="preserve">w wierszu oznaczonym tytułem oraz znakiem sprawy zgodnym z niniejszym postępowaniem. </w:t>
      </w:r>
    </w:p>
    <w:p w14:paraId="2026E06D" w14:textId="4ACE123B" w:rsidR="00E42035" w:rsidRPr="00F166FE" w:rsidRDefault="00E42035" w:rsidP="00E615ED">
      <w:pPr>
        <w:numPr>
          <w:ilvl w:val="0"/>
          <w:numId w:val="13"/>
        </w:numPr>
        <w:suppressAutoHyphens/>
        <w:spacing w:after="0" w:line="240" w:lineRule="auto"/>
        <w:ind w:left="426" w:right="0" w:hanging="426"/>
        <w:rPr>
          <w:rFonts w:asciiTheme="minorHAnsi" w:hAnsiTheme="minorHAnsi" w:cstheme="minorHAnsi"/>
          <w:color w:val="auto"/>
          <w:sz w:val="24"/>
          <w:szCs w:val="24"/>
          <w:lang w:eastAsia="ar-SA"/>
        </w:rPr>
      </w:pPr>
      <w:r w:rsidRPr="00F166FE">
        <w:rPr>
          <w:rFonts w:asciiTheme="minorHAnsi" w:hAnsiTheme="minorHAnsi" w:cstheme="minorHAnsi"/>
          <w:color w:val="auto"/>
          <w:sz w:val="24"/>
          <w:szCs w:val="24"/>
          <w:lang w:eastAsia="ar-SA"/>
        </w:rPr>
        <w:t xml:space="preserve">Otwarcie ofert nastąpi w </w:t>
      </w:r>
      <w:r w:rsidRPr="00A439B1">
        <w:rPr>
          <w:rFonts w:asciiTheme="minorHAnsi" w:hAnsiTheme="minorHAnsi" w:cstheme="minorHAnsi"/>
          <w:color w:val="auto"/>
          <w:sz w:val="24"/>
          <w:szCs w:val="24"/>
          <w:lang w:eastAsia="ar-SA"/>
        </w:rPr>
        <w:t xml:space="preserve">dniu </w:t>
      </w:r>
      <w:r w:rsidR="00DC664F">
        <w:rPr>
          <w:rFonts w:asciiTheme="minorHAnsi" w:hAnsiTheme="minorHAnsi" w:cstheme="minorHAnsi"/>
          <w:b/>
          <w:color w:val="auto"/>
          <w:sz w:val="24"/>
          <w:szCs w:val="24"/>
          <w:lang w:eastAsia="ar-SA"/>
        </w:rPr>
        <w:t>06</w:t>
      </w:r>
      <w:r w:rsidR="00E200C6" w:rsidRPr="00DB1F28">
        <w:rPr>
          <w:rFonts w:asciiTheme="minorHAnsi" w:hAnsiTheme="minorHAnsi" w:cstheme="minorHAnsi"/>
          <w:b/>
          <w:color w:val="auto"/>
          <w:sz w:val="24"/>
          <w:szCs w:val="24"/>
          <w:lang w:eastAsia="ar-SA"/>
        </w:rPr>
        <w:t>.</w:t>
      </w:r>
      <w:r w:rsidR="00DC664F" w:rsidRPr="00DB1F28">
        <w:rPr>
          <w:rFonts w:asciiTheme="minorHAnsi" w:hAnsiTheme="minorHAnsi" w:cstheme="minorHAnsi"/>
          <w:b/>
          <w:color w:val="auto"/>
          <w:sz w:val="24"/>
          <w:szCs w:val="24"/>
          <w:lang w:eastAsia="ar-SA"/>
        </w:rPr>
        <w:t>1</w:t>
      </w:r>
      <w:r w:rsidR="00DC664F">
        <w:rPr>
          <w:rFonts w:asciiTheme="minorHAnsi" w:hAnsiTheme="minorHAnsi" w:cstheme="minorHAnsi"/>
          <w:b/>
          <w:color w:val="auto"/>
          <w:sz w:val="24"/>
          <w:szCs w:val="24"/>
          <w:lang w:eastAsia="ar-SA"/>
        </w:rPr>
        <w:t>2</w:t>
      </w:r>
      <w:r w:rsidR="00E200C6" w:rsidRPr="00DB1F28">
        <w:rPr>
          <w:rFonts w:asciiTheme="minorHAnsi" w:hAnsiTheme="minorHAnsi" w:cstheme="minorHAnsi"/>
          <w:b/>
          <w:color w:val="auto"/>
          <w:sz w:val="24"/>
          <w:szCs w:val="24"/>
          <w:lang w:eastAsia="ar-SA"/>
        </w:rPr>
        <w:t xml:space="preserve">.2024 </w:t>
      </w:r>
      <w:r w:rsidRPr="00DB1F28">
        <w:rPr>
          <w:rFonts w:asciiTheme="minorHAnsi" w:hAnsiTheme="minorHAnsi" w:cstheme="minorHAnsi"/>
          <w:b/>
          <w:color w:val="auto"/>
          <w:sz w:val="24"/>
          <w:szCs w:val="24"/>
          <w:lang w:eastAsia="ar-SA"/>
        </w:rPr>
        <w:t>r</w:t>
      </w:r>
      <w:r w:rsidR="006B06D9" w:rsidRPr="00DB1F28">
        <w:rPr>
          <w:rFonts w:asciiTheme="minorHAnsi" w:hAnsiTheme="minorHAnsi" w:cstheme="minorHAnsi"/>
          <w:b/>
          <w:color w:val="auto"/>
          <w:sz w:val="24"/>
          <w:szCs w:val="24"/>
          <w:lang w:eastAsia="ar-SA"/>
        </w:rPr>
        <w:t xml:space="preserve">. </w:t>
      </w:r>
      <w:r w:rsidR="006B06D9" w:rsidRPr="00F166FE">
        <w:rPr>
          <w:rFonts w:asciiTheme="minorHAnsi" w:hAnsiTheme="minorHAnsi" w:cstheme="minorHAnsi"/>
          <w:b/>
          <w:color w:val="auto"/>
          <w:sz w:val="24"/>
          <w:szCs w:val="24"/>
          <w:lang w:eastAsia="ar-SA"/>
        </w:rPr>
        <w:t>o godzinie 10:</w:t>
      </w:r>
      <w:r w:rsidR="00E200C6" w:rsidRPr="00F166FE">
        <w:rPr>
          <w:rFonts w:asciiTheme="minorHAnsi" w:hAnsiTheme="minorHAnsi" w:cstheme="minorHAnsi"/>
          <w:b/>
          <w:color w:val="auto"/>
          <w:sz w:val="24"/>
          <w:szCs w:val="24"/>
          <w:lang w:eastAsia="ar-SA"/>
        </w:rPr>
        <w:t>30</w:t>
      </w:r>
      <w:r w:rsidRPr="00F166FE">
        <w:rPr>
          <w:rFonts w:asciiTheme="minorHAnsi" w:hAnsiTheme="minorHAnsi" w:cstheme="minorHAnsi"/>
          <w:color w:val="auto"/>
          <w:sz w:val="24"/>
          <w:szCs w:val="24"/>
          <w:lang w:eastAsia="ar-SA"/>
        </w:rPr>
        <w:t>.</w:t>
      </w:r>
    </w:p>
    <w:p w14:paraId="0E31374B" w14:textId="77777777" w:rsidR="009D7954" w:rsidRPr="00F166F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1122FDDC" w14:textId="77777777" w:rsidR="009D7954" w:rsidRPr="00E762B3" w:rsidRDefault="009D7954" w:rsidP="00E46B2B">
      <w:pPr>
        <w:spacing w:after="0" w:line="240" w:lineRule="auto"/>
        <w:ind w:left="0" w:right="0" w:firstLine="0"/>
        <w:rPr>
          <w:rFonts w:asciiTheme="minorHAnsi" w:hAnsiTheme="minorHAnsi" w:cstheme="minorHAnsi"/>
          <w:b/>
          <w:color w:val="auto"/>
          <w:szCs w:val="24"/>
          <w:lang w:eastAsia="pl-PL"/>
        </w:rPr>
      </w:pPr>
    </w:p>
    <w:p w14:paraId="06718A96" w14:textId="6D05687E" w:rsidR="009D7954" w:rsidRPr="00A439B1" w:rsidRDefault="006E3646" w:rsidP="00E615ED">
      <w:pPr>
        <w:pStyle w:val="Akapitzlist"/>
        <w:numPr>
          <w:ilvl w:val="0"/>
          <w:numId w:val="40"/>
        </w:numPr>
        <w:spacing w:after="0" w:line="240" w:lineRule="auto"/>
        <w:ind w:left="567" w:right="0" w:hanging="567"/>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OPIS KRYTERIÓW WYBORU OFERTY.</w:t>
      </w:r>
    </w:p>
    <w:p w14:paraId="4CDE4FAB" w14:textId="77777777" w:rsidR="009D7954" w:rsidRPr="00E762B3" w:rsidRDefault="009D7954" w:rsidP="00E46B2B">
      <w:pPr>
        <w:spacing w:after="0" w:line="240" w:lineRule="auto"/>
        <w:ind w:left="0" w:right="0" w:firstLine="0"/>
        <w:rPr>
          <w:rFonts w:asciiTheme="minorHAnsi" w:hAnsiTheme="minorHAnsi" w:cstheme="minorHAnsi"/>
          <w:b/>
          <w:color w:val="auto"/>
          <w:szCs w:val="24"/>
          <w:lang w:eastAsia="pl-PL"/>
        </w:rPr>
      </w:pPr>
    </w:p>
    <w:p w14:paraId="23BBC606" w14:textId="4B12F225" w:rsidR="00573E54" w:rsidRPr="00C21077" w:rsidRDefault="00573E54" w:rsidP="00E615ED">
      <w:pPr>
        <w:pStyle w:val="Akapitzlist"/>
        <w:numPr>
          <w:ilvl w:val="3"/>
          <w:numId w:val="27"/>
        </w:numPr>
        <w:spacing w:after="0" w:line="240" w:lineRule="auto"/>
        <w:ind w:left="284" w:right="0" w:hanging="284"/>
        <w:rPr>
          <w:rFonts w:asciiTheme="minorHAnsi" w:hAnsiTheme="minorHAnsi" w:cstheme="minorHAnsi"/>
          <w:color w:val="auto"/>
          <w:sz w:val="24"/>
          <w:szCs w:val="24"/>
          <w:lang w:eastAsia="pl-PL"/>
        </w:rPr>
      </w:pPr>
      <w:r w:rsidRPr="00C21077">
        <w:rPr>
          <w:rFonts w:asciiTheme="minorHAnsi" w:hAnsiTheme="minorHAnsi" w:cstheme="minorHAnsi"/>
          <w:color w:val="auto"/>
          <w:sz w:val="24"/>
          <w:szCs w:val="24"/>
          <w:lang w:eastAsia="pl-PL"/>
        </w:rPr>
        <w:t>Przy wyborze oferty Zamawiający kierował się będzie następującymi kryteriami:</w:t>
      </w:r>
    </w:p>
    <w:p w14:paraId="13E7AF9F" w14:textId="77777777" w:rsidR="00E615ED" w:rsidRPr="00E762B3" w:rsidRDefault="00E615ED" w:rsidP="00E615ED">
      <w:pPr>
        <w:spacing w:after="0" w:line="240" w:lineRule="auto"/>
        <w:ind w:left="360" w:right="0" w:firstLine="0"/>
        <w:rPr>
          <w:rFonts w:asciiTheme="minorHAnsi" w:hAnsiTheme="minorHAnsi" w:cstheme="minorHAnsi"/>
          <w:color w:val="auto"/>
          <w:szCs w:val="24"/>
          <w:lang w:eastAsia="pl-PL"/>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101"/>
        <w:gridCol w:w="1980"/>
        <w:gridCol w:w="2968"/>
      </w:tblGrid>
      <w:tr w:rsidR="00573E54" w:rsidRPr="00E762B3" w14:paraId="5ACC6AAE" w14:textId="77777777" w:rsidTr="00573E54">
        <w:trPr>
          <w:trHeight w:val="388"/>
        </w:trPr>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14:paraId="75A88D59"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Lp.</w:t>
            </w:r>
          </w:p>
        </w:tc>
        <w:tc>
          <w:tcPr>
            <w:tcW w:w="4101" w:type="dxa"/>
            <w:tcBorders>
              <w:top w:val="single" w:sz="4" w:space="0" w:color="000000"/>
              <w:left w:val="single" w:sz="4" w:space="0" w:color="000000"/>
              <w:bottom w:val="single" w:sz="4" w:space="0" w:color="000000"/>
              <w:right w:val="single" w:sz="4" w:space="0" w:color="000000"/>
            </w:tcBorders>
            <w:hideMark/>
          </w:tcPr>
          <w:p w14:paraId="5E437FDF"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Opis kryteriów</w:t>
            </w:r>
          </w:p>
        </w:tc>
        <w:tc>
          <w:tcPr>
            <w:tcW w:w="1980" w:type="dxa"/>
            <w:tcBorders>
              <w:top w:val="single" w:sz="4" w:space="0" w:color="000000"/>
              <w:left w:val="single" w:sz="4" w:space="0" w:color="000000"/>
              <w:bottom w:val="single" w:sz="4" w:space="0" w:color="000000"/>
              <w:right w:val="single" w:sz="4" w:space="0" w:color="000000"/>
            </w:tcBorders>
            <w:hideMark/>
          </w:tcPr>
          <w:p w14:paraId="5E8D879E"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Waga (%)</w:t>
            </w:r>
          </w:p>
        </w:tc>
        <w:tc>
          <w:tcPr>
            <w:tcW w:w="2968" w:type="dxa"/>
            <w:tcBorders>
              <w:top w:val="single" w:sz="4" w:space="0" w:color="000000"/>
              <w:left w:val="single" w:sz="4" w:space="0" w:color="000000"/>
              <w:bottom w:val="single" w:sz="4" w:space="0" w:color="000000"/>
              <w:right w:val="single" w:sz="4" w:space="0" w:color="000000"/>
            </w:tcBorders>
            <w:hideMark/>
          </w:tcPr>
          <w:p w14:paraId="7698B108" w14:textId="77777777" w:rsidR="00573E54" w:rsidRPr="00E762B3" w:rsidRDefault="00573E54" w:rsidP="00573E54">
            <w:pPr>
              <w:spacing w:after="0" w:line="240" w:lineRule="auto"/>
              <w:ind w:left="0" w:right="0" w:firstLine="0"/>
              <w:rPr>
                <w:rFonts w:asciiTheme="minorHAnsi" w:hAnsiTheme="minorHAnsi" w:cstheme="minorHAnsi"/>
                <w:b/>
                <w:bCs/>
                <w:color w:val="auto"/>
                <w:szCs w:val="24"/>
                <w:lang w:eastAsia="pl-PL"/>
              </w:rPr>
            </w:pPr>
            <w:r w:rsidRPr="00E762B3">
              <w:rPr>
                <w:rFonts w:asciiTheme="minorHAnsi" w:hAnsiTheme="minorHAnsi" w:cstheme="minorHAnsi"/>
                <w:b/>
                <w:bCs/>
                <w:color w:val="auto"/>
                <w:szCs w:val="24"/>
                <w:lang w:eastAsia="pl-PL"/>
              </w:rPr>
              <w:t>Maksymalna ilość punktów</w:t>
            </w:r>
          </w:p>
        </w:tc>
      </w:tr>
      <w:tr w:rsidR="00573E54" w:rsidRPr="00E762B3" w14:paraId="6E2D370D" w14:textId="77777777" w:rsidTr="002D6523">
        <w:trPr>
          <w:trHeight w:val="388"/>
        </w:trPr>
        <w:tc>
          <w:tcPr>
            <w:tcW w:w="566" w:type="dxa"/>
            <w:tcBorders>
              <w:top w:val="single" w:sz="4" w:space="0" w:color="000000"/>
              <w:left w:val="single" w:sz="4" w:space="0" w:color="000000"/>
              <w:bottom w:val="single" w:sz="4" w:space="0" w:color="000000"/>
              <w:right w:val="single" w:sz="4" w:space="0" w:color="000000"/>
            </w:tcBorders>
            <w:hideMark/>
          </w:tcPr>
          <w:p w14:paraId="6F2568E7"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1.</w:t>
            </w:r>
          </w:p>
        </w:tc>
        <w:tc>
          <w:tcPr>
            <w:tcW w:w="4101" w:type="dxa"/>
            <w:tcBorders>
              <w:top w:val="single" w:sz="4" w:space="0" w:color="000000"/>
              <w:left w:val="single" w:sz="4" w:space="0" w:color="000000"/>
              <w:bottom w:val="single" w:sz="4" w:space="0" w:color="000000"/>
              <w:right w:val="single" w:sz="4" w:space="0" w:color="000000"/>
            </w:tcBorders>
            <w:hideMark/>
          </w:tcPr>
          <w:p w14:paraId="09366201"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C- Cena brutto oferty</w:t>
            </w:r>
          </w:p>
        </w:tc>
        <w:tc>
          <w:tcPr>
            <w:tcW w:w="1980" w:type="dxa"/>
            <w:tcBorders>
              <w:top w:val="single" w:sz="4" w:space="0" w:color="000000"/>
              <w:left w:val="single" w:sz="4" w:space="0" w:color="000000"/>
              <w:bottom w:val="single" w:sz="4" w:space="0" w:color="000000"/>
              <w:right w:val="single" w:sz="4" w:space="0" w:color="000000"/>
            </w:tcBorders>
            <w:hideMark/>
          </w:tcPr>
          <w:p w14:paraId="065A6C0D"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60%</w:t>
            </w:r>
          </w:p>
        </w:tc>
        <w:tc>
          <w:tcPr>
            <w:tcW w:w="2968" w:type="dxa"/>
            <w:tcBorders>
              <w:top w:val="single" w:sz="4" w:space="0" w:color="000000"/>
              <w:left w:val="single" w:sz="4" w:space="0" w:color="000000"/>
              <w:bottom w:val="single" w:sz="4" w:space="0" w:color="000000"/>
              <w:right w:val="single" w:sz="4" w:space="0" w:color="000000"/>
            </w:tcBorders>
            <w:hideMark/>
          </w:tcPr>
          <w:p w14:paraId="55EFDE3A"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60 punktów</w:t>
            </w:r>
          </w:p>
        </w:tc>
      </w:tr>
      <w:tr w:rsidR="00573E54" w:rsidRPr="00E762B3" w14:paraId="253CC70B" w14:textId="77777777" w:rsidTr="002D6523">
        <w:trPr>
          <w:trHeight w:val="231"/>
        </w:trPr>
        <w:tc>
          <w:tcPr>
            <w:tcW w:w="566" w:type="dxa"/>
            <w:tcBorders>
              <w:top w:val="single" w:sz="4" w:space="0" w:color="000000"/>
              <w:left w:val="single" w:sz="4" w:space="0" w:color="000000"/>
              <w:bottom w:val="single" w:sz="4" w:space="0" w:color="000000"/>
              <w:right w:val="single" w:sz="4" w:space="0" w:color="000000"/>
            </w:tcBorders>
            <w:hideMark/>
          </w:tcPr>
          <w:p w14:paraId="57A5E1B6"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2.</w:t>
            </w:r>
          </w:p>
        </w:tc>
        <w:tc>
          <w:tcPr>
            <w:tcW w:w="4101" w:type="dxa"/>
            <w:tcBorders>
              <w:top w:val="single" w:sz="4" w:space="0" w:color="000000"/>
              <w:left w:val="single" w:sz="4" w:space="0" w:color="000000"/>
              <w:bottom w:val="single" w:sz="4" w:space="0" w:color="000000"/>
              <w:right w:val="single" w:sz="4" w:space="0" w:color="000000"/>
            </w:tcBorders>
            <w:hideMark/>
          </w:tcPr>
          <w:p w14:paraId="11D0E3DA"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T- Warunki  techniczno-eksploatacyjne</w:t>
            </w:r>
          </w:p>
        </w:tc>
        <w:tc>
          <w:tcPr>
            <w:tcW w:w="1980" w:type="dxa"/>
            <w:tcBorders>
              <w:top w:val="single" w:sz="4" w:space="0" w:color="000000"/>
              <w:left w:val="single" w:sz="4" w:space="0" w:color="000000"/>
              <w:bottom w:val="single" w:sz="4" w:space="0" w:color="000000"/>
              <w:right w:val="single" w:sz="4" w:space="0" w:color="000000"/>
            </w:tcBorders>
            <w:hideMark/>
          </w:tcPr>
          <w:p w14:paraId="15C1E8C8"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35%</w:t>
            </w:r>
          </w:p>
        </w:tc>
        <w:tc>
          <w:tcPr>
            <w:tcW w:w="2968" w:type="dxa"/>
            <w:tcBorders>
              <w:top w:val="single" w:sz="4" w:space="0" w:color="000000"/>
              <w:left w:val="single" w:sz="4" w:space="0" w:color="000000"/>
              <w:bottom w:val="single" w:sz="4" w:space="0" w:color="000000"/>
              <w:right w:val="single" w:sz="4" w:space="0" w:color="000000"/>
            </w:tcBorders>
            <w:hideMark/>
          </w:tcPr>
          <w:p w14:paraId="4B0BF82E"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35 punktów</w:t>
            </w:r>
          </w:p>
        </w:tc>
      </w:tr>
      <w:tr w:rsidR="00573E54" w:rsidRPr="00E762B3" w14:paraId="1A6407E9" w14:textId="77777777" w:rsidTr="002D6523">
        <w:trPr>
          <w:trHeight w:val="231"/>
        </w:trPr>
        <w:tc>
          <w:tcPr>
            <w:tcW w:w="566" w:type="dxa"/>
            <w:tcBorders>
              <w:top w:val="single" w:sz="4" w:space="0" w:color="000000"/>
              <w:left w:val="single" w:sz="4" w:space="0" w:color="000000"/>
              <w:bottom w:val="single" w:sz="4" w:space="0" w:color="000000"/>
              <w:right w:val="single" w:sz="4" w:space="0" w:color="000000"/>
            </w:tcBorders>
            <w:hideMark/>
          </w:tcPr>
          <w:p w14:paraId="27ACABAB"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3.</w:t>
            </w:r>
          </w:p>
        </w:tc>
        <w:tc>
          <w:tcPr>
            <w:tcW w:w="4101" w:type="dxa"/>
            <w:tcBorders>
              <w:top w:val="single" w:sz="4" w:space="0" w:color="000000"/>
              <w:left w:val="single" w:sz="4" w:space="0" w:color="000000"/>
              <w:bottom w:val="single" w:sz="4" w:space="0" w:color="000000"/>
              <w:right w:val="single" w:sz="4" w:space="0" w:color="000000"/>
            </w:tcBorders>
            <w:hideMark/>
          </w:tcPr>
          <w:p w14:paraId="26427B37" w14:textId="77777777" w:rsidR="00573E54" w:rsidRPr="00E762B3" w:rsidRDefault="00573E54" w:rsidP="00573E54">
            <w:pPr>
              <w:spacing w:after="0" w:line="240" w:lineRule="auto"/>
              <w:ind w:left="0" w:right="0" w:firstLine="0"/>
              <w:rPr>
                <w:rFonts w:asciiTheme="minorHAnsi" w:hAnsiTheme="minorHAnsi" w:cstheme="minorHAnsi"/>
                <w:color w:val="auto"/>
                <w:sz w:val="20"/>
                <w:szCs w:val="20"/>
                <w:lang w:eastAsia="pl-PL"/>
              </w:rPr>
            </w:pPr>
            <w:r w:rsidRPr="00E762B3">
              <w:rPr>
                <w:rFonts w:asciiTheme="minorHAnsi" w:hAnsiTheme="minorHAnsi" w:cstheme="minorHAnsi"/>
                <w:color w:val="auto"/>
                <w:sz w:val="20"/>
                <w:szCs w:val="20"/>
                <w:lang w:eastAsia="pl-PL"/>
              </w:rPr>
              <w:t>G – Warunki gwarancji</w:t>
            </w:r>
          </w:p>
        </w:tc>
        <w:tc>
          <w:tcPr>
            <w:tcW w:w="1980" w:type="dxa"/>
            <w:tcBorders>
              <w:top w:val="single" w:sz="4" w:space="0" w:color="000000"/>
              <w:left w:val="single" w:sz="4" w:space="0" w:color="000000"/>
              <w:bottom w:val="single" w:sz="4" w:space="0" w:color="000000"/>
              <w:right w:val="single" w:sz="4" w:space="0" w:color="000000"/>
            </w:tcBorders>
            <w:hideMark/>
          </w:tcPr>
          <w:p w14:paraId="5F7DBA61"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5%</w:t>
            </w:r>
          </w:p>
        </w:tc>
        <w:tc>
          <w:tcPr>
            <w:tcW w:w="2968" w:type="dxa"/>
            <w:tcBorders>
              <w:top w:val="single" w:sz="4" w:space="0" w:color="000000"/>
              <w:left w:val="single" w:sz="4" w:space="0" w:color="000000"/>
              <w:bottom w:val="single" w:sz="4" w:space="0" w:color="000000"/>
              <w:right w:val="single" w:sz="4" w:space="0" w:color="000000"/>
            </w:tcBorders>
            <w:hideMark/>
          </w:tcPr>
          <w:p w14:paraId="75640D6D" w14:textId="77777777" w:rsidR="00573E54" w:rsidRPr="00E762B3" w:rsidRDefault="00573E54" w:rsidP="00573E54">
            <w:pPr>
              <w:spacing w:after="0" w:line="240" w:lineRule="auto"/>
              <w:ind w:left="0" w:right="0" w:firstLine="0"/>
              <w:rPr>
                <w:rFonts w:asciiTheme="minorHAnsi" w:hAnsiTheme="minorHAnsi" w:cstheme="minorHAnsi"/>
                <w:bCs/>
                <w:color w:val="auto"/>
                <w:sz w:val="20"/>
                <w:szCs w:val="20"/>
                <w:lang w:eastAsia="pl-PL"/>
              </w:rPr>
            </w:pPr>
            <w:r w:rsidRPr="00E762B3">
              <w:rPr>
                <w:rFonts w:asciiTheme="minorHAnsi" w:hAnsiTheme="minorHAnsi" w:cstheme="minorHAnsi"/>
                <w:bCs/>
                <w:color w:val="auto"/>
                <w:sz w:val="20"/>
                <w:szCs w:val="20"/>
                <w:lang w:eastAsia="pl-PL"/>
              </w:rPr>
              <w:t>5 punktów</w:t>
            </w:r>
          </w:p>
        </w:tc>
      </w:tr>
    </w:tbl>
    <w:p w14:paraId="717B63B3"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0A902C1F" w14:textId="25ACAE35" w:rsidR="00573E54" w:rsidRPr="00C21077" w:rsidRDefault="00573E54" w:rsidP="00573E54">
      <w:pPr>
        <w:spacing w:after="0" w:line="240" w:lineRule="auto"/>
        <w:ind w:left="0" w:right="0" w:firstLine="0"/>
        <w:rPr>
          <w:rFonts w:asciiTheme="minorHAnsi" w:hAnsiTheme="minorHAnsi" w:cstheme="minorHAnsi"/>
          <w:color w:val="auto"/>
          <w:sz w:val="24"/>
          <w:szCs w:val="24"/>
          <w:lang w:eastAsia="pl-PL"/>
        </w:rPr>
      </w:pPr>
      <w:r w:rsidRPr="00C21077">
        <w:rPr>
          <w:rFonts w:asciiTheme="minorHAnsi" w:hAnsiTheme="minorHAnsi" w:cstheme="minorHAnsi"/>
          <w:color w:val="auto"/>
          <w:sz w:val="24"/>
          <w:szCs w:val="24"/>
          <w:lang w:eastAsia="pl-PL"/>
        </w:rPr>
        <w:t>Łączna ocena punktowa (S) obliczona zostanie wg wzoru:</w:t>
      </w:r>
    </w:p>
    <w:p w14:paraId="6CA3FB8C"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573E54" w:rsidRPr="00E762B3" w14:paraId="138244D8" w14:textId="77777777" w:rsidTr="002D6523">
        <w:trPr>
          <w:trHeight w:val="451"/>
        </w:trPr>
        <w:tc>
          <w:tcPr>
            <w:tcW w:w="5226" w:type="dxa"/>
            <w:tcBorders>
              <w:top w:val="single" w:sz="4" w:space="0" w:color="000000"/>
              <w:left w:val="single" w:sz="4" w:space="0" w:color="000000"/>
              <w:bottom w:val="single" w:sz="4" w:space="0" w:color="000000"/>
              <w:right w:val="single" w:sz="4" w:space="0" w:color="000000"/>
            </w:tcBorders>
            <w:vAlign w:val="center"/>
            <w:hideMark/>
          </w:tcPr>
          <w:p w14:paraId="57F956C2" w14:textId="77777777" w:rsidR="00573E54" w:rsidRPr="00E762B3" w:rsidRDefault="00573E54" w:rsidP="00C21077">
            <w:pPr>
              <w:spacing w:after="0" w:line="240" w:lineRule="auto"/>
              <w:ind w:left="0" w:right="0" w:firstLine="0"/>
              <w:jc w:val="center"/>
              <w:rPr>
                <w:rFonts w:asciiTheme="minorHAnsi" w:hAnsiTheme="minorHAnsi" w:cstheme="minorHAnsi"/>
                <w:color w:val="auto"/>
                <w:szCs w:val="24"/>
                <w:lang w:eastAsia="pl-PL"/>
              </w:rPr>
            </w:pPr>
            <w:r w:rsidRPr="00E762B3">
              <w:rPr>
                <w:rFonts w:asciiTheme="minorHAnsi" w:hAnsiTheme="minorHAnsi" w:cstheme="minorHAnsi"/>
                <w:bCs/>
                <w:color w:val="auto"/>
                <w:szCs w:val="24"/>
                <w:lang w:eastAsia="pl-PL"/>
              </w:rPr>
              <w:t xml:space="preserve">S </w:t>
            </w:r>
            <w:r w:rsidRPr="00E762B3">
              <w:rPr>
                <w:rFonts w:asciiTheme="minorHAnsi" w:hAnsiTheme="minorHAnsi" w:cstheme="minorHAnsi"/>
                <w:color w:val="auto"/>
                <w:szCs w:val="24"/>
                <w:lang w:eastAsia="pl-PL"/>
              </w:rPr>
              <w:t xml:space="preserve">= </w:t>
            </w:r>
            <w:r w:rsidRPr="00E762B3">
              <w:rPr>
                <w:rFonts w:asciiTheme="minorHAnsi" w:hAnsiTheme="minorHAnsi" w:cstheme="minorHAnsi"/>
                <w:bCs/>
                <w:color w:val="auto"/>
                <w:szCs w:val="24"/>
                <w:lang w:eastAsia="pl-PL"/>
              </w:rPr>
              <w:t xml:space="preserve">C </w:t>
            </w:r>
            <w:r w:rsidRPr="00E762B3">
              <w:rPr>
                <w:rFonts w:asciiTheme="minorHAnsi" w:hAnsiTheme="minorHAnsi" w:cstheme="minorHAnsi"/>
                <w:color w:val="auto"/>
                <w:szCs w:val="24"/>
                <w:lang w:eastAsia="pl-PL"/>
              </w:rPr>
              <w:t xml:space="preserve">+ </w:t>
            </w:r>
            <w:r w:rsidRPr="00E762B3">
              <w:rPr>
                <w:rFonts w:asciiTheme="minorHAnsi" w:hAnsiTheme="minorHAnsi" w:cstheme="minorHAnsi"/>
                <w:bCs/>
                <w:color w:val="auto"/>
                <w:szCs w:val="24"/>
                <w:lang w:eastAsia="pl-PL"/>
              </w:rPr>
              <w:t xml:space="preserve">T </w:t>
            </w:r>
            <w:r w:rsidRPr="00E762B3">
              <w:rPr>
                <w:rFonts w:asciiTheme="minorHAnsi" w:hAnsiTheme="minorHAnsi" w:cstheme="minorHAnsi"/>
                <w:color w:val="auto"/>
                <w:szCs w:val="24"/>
                <w:lang w:eastAsia="pl-PL"/>
              </w:rPr>
              <w:t xml:space="preserve">+ </w:t>
            </w:r>
            <w:r w:rsidRPr="00E762B3">
              <w:rPr>
                <w:rFonts w:asciiTheme="minorHAnsi" w:hAnsiTheme="minorHAnsi" w:cstheme="minorHAnsi"/>
                <w:bCs/>
                <w:color w:val="auto"/>
                <w:szCs w:val="24"/>
                <w:lang w:eastAsia="pl-PL"/>
              </w:rPr>
              <w:t>G</w:t>
            </w:r>
          </w:p>
        </w:tc>
      </w:tr>
    </w:tbl>
    <w:p w14:paraId="0797C952"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651300C4" w14:textId="77777777" w:rsidR="00573E54" w:rsidRPr="0004511C" w:rsidRDefault="00573E54" w:rsidP="00E615ED">
      <w:pPr>
        <w:numPr>
          <w:ilvl w:val="1"/>
          <w:numId w:val="41"/>
        </w:numPr>
        <w:tabs>
          <w:tab w:val="clear" w:pos="1440"/>
        </w:tabs>
        <w:spacing w:after="0" w:line="240" w:lineRule="auto"/>
        <w:ind w:left="142" w:right="0" w:hanging="284"/>
        <w:rPr>
          <w:rFonts w:asciiTheme="minorHAnsi" w:hAnsiTheme="minorHAnsi" w:cstheme="minorHAnsi"/>
          <w:bCs/>
          <w:iCs/>
          <w:color w:val="auto"/>
          <w:sz w:val="24"/>
          <w:szCs w:val="24"/>
          <w:lang w:eastAsia="pl-PL"/>
        </w:rPr>
      </w:pPr>
      <w:r w:rsidRPr="0004511C">
        <w:rPr>
          <w:rFonts w:asciiTheme="minorHAnsi" w:hAnsiTheme="minorHAnsi" w:cstheme="minorHAnsi"/>
          <w:bCs/>
          <w:iCs/>
          <w:color w:val="auto"/>
          <w:sz w:val="24"/>
          <w:szCs w:val="24"/>
          <w:lang w:eastAsia="pl-PL"/>
        </w:rPr>
        <w:t>Oferty oceniane będą punktowo.</w:t>
      </w:r>
    </w:p>
    <w:p w14:paraId="25113EF7" w14:textId="77777777" w:rsidR="00573E54" w:rsidRPr="0004511C" w:rsidRDefault="00573E54" w:rsidP="00E615ED">
      <w:pPr>
        <w:numPr>
          <w:ilvl w:val="1"/>
          <w:numId w:val="41"/>
        </w:numPr>
        <w:tabs>
          <w:tab w:val="clear" w:pos="1440"/>
        </w:tabs>
        <w:spacing w:after="0" w:line="240" w:lineRule="auto"/>
        <w:ind w:left="142" w:right="0" w:hanging="284"/>
        <w:rPr>
          <w:rFonts w:asciiTheme="minorHAnsi" w:hAnsiTheme="minorHAnsi" w:cstheme="minorHAnsi"/>
          <w:bCs/>
          <w:iCs/>
          <w:color w:val="auto"/>
          <w:sz w:val="24"/>
          <w:szCs w:val="24"/>
          <w:lang w:eastAsia="pl-PL"/>
        </w:rPr>
      </w:pPr>
      <w:r w:rsidRPr="0004511C">
        <w:rPr>
          <w:rFonts w:asciiTheme="minorHAnsi" w:hAnsiTheme="minorHAnsi" w:cstheme="minorHAnsi"/>
          <w:color w:val="auto"/>
          <w:sz w:val="24"/>
          <w:szCs w:val="24"/>
          <w:lang w:eastAsia="pl-PL"/>
        </w:rPr>
        <w:t>Łączna ocena oferty stanowi sumę punktów otrzymanych za poszczególne kryteria ocenianej oferty. Maksymalna ilość punktów jaką może osiągnąć oferta wynosi 100 pkt.</w:t>
      </w:r>
    </w:p>
    <w:p w14:paraId="21A94274" w14:textId="77777777" w:rsidR="00573E54" w:rsidRPr="0004511C" w:rsidRDefault="00573E54" w:rsidP="00E615ED">
      <w:pPr>
        <w:numPr>
          <w:ilvl w:val="1"/>
          <w:numId w:val="41"/>
        </w:numPr>
        <w:tabs>
          <w:tab w:val="clear" w:pos="1440"/>
        </w:tabs>
        <w:spacing w:after="0" w:line="240" w:lineRule="auto"/>
        <w:ind w:left="142" w:right="0" w:hanging="284"/>
        <w:rPr>
          <w:rFonts w:asciiTheme="minorHAnsi" w:hAnsiTheme="minorHAnsi" w:cstheme="minorHAnsi"/>
          <w:bCs/>
          <w:iCs/>
          <w:color w:val="auto"/>
          <w:sz w:val="24"/>
          <w:szCs w:val="24"/>
          <w:lang w:eastAsia="pl-PL"/>
        </w:rPr>
      </w:pPr>
      <w:r w:rsidRPr="0004511C">
        <w:rPr>
          <w:rFonts w:asciiTheme="minorHAnsi" w:hAnsiTheme="minorHAnsi" w:cstheme="minorHAnsi"/>
          <w:color w:val="auto"/>
          <w:sz w:val="24"/>
          <w:szCs w:val="24"/>
          <w:lang w:eastAsia="pl-PL"/>
        </w:rPr>
        <w:t>W trakcie oceny ofert kolejno porównywanym i ocenianym ofertom przyznawane są punkty za poszczególne kryteria według następujących zasad:</w:t>
      </w:r>
    </w:p>
    <w:p w14:paraId="756722DF" w14:textId="77777777" w:rsidR="00573E54" w:rsidRPr="0004511C" w:rsidRDefault="00573E54" w:rsidP="00573E54">
      <w:pPr>
        <w:spacing w:after="0" w:line="240" w:lineRule="auto"/>
        <w:ind w:left="142" w:right="0" w:hanging="284"/>
        <w:rPr>
          <w:rFonts w:asciiTheme="minorHAnsi" w:hAnsiTheme="minorHAnsi" w:cstheme="minorHAnsi"/>
          <w:bCs/>
          <w:iCs/>
          <w:color w:val="auto"/>
          <w:sz w:val="24"/>
          <w:szCs w:val="24"/>
          <w:lang w:eastAsia="pl-PL"/>
        </w:rPr>
      </w:pPr>
    </w:p>
    <w:p w14:paraId="10B1B0D6" w14:textId="77777777" w:rsidR="00573E54" w:rsidRPr="0004511C" w:rsidRDefault="00573E54" w:rsidP="00E615ED">
      <w:pPr>
        <w:numPr>
          <w:ilvl w:val="0"/>
          <w:numId w:val="48"/>
        </w:numPr>
        <w:spacing w:after="0" w:line="240" w:lineRule="auto"/>
        <w:ind w:right="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 xml:space="preserve">Kryterium „Cena brutto oferty” </w:t>
      </w:r>
    </w:p>
    <w:p w14:paraId="0BD9C3E8"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Cena brutto oferty określona w formularzu „OFERTA PRZETARGOWA”.</w:t>
      </w:r>
    </w:p>
    <w:p w14:paraId="19D6426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3C3D5DAB" w14:textId="1259CB3B" w:rsidR="00573E54" w:rsidRPr="0004511C" w:rsidRDefault="00573E54" w:rsidP="00573E54">
      <w:pPr>
        <w:spacing w:after="0" w:line="276"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Wykonawca, który zaproponuje najniższą cenę brutto oferty ustaloną zgodnie z formularzem „OFERTA PRZETARGOWA”, otrzyma maksymalną liczbę punktów za to kryterium, tj. 60 punktów.</w:t>
      </w:r>
    </w:p>
    <w:p w14:paraId="193F406A" w14:textId="4E5660E0" w:rsidR="00573E54" w:rsidRPr="0004511C" w:rsidRDefault="00573E54" w:rsidP="00573E54">
      <w:pPr>
        <w:spacing w:after="0" w:line="276"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Pozostałym Wykonawcom punkty zostaną przyznane w  następujący sposób:</w:t>
      </w:r>
    </w:p>
    <w:p w14:paraId="62CF4405" w14:textId="77777777" w:rsidR="00573E54" w:rsidRPr="00E762B3" w:rsidRDefault="00573E54" w:rsidP="00573E54">
      <w:pPr>
        <w:spacing w:after="0" w:line="276" w:lineRule="auto"/>
        <w:ind w:left="0" w:right="0" w:firstLine="0"/>
        <w:rPr>
          <w:rFonts w:asciiTheme="minorHAnsi" w:hAnsiTheme="minorHAnsi" w:cstheme="minorHAnsi"/>
          <w:color w:val="auto"/>
          <w:szCs w:val="24"/>
          <w:lang w:eastAsia="pl-PL"/>
        </w:rPr>
      </w:pPr>
    </w:p>
    <w:p w14:paraId="2A96ED70" w14:textId="77777777"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r w:rsidRPr="00E762B3">
        <w:rPr>
          <w:rFonts w:asciiTheme="minorHAnsi" w:hAnsiTheme="minorHAnsi" w:cstheme="minorHAnsi"/>
          <w:b/>
          <w:color w:val="auto"/>
          <w:sz w:val="20"/>
          <w:szCs w:val="20"/>
          <w:lang w:eastAsia="pl-PL"/>
        </w:rPr>
        <w:t xml:space="preserve"> </w:t>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t xml:space="preserve">                        najniższa cena brutto oferty</w:t>
      </w:r>
    </w:p>
    <w:p w14:paraId="7B1FADBD" w14:textId="0289E3E9"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r w:rsidRPr="00E762B3">
        <w:rPr>
          <w:rFonts w:asciiTheme="minorHAnsi" w:hAnsiTheme="minorHAnsi" w:cstheme="minorHAnsi"/>
          <w:b/>
          <w:bCs/>
          <w:color w:val="auto"/>
          <w:sz w:val="20"/>
          <w:szCs w:val="20"/>
          <w:lang w:eastAsia="pl-PL"/>
        </w:rPr>
        <w:t>C - punkty oferty porównywanej = ---------------------------------------------------------------- x 60 punktów</w:t>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r>
      <w:r w:rsidRPr="00E762B3">
        <w:rPr>
          <w:rFonts w:asciiTheme="minorHAnsi" w:hAnsiTheme="minorHAnsi" w:cstheme="minorHAnsi"/>
          <w:b/>
          <w:bCs/>
          <w:color w:val="auto"/>
          <w:sz w:val="20"/>
          <w:szCs w:val="20"/>
          <w:lang w:eastAsia="pl-PL"/>
        </w:rPr>
        <w:tab/>
        <w:t xml:space="preserve">                                  cena brutto oferty porównywanej</w:t>
      </w:r>
    </w:p>
    <w:p w14:paraId="7EF901C9" w14:textId="31C6794E"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p>
    <w:p w14:paraId="26286481" w14:textId="77777777" w:rsidR="00573E54" w:rsidRPr="00E762B3" w:rsidRDefault="00573E54" w:rsidP="00573E54">
      <w:pPr>
        <w:spacing w:after="0" w:line="240" w:lineRule="auto"/>
        <w:ind w:left="0" w:right="0" w:firstLine="0"/>
        <w:rPr>
          <w:rFonts w:asciiTheme="minorHAnsi" w:hAnsiTheme="minorHAnsi" w:cstheme="minorHAnsi"/>
          <w:b/>
          <w:bCs/>
          <w:color w:val="auto"/>
          <w:sz w:val="20"/>
          <w:szCs w:val="20"/>
          <w:lang w:eastAsia="pl-PL"/>
        </w:rPr>
      </w:pPr>
    </w:p>
    <w:p w14:paraId="09591384" w14:textId="76A4610E" w:rsidR="00573E54" w:rsidRPr="00E762B3" w:rsidRDefault="00573E54" w:rsidP="00E615ED">
      <w:pPr>
        <w:numPr>
          <w:ilvl w:val="0"/>
          <w:numId w:val="48"/>
        </w:numPr>
        <w:spacing w:after="0" w:line="240" w:lineRule="auto"/>
        <w:ind w:right="0"/>
        <w:rPr>
          <w:rFonts w:asciiTheme="minorHAnsi" w:hAnsiTheme="minorHAnsi" w:cstheme="minorHAnsi"/>
          <w:b/>
          <w:color w:val="auto"/>
          <w:szCs w:val="24"/>
          <w:lang w:eastAsia="pl-PL"/>
        </w:rPr>
      </w:pPr>
      <w:r w:rsidRPr="00E762B3">
        <w:rPr>
          <w:rFonts w:asciiTheme="minorHAnsi" w:hAnsiTheme="minorHAnsi" w:cstheme="minorHAnsi"/>
          <w:b/>
          <w:color w:val="auto"/>
          <w:szCs w:val="24"/>
          <w:lang w:eastAsia="pl-PL"/>
        </w:rPr>
        <w:t>Kryterium „Warunki techniczno-eksploatacyjne”</w:t>
      </w:r>
    </w:p>
    <w:p w14:paraId="1B2C5F22" w14:textId="77777777" w:rsidR="00573E54" w:rsidRPr="00E762B3" w:rsidRDefault="00573E54" w:rsidP="00573E54">
      <w:pPr>
        <w:spacing w:after="0" w:line="240" w:lineRule="auto"/>
        <w:ind w:left="720" w:right="0" w:firstLine="0"/>
        <w:rPr>
          <w:rFonts w:asciiTheme="minorHAnsi" w:hAnsiTheme="minorHAnsi" w:cstheme="minorHAnsi"/>
          <w:b/>
          <w:color w:val="auto"/>
          <w:szCs w:val="24"/>
          <w:lang w:eastAsia="pl-PL"/>
        </w:rPr>
      </w:pPr>
    </w:p>
    <w:p w14:paraId="394E5923" w14:textId="77777777" w:rsidR="00573E54" w:rsidRPr="00C94589" w:rsidRDefault="00573E54" w:rsidP="00573E54">
      <w:pPr>
        <w:spacing w:after="0" w:line="240" w:lineRule="auto"/>
        <w:ind w:left="0" w:right="0" w:firstLine="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Punkty, które otrzyma oferta w kryterium "Warunki techniczno-eksploatacyjne " będą liczone wg wzoru: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8"/>
      </w:tblGrid>
      <w:tr w:rsidR="00573E54" w:rsidRPr="00E762B3" w14:paraId="5F01C0CC" w14:textId="77777777" w:rsidTr="002D6523">
        <w:trPr>
          <w:trHeight w:val="875"/>
          <w:jc w:val="center"/>
        </w:trPr>
        <w:tc>
          <w:tcPr>
            <w:tcW w:w="6728" w:type="dxa"/>
            <w:tcBorders>
              <w:top w:val="single" w:sz="4" w:space="0" w:color="000000"/>
              <w:left w:val="single" w:sz="4" w:space="0" w:color="000000"/>
              <w:bottom w:val="single" w:sz="4" w:space="0" w:color="000000"/>
              <w:right w:val="single" w:sz="4" w:space="0" w:color="000000"/>
            </w:tcBorders>
            <w:vAlign w:val="center"/>
            <w:hideMark/>
          </w:tcPr>
          <w:p w14:paraId="0DBE77AC" w14:textId="77777777" w:rsidR="00573E54" w:rsidRPr="00E762B3" w:rsidRDefault="00573E54" w:rsidP="00C94589">
            <w:pPr>
              <w:spacing w:after="0" w:line="240" w:lineRule="auto"/>
              <w:ind w:left="0" w:right="0" w:firstLine="0"/>
              <w:jc w:val="center"/>
              <w:rPr>
                <w:rFonts w:asciiTheme="minorHAnsi" w:hAnsiTheme="minorHAnsi" w:cstheme="minorHAnsi"/>
                <w:color w:val="auto"/>
                <w:szCs w:val="24"/>
                <w:lang w:val="en-US" w:eastAsia="pl-PL"/>
              </w:rPr>
            </w:pPr>
            <w:r w:rsidRPr="00E762B3">
              <w:rPr>
                <w:rFonts w:asciiTheme="minorHAnsi" w:hAnsiTheme="minorHAnsi" w:cstheme="minorHAnsi"/>
                <w:color w:val="auto"/>
                <w:szCs w:val="24"/>
                <w:lang w:val="en-US" w:eastAsia="pl-PL"/>
              </w:rPr>
              <w:lastRenderedPageBreak/>
              <w:t>T = T</w:t>
            </w:r>
            <w:r w:rsidRPr="00E762B3">
              <w:rPr>
                <w:rFonts w:asciiTheme="minorHAnsi" w:hAnsiTheme="minorHAnsi" w:cstheme="minorHAnsi"/>
                <w:iCs/>
                <w:color w:val="auto"/>
                <w:szCs w:val="24"/>
                <w:vertAlign w:val="subscript"/>
                <w:lang w:val="en-US" w:eastAsia="pl-PL"/>
              </w:rPr>
              <w:t>1</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2</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3</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4</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5</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6</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7</w:t>
            </w:r>
            <w:r w:rsidRPr="00E762B3">
              <w:rPr>
                <w:rFonts w:asciiTheme="minorHAnsi" w:hAnsiTheme="minorHAnsi" w:cstheme="minorHAnsi"/>
                <w:color w:val="auto"/>
                <w:szCs w:val="24"/>
                <w:lang w:val="en-US" w:eastAsia="pl-PL"/>
              </w:rPr>
              <w:t>+ T</w:t>
            </w:r>
            <w:r w:rsidRPr="00E762B3">
              <w:rPr>
                <w:rFonts w:asciiTheme="minorHAnsi" w:hAnsiTheme="minorHAnsi" w:cstheme="minorHAnsi"/>
                <w:color w:val="auto"/>
                <w:szCs w:val="24"/>
                <w:vertAlign w:val="subscript"/>
                <w:lang w:val="en-US" w:eastAsia="pl-PL"/>
              </w:rPr>
              <w:t>8</w:t>
            </w:r>
          </w:p>
        </w:tc>
      </w:tr>
    </w:tbl>
    <w:p w14:paraId="614E3E9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C94589">
        <w:rPr>
          <w:rFonts w:asciiTheme="minorHAnsi" w:hAnsiTheme="minorHAnsi" w:cstheme="minorHAnsi"/>
          <w:color w:val="auto"/>
          <w:sz w:val="24"/>
          <w:szCs w:val="24"/>
          <w:lang w:eastAsia="pl-PL"/>
        </w:rPr>
        <w:t>gdzie</w:t>
      </w:r>
      <w:r w:rsidRPr="00E762B3">
        <w:rPr>
          <w:rFonts w:asciiTheme="minorHAnsi" w:hAnsiTheme="minorHAnsi" w:cstheme="minorHAnsi"/>
          <w:color w:val="auto"/>
          <w:szCs w:val="24"/>
          <w:lang w:eastAsia="pl-PL"/>
        </w:rPr>
        <w:t xml:space="preserve"> </w:t>
      </w:r>
      <w:r w:rsidRPr="0004511C">
        <w:rPr>
          <w:rFonts w:asciiTheme="minorHAnsi" w:hAnsiTheme="minorHAnsi" w:cstheme="minorHAnsi"/>
          <w:color w:val="auto"/>
          <w:sz w:val="24"/>
          <w:szCs w:val="24"/>
          <w:lang w:eastAsia="pl-PL"/>
        </w:rPr>
        <w:t>poszczególne składniki T oznaczają:</w:t>
      </w:r>
    </w:p>
    <w:p w14:paraId="11C49AC0"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T</w:t>
      </w:r>
      <w:r w:rsidRPr="0004511C">
        <w:rPr>
          <w:rFonts w:asciiTheme="minorHAnsi" w:hAnsiTheme="minorHAnsi" w:cstheme="minorHAnsi"/>
          <w:color w:val="auto"/>
          <w:sz w:val="24"/>
          <w:szCs w:val="24"/>
          <w:vertAlign w:val="subscript"/>
          <w:lang w:eastAsia="pl-PL"/>
        </w:rPr>
        <w:t>1</w:t>
      </w:r>
      <w:r w:rsidRPr="0004511C">
        <w:rPr>
          <w:rFonts w:asciiTheme="minorHAnsi" w:hAnsiTheme="minorHAnsi" w:cstheme="minorHAnsi"/>
          <w:color w:val="auto"/>
          <w:sz w:val="24"/>
          <w:szCs w:val="24"/>
          <w:lang w:eastAsia="pl-PL"/>
        </w:rPr>
        <w:t>= Materiał  oraz  sposób  zabezpieczenia  antykorozyjnego  elementów konstrukcyjnych szkieletu nadwozia oraz elementów konstrukcyjnych podwozia (ramy-kratownicy):</w:t>
      </w:r>
    </w:p>
    <w:p w14:paraId="3E717471" w14:textId="77777777" w:rsidR="00573E54" w:rsidRPr="0004511C" w:rsidRDefault="00573E54" w:rsidP="00E615ED">
      <w:pPr>
        <w:numPr>
          <w:ilvl w:val="0"/>
          <w:numId w:val="44"/>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elementy wykonane ze stali odpornej na korozję (zgodnie z PN–EN 10088 lub równoważną) lub aluminium niewymagające zabezpieczenia antykorozyjnego lub stali o podwyższonej wytrzymałości zabezpieczone antykorozyjnie metodą katodowego lakierowania zanurzeniowego (KTL - kataforezy) całej kompletnej konstrukcji w zamkniętym cyklu technologicznym - 5 pkt</w:t>
      </w:r>
    </w:p>
    <w:p w14:paraId="218CF1D6" w14:textId="77777777" w:rsidR="00573E54" w:rsidRPr="0004511C" w:rsidRDefault="00573E54" w:rsidP="00E615ED">
      <w:pPr>
        <w:numPr>
          <w:ilvl w:val="0"/>
          <w:numId w:val="44"/>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inne - 0 pkt</w:t>
      </w:r>
    </w:p>
    <w:p w14:paraId="37266FF7"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58A22CAC"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T</w:t>
      </w:r>
      <w:r w:rsidRPr="0004511C">
        <w:rPr>
          <w:rFonts w:asciiTheme="minorHAnsi" w:hAnsiTheme="minorHAnsi" w:cstheme="minorHAnsi"/>
          <w:color w:val="auto"/>
          <w:sz w:val="24"/>
          <w:szCs w:val="24"/>
          <w:vertAlign w:val="subscript"/>
          <w:lang w:eastAsia="pl-PL"/>
        </w:rPr>
        <w:t>2</w:t>
      </w:r>
      <w:r w:rsidRPr="0004511C">
        <w:rPr>
          <w:rFonts w:asciiTheme="minorHAnsi" w:hAnsiTheme="minorHAnsi" w:cstheme="minorHAnsi"/>
          <w:color w:val="auto"/>
          <w:sz w:val="24"/>
          <w:szCs w:val="24"/>
          <w:lang w:eastAsia="pl-PL"/>
        </w:rPr>
        <w:t>= Materiał  oraz  sposób  zabezpieczenia antykorozyjnego poszycia zewnętrznego nadwozia (elementy ścian bocznych, dachu, ściany przedniej, tylnej, drzwi i pokryw):</w:t>
      </w:r>
    </w:p>
    <w:p w14:paraId="6098A96F" w14:textId="77777777" w:rsidR="00573E54" w:rsidRPr="0004511C" w:rsidRDefault="00573E54" w:rsidP="00E615ED">
      <w:pPr>
        <w:numPr>
          <w:ilvl w:val="0"/>
          <w:numId w:val="47"/>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blachy ze stali odpornej na korozję (zgodnie z PN–EN 10088 lub równoważną)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zabezpieczenia antykorozyjnego - 5 pkt</w:t>
      </w:r>
    </w:p>
    <w:p w14:paraId="5BA8F731" w14:textId="43A6795D" w:rsidR="00573E54" w:rsidRPr="0004511C" w:rsidRDefault="00573E54" w:rsidP="00E615ED">
      <w:pPr>
        <w:numPr>
          <w:ilvl w:val="0"/>
          <w:numId w:val="47"/>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inne - 0 pkt</w:t>
      </w:r>
    </w:p>
    <w:p w14:paraId="7C1FF3E8" w14:textId="7BEF4A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70DCF4B4" w14:textId="0D031094"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color w:val="auto"/>
          <w:szCs w:val="24"/>
          <w:lang w:eastAsia="pl-PL"/>
        </w:rPr>
        <w:t xml:space="preserve">* - </w:t>
      </w:r>
      <w:r w:rsidRPr="0004511C">
        <w:rPr>
          <w:rFonts w:asciiTheme="minorHAnsi" w:hAnsiTheme="minorHAnsi" w:cstheme="minorHAnsi"/>
          <w:color w:val="auto"/>
          <w:sz w:val="24"/>
          <w:szCs w:val="24"/>
          <w:lang w:eastAsia="pl-PL"/>
        </w:rPr>
        <w:t>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r w:rsidR="009C3D65">
        <w:rPr>
          <w:rFonts w:asciiTheme="minorHAnsi" w:hAnsiTheme="minorHAnsi" w:cstheme="minorHAnsi"/>
          <w:color w:val="auto"/>
          <w:sz w:val="24"/>
          <w:szCs w:val="24"/>
          <w:lang w:eastAsia="pl-PL"/>
        </w:rPr>
        <w:t>, poszycia dachu</w:t>
      </w:r>
      <w:r w:rsidRPr="0004511C">
        <w:rPr>
          <w:rFonts w:asciiTheme="minorHAnsi" w:hAnsiTheme="minorHAnsi" w:cstheme="minorHAnsi"/>
          <w:color w:val="auto"/>
          <w:sz w:val="24"/>
          <w:szCs w:val="24"/>
          <w:lang w:eastAsia="pl-PL"/>
        </w:rPr>
        <w:t>.</w:t>
      </w:r>
    </w:p>
    <w:p w14:paraId="67A48D1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ab/>
      </w:r>
      <w:r w:rsidRPr="0004511C">
        <w:rPr>
          <w:rFonts w:asciiTheme="minorHAnsi" w:hAnsiTheme="minorHAnsi" w:cstheme="minorHAnsi"/>
          <w:color w:val="auto"/>
          <w:sz w:val="24"/>
          <w:szCs w:val="24"/>
          <w:lang w:eastAsia="pl-PL"/>
        </w:rPr>
        <w:tab/>
      </w:r>
      <w:r w:rsidRPr="0004511C">
        <w:rPr>
          <w:rFonts w:asciiTheme="minorHAnsi" w:hAnsiTheme="minorHAnsi" w:cstheme="minorHAnsi"/>
          <w:color w:val="auto"/>
          <w:sz w:val="24"/>
          <w:szCs w:val="24"/>
          <w:lang w:eastAsia="pl-PL"/>
        </w:rPr>
        <w:tab/>
        <w:t xml:space="preserve"> </w:t>
      </w:r>
    </w:p>
    <w:p w14:paraId="2EC63E6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Uwaga: Na potwierdzenie zaoferowania przez Wykonawcę powyższych rozwiązań technicznych, Wykonawca wraz z ofertą złoży następujące przedmiotowe środki dowodowe: opis technologii zastosowanej w celu zabezpieczenia antykorozyjnego elementów  konstrukcyjnych szkieletu nadwozia i podwozia (ramy-kratownicy) z załączeniem dokumentów potwierdzających użyty gatunek stali. </w:t>
      </w:r>
    </w:p>
    <w:p w14:paraId="06556125"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 przypadku potwierdzenia stosowania zabezpieczenia antykorozyjnego metodą </w:t>
      </w:r>
      <w:proofErr w:type="spellStart"/>
      <w:r w:rsidRPr="0004511C">
        <w:rPr>
          <w:rFonts w:asciiTheme="minorHAnsi" w:hAnsiTheme="minorHAnsi" w:cstheme="minorHAnsi"/>
          <w:color w:val="auto"/>
          <w:sz w:val="24"/>
          <w:szCs w:val="24"/>
          <w:lang w:eastAsia="pl-PL"/>
        </w:rPr>
        <w:t>całopojazdowego</w:t>
      </w:r>
      <w:proofErr w:type="spellEnd"/>
      <w:r w:rsidRPr="0004511C">
        <w:rPr>
          <w:rFonts w:asciiTheme="minorHAnsi" w:hAnsiTheme="minorHAnsi" w:cstheme="minorHAnsi"/>
          <w:color w:val="auto"/>
          <w:sz w:val="24"/>
          <w:szCs w:val="24"/>
          <w:lang w:eastAsia="pl-PL"/>
        </w:rPr>
        <w:t xml:space="preserve"> katodowego lakierowania zanurzeniowego w ramach jednego zamkniętego cyklu technologicznego, Wykonawca załączy ponadto dokumentację techniczną i fotograficzną potwierdzającą przeprowadzenie procesu kataforezy dla autobusów o typie zaproponowanym w postępowaniu, w tym wskaże miejsce jej przeprowadzania.</w:t>
      </w:r>
    </w:p>
    <w:p w14:paraId="147C8CD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09345AD2"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3</w:t>
      </w:r>
      <w:r w:rsidRPr="0004511C">
        <w:rPr>
          <w:rFonts w:asciiTheme="minorHAnsi" w:hAnsiTheme="minorHAnsi" w:cstheme="minorHAnsi"/>
          <w:b/>
          <w:color w:val="auto"/>
          <w:sz w:val="24"/>
          <w:szCs w:val="24"/>
          <w:lang w:eastAsia="pl-PL"/>
        </w:rPr>
        <w:t xml:space="preserve">= </w:t>
      </w:r>
      <w:r w:rsidRPr="0004511C">
        <w:rPr>
          <w:rFonts w:asciiTheme="minorHAnsi" w:hAnsiTheme="minorHAnsi" w:cstheme="minorHAnsi"/>
          <w:b/>
          <w:bCs/>
          <w:color w:val="auto"/>
          <w:sz w:val="24"/>
          <w:szCs w:val="24"/>
          <w:lang w:eastAsia="pl-PL"/>
        </w:rPr>
        <w:t>Zużycie energii elektrycznej wg testu E-SORT 2 dla oferowanego autobusu (w kWh/km)</w:t>
      </w:r>
      <w:r w:rsidRPr="0004511C">
        <w:rPr>
          <w:rFonts w:asciiTheme="minorHAnsi" w:hAnsiTheme="minorHAnsi" w:cstheme="minorHAnsi"/>
          <w:b/>
          <w:color w:val="auto"/>
          <w:sz w:val="24"/>
          <w:szCs w:val="24"/>
          <w:lang w:eastAsia="pl-PL"/>
        </w:rPr>
        <w:t>:</w:t>
      </w:r>
    </w:p>
    <w:p w14:paraId="388CD2AD"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niższe lub równe 0,85 kWh/km - 8 pkt</w:t>
      </w:r>
    </w:p>
    <w:p w14:paraId="0D7B0D05"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wyższe od 0,85 kWh/km do 0,90 kWh/km - 5 pkt</w:t>
      </w:r>
    </w:p>
    <w:p w14:paraId="44AF27F2"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wyższe od 0,90 kWh/km do 0,95 kWh/km - 2 pkt</w:t>
      </w:r>
    </w:p>
    <w:p w14:paraId="0E9C526C" w14:textId="77777777" w:rsidR="00573E54" w:rsidRPr="0004511C" w:rsidRDefault="00573E54" w:rsidP="00E615ED">
      <w:pPr>
        <w:numPr>
          <w:ilvl w:val="0"/>
          <w:numId w:val="43"/>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zużycie wyższe 0,95 kWh/km do 1,00 kWh/km - 0 pkt</w:t>
      </w:r>
    </w:p>
    <w:p w14:paraId="1E12B51B" w14:textId="77777777" w:rsidR="00573E54" w:rsidRPr="0004511C" w:rsidRDefault="00573E54" w:rsidP="00573E54">
      <w:pPr>
        <w:spacing w:after="0" w:line="240" w:lineRule="auto"/>
        <w:ind w:left="0" w:right="0" w:firstLine="0"/>
        <w:rPr>
          <w:rFonts w:asciiTheme="minorHAnsi" w:hAnsiTheme="minorHAnsi" w:cstheme="minorHAnsi"/>
          <w:iCs/>
          <w:color w:val="auto"/>
          <w:sz w:val="24"/>
          <w:szCs w:val="24"/>
          <w:lang w:eastAsia="pl-PL"/>
        </w:rPr>
      </w:pPr>
    </w:p>
    <w:p w14:paraId="4EBA854E"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iCs/>
          <w:color w:val="auto"/>
          <w:sz w:val="24"/>
          <w:szCs w:val="24"/>
          <w:lang w:eastAsia="pl-PL"/>
        </w:rPr>
        <w:lastRenderedPageBreak/>
        <w:t>Uwaga: Oferta zawierająca wskazanie wartości jednostkowego zużycia energii oferowanego typu autobusu powyżej 1,00 kWh/km zostanie odrzucona</w:t>
      </w:r>
      <w:r w:rsidRPr="0004511C">
        <w:rPr>
          <w:rFonts w:asciiTheme="minorHAnsi" w:hAnsiTheme="minorHAnsi" w:cstheme="minorHAnsi"/>
          <w:color w:val="auto"/>
          <w:sz w:val="24"/>
          <w:szCs w:val="24"/>
          <w:lang w:eastAsia="pl-PL"/>
        </w:rPr>
        <w:t>.</w:t>
      </w:r>
    </w:p>
    <w:p w14:paraId="6498D986"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56DDE1D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Wielkość zużycia energii powinna być określona na podstawie wyników Raportu Technicznego drogowego zużycia energii sporządzonego zgodnie z wymaganiami określonymi przez UITP (Międzynarodowa Unia Transportu Publicznego, International </w:t>
      </w:r>
      <w:proofErr w:type="spellStart"/>
      <w:r w:rsidRPr="0004511C">
        <w:rPr>
          <w:rFonts w:asciiTheme="minorHAnsi" w:hAnsiTheme="minorHAnsi" w:cstheme="minorHAnsi"/>
          <w:color w:val="auto"/>
          <w:sz w:val="24"/>
          <w:szCs w:val="24"/>
          <w:lang w:eastAsia="pl-PL"/>
        </w:rPr>
        <w:t>Association</w:t>
      </w:r>
      <w:proofErr w:type="spellEnd"/>
      <w:r w:rsidRPr="0004511C">
        <w:rPr>
          <w:rFonts w:asciiTheme="minorHAnsi" w:hAnsiTheme="minorHAnsi" w:cstheme="minorHAnsi"/>
          <w:color w:val="auto"/>
          <w:sz w:val="24"/>
          <w:szCs w:val="24"/>
          <w:lang w:eastAsia="pl-PL"/>
        </w:rPr>
        <w:t xml:space="preserve"> of Public Transport), w metodyce opracowanej dla przeprowadzania testów zużycia energii elektrycznej w pojazdach elektrycznych, test typu E-SORT 2 (Znormalizowany Test Jezdny, </w:t>
      </w:r>
      <w:proofErr w:type="spellStart"/>
      <w:r w:rsidRPr="0004511C">
        <w:rPr>
          <w:rFonts w:asciiTheme="minorHAnsi" w:hAnsiTheme="minorHAnsi" w:cstheme="minorHAnsi"/>
          <w:color w:val="auto"/>
          <w:sz w:val="24"/>
          <w:szCs w:val="24"/>
          <w:lang w:eastAsia="pl-PL"/>
        </w:rPr>
        <w:t>Standarised</w:t>
      </w:r>
      <w:proofErr w:type="spellEnd"/>
      <w:r w:rsidRPr="0004511C">
        <w:rPr>
          <w:rFonts w:asciiTheme="minorHAnsi" w:hAnsiTheme="minorHAnsi" w:cstheme="minorHAnsi"/>
          <w:color w:val="auto"/>
          <w:sz w:val="24"/>
          <w:szCs w:val="24"/>
          <w:lang w:eastAsia="pl-PL"/>
        </w:rPr>
        <w:t xml:space="preserve"> On-Road Test, wyd. 2014; UITP Project E-SORT, </w:t>
      </w:r>
      <w:proofErr w:type="spellStart"/>
      <w:r w:rsidRPr="0004511C">
        <w:rPr>
          <w:rFonts w:asciiTheme="minorHAnsi" w:hAnsiTheme="minorHAnsi" w:cstheme="minorHAnsi"/>
          <w:color w:val="auto"/>
          <w:sz w:val="24"/>
          <w:szCs w:val="24"/>
          <w:lang w:eastAsia="pl-PL"/>
        </w:rPr>
        <w:t>Cycles</w:t>
      </w:r>
      <w:proofErr w:type="spellEnd"/>
      <w:r w:rsidRPr="0004511C">
        <w:rPr>
          <w:rFonts w:asciiTheme="minorHAnsi" w:hAnsiTheme="minorHAnsi" w:cstheme="minorHAnsi"/>
          <w:color w:val="auto"/>
          <w:sz w:val="24"/>
          <w:szCs w:val="24"/>
          <w:lang w:eastAsia="pl-PL"/>
        </w:rPr>
        <w:t xml:space="preserve"> for </w:t>
      </w:r>
      <w:proofErr w:type="spellStart"/>
      <w:r w:rsidRPr="0004511C">
        <w:rPr>
          <w:rFonts w:asciiTheme="minorHAnsi" w:hAnsiTheme="minorHAnsi" w:cstheme="minorHAnsi"/>
          <w:color w:val="auto"/>
          <w:sz w:val="24"/>
          <w:szCs w:val="24"/>
          <w:lang w:eastAsia="pl-PL"/>
        </w:rPr>
        <w:t>electricvehicles</w:t>
      </w:r>
      <w:proofErr w:type="spellEnd"/>
      <w:r w:rsidRPr="0004511C">
        <w:rPr>
          <w:rFonts w:asciiTheme="minorHAnsi" w:hAnsiTheme="minorHAnsi" w:cstheme="minorHAnsi"/>
          <w:color w:val="auto"/>
          <w:sz w:val="24"/>
          <w:szCs w:val="24"/>
          <w:lang w:eastAsia="pl-PL"/>
        </w:rPr>
        <w:t>, wyd. 2017 r.), na podstawie posiadanych wyników (podana w ofercie wielkość zużycia energii może dotyczyć autobusu w kompletacji i wyposażeniu zbliżonym do wyposażenia i kompletacji autobusów oferowanych w niniejszym postępowaniu.</w:t>
      </w:r>
    </w:p>
    <w:p w14:paraId="192EC29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31ECC705"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4</w:t>
      </w:r>
      <w:r w:rsidRPr="0004511C">
        <w:rPr>
          <w:rFonts w:asciiTheme="minorHAnsi" w:hAnsiTheme="minorHAnsi" w:cstheme="minorHAnsi"/>
          <w:b/>
          <w:color w:val="auto"/>
          <w:sz w:val="24"/>
          <w:szCs w:val="24"/>
          <w:lang w:eastAsia="pl-PL"/>
        </w:rPr>
        <w:t>= Pojemność (nominalna) magazynów energii (baterii trakcyjnych):</w:t>
      </w:r>
    </w:p>
    <w:p w14:paraId="5A4A7D0C" w14:textId="77777777" w:rsidR="00A30629" w:rsidRPr="0004511C" w:rsidRDefault="00A30629" w:rsidP="00A30629">
      <w:pPr>
        <w:numPr>
          <w:ilvl w:val="0"/>
          <w:numId w:val="46"/>
        </w:numPr>
        <w:spacing w:after="0" w:line="240" w:lineRule="auto"/>
        <w:ind w:right="0"/>
        <w:rPr>
          <w:rFonts w:ascii="Calibri" w:eastAsia="Calibri" w:hAnsi="Calibri" w:cs="Arial"/>
          <w:sz w:val="24"/>
          <w:szCs w:val="24"/>
        </w:rPr>
      </w:pPr>
      <w:r w:rsidRPr="0004511C">
        <w:rPr>
          <w:rFonts w:ascii="Calibri" w:eastAsia="Calibri" w:hAnsi="Calibri" w:cs="Arial"/>
          <w:sz w:val="24"/>
          <w:szCs w:val="24"/>
        </w:rPr>
        <w:t xml:space="preserve">pojemność 430 kWh i więcej - </w:t>
      </w:r>
      <w:r w:rsidRPr="0004511C">
        <w:rPr>
          <w:rFonts w:ascii="Calibri" w:eastAsia="Calibri" w:hAnsi="Calibri" w:cs="Arial"/>
          <w:b/>
          <w:sz w:val="24"/>
          <w:szCs w:val="24"/>
        </w:rPr>
        <w:t>10 pkt</w:t>
      </w:r>
    </w:p>
    <w:p w14:paraId="76AC09CD" w14:textId="77777777" w:rsidR="00A30629" w:rsidRPr="0004511C" w:rsidRDefault="00A30629" w:rsidP="00A30629">
      <w:pPr>
        <w:numPr>
          <w:ilvl w:val="0"/>
          <w:numId w:val="46"/>
        </w:numPr>
        <w:spacing w:after="0" w:line="240" w:lineRule="auto"/>
        <w:ind w:right="0"/>
        <w:rPr>
          <w:rFonts w:ascii="Calibri" w:eastAsia="Calibri" w:hAnsi="Calibri" w:cs="Arial"/>
          <w:sz w:val="24"/>
          <w:szCs w:val="24"/>
        </w:rPr>
      </w:pPr>
      <w:r w:rsidRPr="0004511C">
        <w:rPr>
          <w:rFonts w:ascii="Calibri" w:eastAsia="Calibri" w:hAnsi="Calibri" w:cs="Arial"/>
          <w:sz w:val="24"/>
          <w:szCs w:val="24"/>
        </w:rPr>
        <w:t xml:space="preserve">pojemność od 350 kWh do 429 kWh - </w:t>
      </w:r>
      <w:r w:rsidRPr="0004511C">
        <w:rPr>
          <w:rFonts w:ascii="Calibri" w:eastAsia="Calibri" w:hAnsi="Calibri" w:cs="Arial"/>
          <w:b/>
          <w:sz w:val="24"/>
          <w:szCs w:val="24"/>
        </w:rPr>
        <w:t>5 pkt</w:t>
      </w:r>
    </w:p>
    <w:p w14:paraId="4100F283" w14:textId="376358D5" w:rsidR="00A30629" w:rsidRPr="0004511C" w:rsidRDefault="00A30629" w:rsidP="00A30629">
      <w:pPr>
        <w:numPr>
          <w:ilvl w:val="0"/>
          <w:numId w:val="46"/>
        </w:numPr>
        <w:spacing w:after="0" w:line="240" w:lineRule="auto"/>
        <w:ind w:right="0"/>
        <w:rPr>
          <w:rFonts w:ascii="Calibri" w:eastAsia="Calibri" w:hAnsi="Calibri" w:cs="Arial"/>
          <w:sz w:val="24"/>
          <w:szCs w:val="24"/>
        </w:rPr>
      </w:pPr>
      <w:r w:rsidRPr="0004511C">
        <w:rPr>
          <w:rFonts w:ascii="Calibri" w:eastAsia="Calibri" w:hAnsi="Calibri" w:cs="Arial"/>
          <w:sz w:val="24"/>
          <w:szCs w:val="24"/>
        </w:rPr>
        <w:t xml:space="preserve">pojemność od 280 kWh do 349 kWh - </w:t>
      </w:r>
      <w:r w:rsidRPr="0004511C">
        <w:rPr>
          <w:rFonts w:ascii="Calibri" w:eastAsia="Calibri" w:hAnsi="Calibri" w:cs="Arial"/>
          <w:b/>
          <w:sz w:val="24"/>
          <w:szCs w:val="24"/>
        </w:rPr>
        <w:t>0 pkt</w:t>
      </w:r>
    </w:p>
    <w:p w14:paraId="7953A218" w14:textId="77777777" w:rsidR="00A30629" w:rsidRPr="0004511C" w:rsidRDefault="00A30629" w:rsidP="00FD56CE">
      <w:pPr>
        <w:spacing w:after="0" w:line="240" w:lineRule="auto"/>
        <w:ind w:left="1068" w:right="0" w:firstLine="0"/>
        <w:rPr>
          <w:rFonts w:ascii="Calibri" w:eastAsia="Calibri" w:hAnsi="Calibri" w:cs="Arial"/>
          <w:sz w:val="24"/>
          <w:szCs w:val="24"/>
        </w:rPr>
      </w:pPr>
    </w:p>
    <w:p w14:paraId="1E442EDE"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38C6B40B"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5</w:t>
      </w:r>
      <w:r w:rsidRPr="0004511C">
        <w:rPr>
          <w:rFonts w:asciiTheme="minorHAnsi" w:hAnsiTheme="minorHAnsi" w:cstheme="minorHAnsi"/>
          <w:b/>
          <w:color w:val="auto"/>
          <w:sz w:val="24"/>
          <w:szCs w:val="24"/>
          <w:lang w:eastAsia="pl-PL"/>
        </w:rPr>
        <w:t xml:space="preserve">= Zastosowanie systemu </w:t>
      </w:r>
      <w:r w:rsidRPr="0004511C">
        <w:rPr>
          <w:rFonts w:asciiTheme="minorHAnsi" w:hAnsiTheme="minorHAnsi" w:cstheme="minorHAnsi"/>
          <w:b/>
          <w:bCs/>
          <w:color w:val="auto"/>
          <w:sz w:val="24"/>
          <w:szCs w:val="24"/>
          <w:lang w:eastAsia="pl-PL"/>
        </w:rPr>
        <w:t>redukcji (spowalniania) palności magazynu energii:</w:t>
      </w:r>
    </w:p>
    <w:p w14:paraId="39F5E915" w14:textId="1E81B160" w:rsidR="00573E54" w:rsidRPr="0004511C" w:rsidRDefault="00573E54" w:rsidP="00E615ED">
      <w:pPr>
        <w:numPr>
          <w:ilvl w:val="0"/>
          <w:numId w:val="49"/>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tak* - </w:t>
      </w:r>
      <w:r w:rsidR="00A30629" w:rsidRPr="0004511C">
        <w:rPr>
          <w:rFonts w:asciiTheme="minorHAnsi" w:hAnsiTheme="minorHAnsi" w:cstheme="minorHAnsi"/>
          <w:color w:val="auto"/>
          <w:sz w:val="24"/>
          <w:szCs w:val="24"/>
          <w:lang w:eastAsia="pl-PL"/>
        </w:rPr>
        <w:t xml:space="preserve">1 </w:t>
      </w:r>
      <w:r w:rsidRPr="0004511C">
        <w:rPr>
          <w:rFonts w:asciiTheme="minorHAnsi" w:hAnsiTheme="minorHAnsi" w:cstheme="minorHAnsi"/>
          <w:color w:val="auto"/>
          <w:sz w:val="24"/>
          <w:szCs w:val="24"/>
          <w:lang w:eastAsia="pl-PL"/>
        </w:rPr>
        <w:t>pkt</w:t>
      </w:r>
    </w:p>
    <w:p w14:paraId="29FB915D" w14:textId="77777777" w:rsidR="00573E54" w:rsidRPr="0004511C" w:rsidRDefault="00573E54" w:rsidP="00E615ED">
      <w:pPr>
        <w:numPr>
          <w:ilvl w:val="0"/>
          <w:numId w:val="49"/>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nie - 0 pkt</w:t>
      </w:r>
    </w:p>
    <w:p w14:paraId="3304623F"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4A39CCF9"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E762B3">
        <w:rPr>
          <w:rFonts w:asciiTheme="minorHAnsi" w:hAnsiTheme="minorHAnsi" w:cstheme="minorHAnsi"/>
          <w:bCs/>
          <w:color w:val="auto"/>
          <w:szCs w:val="24"/>
          <w:lang w:eastAsia="pl-PL"/>
        </w:rPr>
        <w:t>*</w:t>
      </w:r>
      <w:r w:rsidRPr="0004511C">
        <w:rPr>
          <w:rFonts w:asciiTheme="minorHAnsi" w:hAnsiTheme="minorHAnsi" w:cstheme="minorHAnsi"/>
          <w:bCs/>
          <w:color w:val="auto"/>
          <w:sz w:val="24"/>
          <w:szCs w:val="24"/>
          <w:lang w:eastAsia="pl-PL"/>
        </w:rPr>
        <w:t xml:space="preserve">Zastosowany w systemie </w:t>
      </w:r>
      <w:r w:rsidRPr="0004511C">
        <w:rPr>
          <w:rFonts w:asciiTheme="minorHAnsi" w:hAnsiTheme="minorHAnsi" w:cstheme="minorHAnsi"/>
          <w:color w:val="auto"/>
          <w:sz w:val="24"/>
          <w:szCs w:val="24"/>
          <w:lang w:eastAsia="pl-PL"/>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26794E3E"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p w14:paraId="16BB5593"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2BCEB2F5"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6</w:t>
      </w:r>
      <w:r w:rsidRPr="0004511C">
        <w:rPr>
          <w:rFonts w:asciiTheme="minorHAnsi" w:hAnsiTheme="minorHAnsi" w:cstheme="minorHAnsi"/>
          <w:b/>
          <w:color w:val="auto"/>
          <w:sz w:val="24"/>
          <w:szCs w:val="24"/>
          <w:lang w:eastAsia="pl-PL"/>
        </w:rPr>
        <w:t>= Ilość miejsc siedzących dostępnych z niskiego poziomu podłogi:</w:t>
      </w:r>
      <w:r w:rsidRPr="0004511C">
        <w:rPr>
          <w:rFonts w:asciiTheme="minorHAnsi" w:hAnsiTheme="minorHAnsi" w:cstheme="minorHAnsi"/>
          <w:b/>
          <w:color w:val="auto"/>
          <w:sz w:val="24"/>
          <w:szCs w:val="24"/>
          <w:lang w:eastAsia="pl-PL"/>
        </w:rPr>
        <w:tab/>
      </w:r>
      <w:r w:rsidRPr="0004511C">
        <w:rPr>
          <w:rFonts w:asciiTheme="minorHAnsi" w:hAnsiTheme="minorHAnsi" w:cstheme="minorHAnsi"/>
          <w:b/>
          <w:color w:val="auto"/>
          <w:sz w:val="24"/>
          <w:szCs w:val="24"/>
          <w:lang w:eastAsia="pl-PL"/>
        </w:rPr>
        <w:tab/>
      </w:r>
      <w:r w:rsidRPr="0004511C">
        <w:rPr>
          <w:rFonts w:asciiTheme="minorHAnsi" w:hAnsiTheme="minorHAnsi" w:cstheme="minorHAnsi"/>
          <w:b/>
          <w:color w:val="auto"/>
          <w:sz w:val="24"/>
          <w:szCs w:val="24"/>
          <w:lang w:eastAsia="pl-PL"/>
        </w:rPr>
        <w:tab/>
      </w:r>
    </w:p>
    <w:p w14:paraId="33B43094" w14:textId="707E6EBD" w:rsidR="00573E54" w:rsidRPr="0004511C" w:rsidRDefault="00A30629" w:rsidP="00E615ED">
      <w:pPr>
        <w:numPr>
          <w:ilvl w:val="0"/>
          <w:numId w:val="42"/>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7 </w:t>
      </w:r>
      <w:r w:rsidR="00573E54" w:rsidRPr="0004511C">
        <w:rPr>
          <w:rFonts w:asciiTheme="minorHAnsi" w:hAnsiTheme="minorHAnsi" w:cstheme="minorHAnsi"/>
          <w:color w:val="auto"/>
          <w:sz w:val="24"/>
          <w:szCs w:val="24"/>
          <w:lang w:eastAsia="pl-PL"/>
        </w:rPr>
        <w:t>i więcej - 2 pkt</w:t>
      </w:r>
    </w:p>
    <w:p w14:paraId="22B873DC" w14:textId="3D6B31B6" w:rsidR="00573E54" w:rsidRPr="0004511C" w:rsidRDefault="00573E54" w:rsidP="00E615ED">
      <w:pPr>
        <w:numPr>
          <w:ilvl w:val="0"/>
          <w:numId w:val="42"/>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5-</w:t>
      </w:r>
      <w:r w:rsidR="00A30629" w:rsidRPr="0004511C">
        <w:rPr>
          <w:rFonts w:asciiTheme="minorHAnsi" w:hAnsiTheme="minorHAnsi" w:cstheme="minorHAnsi"/>
          <w:color w:val="auto"/>
          <w:sz w:val="24"/>
          <w:szCs w:val="24"/>
          <w:lang w:eastAsia="pl-PL"/>
        </w:rPr>
        <w:t xml:space="preserve">6 </w:t>
      </w:r>
      <w:r w:rsidRPr="0004511C">
        <w:rPr>
          <w:rFonts w:asciiTheme="minorHAnsi" w:hAnsiTheme="minorHAnsi" w:cstheme="minorHAnsi"/>
          <w:color w:val="auto"/>
          <w:sz w:val="24"/>
          <w:szCs w:val="24"/>
          <w:lang w:eastAsia="pl-PL"/>
        </w:rPr>
        <w:t>miejsc - 0 pkt</w:t>
      </w:r>
    </w:p>
    <w:p w14:paraId="19418D73"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02DC360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Uwaga: Oferowana liczba miejsc siedzących nie może być mniejsza niż 5. Oferta Wykonawcy, który zaproponuje mniejszą liczbę miejsc, zostanie odrzucona.</w:t>
      </w:r>
    </w:p>
    <w:p w14:paraId="5511FF7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2E8340CB"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T</w:t>
      </w:r>
      <w:r w:rsidRPr="0004511C">
        <w:rPr>
          <w:rFonts w:asciiTheme="minorHAnsi" w:hAnsiTheme="minorHAnsi" w:cstheme="minorHAnsi"/>
          <w:color w:val="auto"/>
          <w:sz w:val="24"/>
          <w:szCs w:val="24"/>
          <w:vertAlign w:val="subscript"/>
          <w:lang w:eastAsia="pl-PL"/>
        </w:rPr>
        <w:t>7</w:t>
      </w:r>
      <w:r w:rsidRPr="0004511C">
        <w:rPr>
          <w:rFonts w:asciiTheme="minorHAnsi" w:hAnsiTheme="minorHAnsi" w:cstheme="minorHAnsi"/>
          <w:color w:val="auto"/>
          <w:sz w:val="24"/>
          <w:szCs w:val="24"/>
          <w:lang w:eastAsia="pl-PL"/>
        </w:rPr>
        <w:t>= 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z dnia 30 listopada 2011r. z późniejszymi zmianami):</w:t>
      </w:r>
    </w:p>
    <w:p w14:paraId="7C59892E" w14:textId="545EE011" w:rsidR="00573E54" w:rsidRPr="0004511C" w:rsidRDefault="00573E54" w:rsidP="00E615ED">
      <w:pPr>
        <w:numPr>
          <w:ilvl w:val="0"/>
          <w:numId w:val="50"/>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lastRenderedPageBreak/>
        <w:t xml:space="preserve">spełnia - </w:t>
      </w:r>
      <w:r w:rsidRPr="0004511C">
        <w:rPr>
          <w:rFonts w:asciiTheme="minorHAnsi" w:hAnsiTheme="minorHAnsi" w:cstheme="minorHAnsi"/>
          <w:color w:val="auto"/>
          <w:sz w:val="24"/>
          <w:szCs w:val="24"/>
          <w:lang w:eastAsia="pl-PL"/>
        </w:rPr>
        <w:tab/>
      </w:r>
      <w:r w:rsidR="00A30629" w:rsidRPr="0004511C">
        <w:rPr>
          <w:rFonts w:asciiTheme="minorHAnsi" w:hAnsiTheme="minorHAnsi" w:cstheme="minorHAnsi"/>
          <w:color w:val="auto"/>
          <w:sz w:val="24"/>
          <w:szCs w:val="24"/>
          <w:lang w:eastAsia="pl-PL"/>
        </w:rPr>
        <w:t xml:space="preserve">2 </w:t>
      </w:r>
      <w:r w:rsidRPr="0004511C">
        <w:rPr>
          <w:rFonts w:asciiTheme="minorHAnsi" w:hAnsiTheme="minorHAnsi" w:cstheme="minorHAnsi"/>
          <w:color w:val="auto"/>
          <w:sz w:val="24"/>
          <w:szCs w:val="24"/>
          <w:lang w:eastAsia="pl-PL"/>
        </w:rPr>
        <w:t>pkt</w:t>
      </w:r>
    </w:p>
    <w:p w14:paraId="11F096F6" w14:textId="77777777" w:rsidR="00573E54" w:rsidRPr="0004511C" w:rsidRDefault="00573E54" w:rsidP="00E615ED">
      <w:pPr>
        <w:numPr>
          <w:ilvl w:val="0"/>
          <w:numId w:val="50"/>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nie spełnia - 0 pkt</w:t>
      </w:r>
    </w:p>
    <w:p w14:paraId="55DC088C"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7540D100"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Uwaga: Na potwierdzenie powyższych rozwiązań technicznych, Wykonawca wraz z ofertą złoży dokument wystawiony przez niezależną, certyfikowaną jednostkę badawczą, upoważnioną do wykonywania badań homologacyjnych.</w:t>
      </w:r>
    </w:p>
    <w:p w14:paraId="529EEDA7"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p>
    <w:p w14:paraId="360FF4DD" w14:textId="77777777" w:rsidR="00573E54" w:rsidRPr="0004511C" w:rsidRDefault="00573E54" w:rsidP="00573E54">
      <w:pPr>
        <w:spacing w:after="0" w:line="240" w:lineRule="auto"/>
        <w:ind w:left="0" w:right="0" w:firstLine="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T</w:t>
      </w:r>
      <w:r w:rsidRPr="0004511C">
        <w:rPr>
          <w:rFonts w:asciiTheme="minorHAnsi" w:hAnsiTheme="minorHAnsi" w:cstheme="minorHAnsi"/>
          <w:b/>
          <w:color w:val="auto"/>
          <w:sz w:val="24"/>
          <w:szCs w:val="24"/>
          <w:vertAlign w:val="subscript"/>
          <w:lang w:eastAsia="pl-PL"/>
        </w:rPr>
        <w:t>8</w:t>
      </w:r>
      <w:r w:rsidRPr="0004511C">
        <w:rPr>
          <w:rFonts w:asciiTheme="minorHAnsi" w:hAnsiTheme="minorHAnsi" w:cstheme="minorHAnsi"/>
          <w:b/>
          <w:color w:val="auto"/>
          <w:sz w:val="24"/>
          <w:szCs w:val="24"/>
          <w:lang w:eastAsia="pl-PL"/>
        </w:rPr>
        <w:t>= Spełnienie wymogów homologacji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 (homologacja udzielona zgodnie z częścią I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(Dz. U.UE.L. z 2015 r. Nr 102 z dnia 2015.04.21 z późniejszymi zmianami):</w:t>
      </w:r>
    </w:p>
    <w:p w14:paraId="1D3189EB" w14:textId="56C6DAEB" w:rsidR="00573E54" w:rsidRPr="0004511C" w:rsidRDefault="00573E54" w:rsidP="00E615ED">
      <w:pPr>
        <w:numPr>
          <w:ilvl w:val="0"/>
          <w:numId w:val="45"/>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spełnia - </w:t>
      </w:r>
      <w:r w:rsidR="00A30629" w:rsidRPr="0004511C">
        <w:rPr>
          <w:rFonts w:asciiTheme="minorHAnsi" w:hAnsiTheme="minorHAnsi" w:cstheme="minorHAnsi"/>
          <w:color w:val="auto"/>
          <w:sz w:val="24"/>
          <w:szCs w:val="24"/>
          <w:lang w:eastAsia="pl-PL"/>
        </w:rPr>
        <w:t xml:space="preserve">2 </w:t>
      </w:r>
      <w:r w:rsidRPr="0004511C">
        <w:rPr>
          <w:rFonts w:asciiTheme="minorHAnsi" w:hAnsiTheme="minorHAnsi" w:cstheme="minorHAnsi"/>
          <w:color w:val="auto"/>
          <w:sz w:val="24"/>
          <w:szCs w:val="24"/>
          <w:lang w:eastAsia="pl-PL"/>
        </w:rPr>
        <w:t>pkt</w:t>
      </w:r>
    </w:p>
    <w:p w14:paraId="1084C8BA" w14:textId="34741E60" w:rsidR="00573E54" w:rsidRPr="0004511C" w:rsidRDefault="00573E54" w:rsidP="00E615ED">
      <w:pPr>
        <w:numPr>
          <w:ilvl w:val="0"/>
          <w:numId w:val="45"/>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nie spełnia - 0 pkt</w:t>
      </w:r>
    </w:p>
    <w:p w14:paraId="51153E91"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370E26F4"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Uwaga: Na potwierdzenie powyższych rozwiązań technicznych, Wykonawca wraz z ofertą złoży dokument wystawiony przez niezależną, certyfikowaną jednostkę badawczą, upoważnioną do wykonywania badań homologacyjnych.</w:t>
      </w:r>
    </w:p>
    <w:p w14:paraId="34F93628"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579F7C5D" w14:textId="62AE7E7D" w:rsidR="00573E54" w:rsidRPr="0004511C" w:rsidRDefault="00573E54" w:rsidP="00E615ED">
      <w:pPr>
        <w:numPr>
          <w:ilvl w:val="0"/>
          <w:numId w:val="45"/>
        </w:numPr>
        <w:spacing w:after="0" w:line="240" w:lineRule="auto"/>
        <w:ind w:right="0"/>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Kryterium „Warunki gwarancji”</w:t>
      </w:r>
    </w:p>
    <w:p w14:paraId="5B376A3C" w14:textId="77777777" w:rsidR="00E615ED" w:rsidRPr="0004511C" w:rsidRDefault="00E615ED" w:rsidP="00E615ED">
      <w:pPr>
        <w:spacing w:after="0" w:line="240" w:lineRule="auto"/>
        <w:ind w:left="1068" w:right="0" w:firstLine="0"/>
        <w:rPr>
          <w:rFonts w:asciiTheme="minorHAnsi" w:hAnsiTheme="minorHAnsi" w:cstheme="minorHAnsi"/>
          <w:b/>
          <w:color w:val="auto"/>
          <w:sz w:val="24"/>
          <w:szCs w:val="24"/>
          <w:lang w:eastAsia="pl-PL"/>
        </w:rPr>
      </w:pPr>
    </w:p>
    <w:p w14:paraId="1C72E1D7"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Punkty, które otrzyma oferta w kryterium "Warunki gwarancji " będą liczone wg wzoru:</w:t>
      </w:r>
    </w:p>
    <w:p w14:paraId="7E4EB7B7"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p>
    <w:p w14:paraId="2CEAD3AE"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G = Gwarancja </w:t>
      </w:r>
      <w:proofErr w:type="spellStart"/>
      <w:r w:rsidRPr="0004511C">
        <w:rPr>
          <w:rFonts w:asciiTheme="minorHAnsi" w:hAnsiTheme="minorHAnsi" w:cstheme="minorHAnsi"/>
          <w:color w:val="auto"/>
          <w:sz w:val="24"/>
          <w:szCs w:val="24"/>
          <w:lang w:eastAsia="pl-PL"/>
        </w:rPr>
        <w:t>całopojazdowa</w:t>
      </w:r>
      <w:proofErr w:type="spellEnd"/>
      <w:r w:rsidRPr="0004511C">
        <w:rPr>
          <w:rFonts w:asciiTheme="minorHAnsi" w:hAnsiTheme="minorHAnsi" w:cstheme="minorHAnsi"/>
          <w:color w:val="auto"/>
          <w:sz w:val="24"/>
          <w:szCs w:val="24"/>
          <w:lang w:eastAsia="pl-PL"/>
        </w:rPr>
        <w:t xml:space="preserve"> bez limitu kilometrów.</w:t>
      </w:r>
    </w:p>
    <w:p w14:paraId="47C778C7" w14:textId="76AFAFBF"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a)  60 miesięcy i więcej - 5 pkt</w:t>
      </w:r>
    </w:p>
    <w:p w14:paraId="4A713778"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b)  48 - 59 miesięcy - 3 pkt</w:t>
      </w:r>
    </w:p>
    <w:p w14:paraId="7469D3E0"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c)  36 do 47 miesięcy - 0 pkt</w:t>
      </w:r>
    </w:p>
    <w:p w14:paraId="1AF23E0D" w14:textId="77777777"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  </w:t>
      </w:r>
    </w:p>
    <w:p w14:paraId="5A432DFF" w14:textId="77F35E0E" w:rsidR="00573E54" w:rsidRPr="0004511C" w:rsidRDefault="00573E54" w:rsidP="00573E54">
      <w:pPr>
        <w:spacing w:after="0" w:line="240" w:lineRule="auto"/>
        <w:ind w:left="0"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Uwaga: Oferowany okres gwarancji nie może być krótszy niż 36 miesięcy (okres ten musi być wyrażony  w pełnych miesiącach, a podanie innego okresu gwarancji niż pełne miesiące spowoduje zaokrąglenie dla ustalenia punktacji oferowanego okresu w dół do pełnych miesięcy). Oferta Wykonawcy, który zaproponuje krótszy okres gwarancyjny niż określony jako minimalny wynoszący 36 miesięcy, zostanie odrzucona.  </w:t>
      </w:r>
    </w:p>
    <w:p w14:paraId="4E6C2C42" w14:textId="77777777" w:rsidR="00E615ED" w:rsidRPr="0004511C" w:rsidRDefault="00E615ED" w:rsidP="00573E54">
      <w:pPr>
        <w:spacing w:after="0" w:line="240" w:lineRule="auto"/>
        <w:ind w:left="0" w:right="0" w:firstLine="0"/>
        <w:rPr>
          <w:rFonts w:asciiTheme="minorHAnsi" w:hAnsiTheme="minorHAnsi" w:cstheme="minorHAnsi"/>
          <w:color w:val="auto"/>
          <w:sz w:val="24"/>
          <w:szCs w:val="24"/>
          <w:lang w:eastAsia="pl-PL"/>
        </w:rPr>
      </w:pPr>
    </w:p>
    <w:p w14:paraId="5E486F18" w14:textId="77777777" w:rsidR="00573E54" w:rsidRPr="0004511C" w:rsidRDefault="00573E54" w:rsidP="00E615ED">
      <w:pPr>
        <w:numPr>
          <w:ilvl w:val="3"/>
          <w:numId w:val="27"/>
        </w:numPr>
        <w:spacing w:after="0" w:line="240" w:lineRule="auto"/>
        <w:ind w:left="284" w:right="0" w:hanging="284"/>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Jeżeli zostanie złożona oferta, której wybór prowadziłby do powstania u Zamawiającego obowiązku podatkowego zgodnie z ustawą z dnia 11 marca 2004 r. o podatku od </w:t>
      </w:r>
      <w:proofErr w:type="spellStart"/>
      <w:r w:rsidRPr="0004511C">
        <w:rPr>
          <w:rFonts w:asciiTheme="minorHAnsi" w:hAnsiTheme="minorHAnsi" w:cstheme="minorHAnsi"/>
          <w:color w:val="auto"/>
          <w:sz w:val="24"/>
          <w:szCs w:val="24"/>
          <w:lang w:eastAsia="pl-PL"/>
        </w:rPr>
        <w:t>towarów</w:t>
      </w:r>
      <w:proofErr w:type="spellEnd"/>
      <w:r w:rsidRPr="0004511C">
        <w:rPr>
          <w:rFonts w:asciiTheme="minorHAnsi" w:hAnsiTheme="minorHAnsi" w:cstheme="minorHAnsi"/>
          <w:color w:val="auto"/>
          <w:sz w:val="24"/>
          <w:szCs w:val="24"/>
          <w:lang w:eastAsia="pl-PL"/>
        </w:rPr>
        <w:t xml:space="preserve"> i usług (Dz. U. z 2022 poz. 931 z </w:t>
      </w:r>
      <w:proofErr w:type="spellStart"/>
      <w:r w:rsidRPr="0004511C">
        <w:rPr>
          <w:rFonts w:asciiTheme="minorHAnsi" w:hAnsiTheme="minorHAnsi" w:cstheme="minorHAnsi"/>
          <w:color w:val="auto"/>
          <w:sz w:val="24"/>
          <w:szCs w:val="24"/>
          <w:lang w:eastAsia="pl-PL"/>
        </w:rPr>
        <w:t>późn</w:t>
      </w:r>
      <w:proofErr w:type="spellEnd"/>
      <w:r w:rsidRPr="0004511C">
        <w:rPr>
          <w:rFonts w:asciiTheme="minorHAnsi" w:hAnsiTheme="minorHAnsi" w:cstheme="minorHAnsi"/>
          <w:color w:val="auto"/>
          <w:sz w:val="24"/>
          <w:szCs w:val="24"/>
          <w:lang w:eastAsia="pl-PL"/>
        </w:rPr>
        <w:t xml:space="preserve">. zm.), dla </w:t>
      </w:r>
      <w:proofErr w:type="spellStart"/>
      <w:r w:rsidRPr="0004511C">
        <w:rPr>
          <w:rFonts w:asciiTheme="minorHAnsi" w:hAnsiTheme="minorHAnsi" w:cstheme="minorHAnsi"/>
          <w:color w:val="auto"/>
          <w:sz w:val="24"/>
          <w:szCs w:val="24"/>
          <w:lang w:eastAsia="pl-PL"/>
        </w:rPr>
        <w:t>celów</w:t>
      </w:r>
      <w:proofErr w:type="spellEnd"/>
      <w:r w:rsidRPr="0004511C">
        <w:rPr>
          <w:rFonts w:asciiTheme="minorHAnsi" w:hAnsiTheme="minorHAnsi" w:cstheme="minorHAnsi"/>
          <w:color w:val="auto"/>
          <w:sz w:val="24"/>
          <w:szCs w:val="24"/>
          <w:lang w:eastAsia="pl-PL"/>
        </w:rPr>
        <w:t xml:space="preserve"> zastosowania kryterium ceny Zamawiający dolicza do przedstawionej w tej ofercie ceny kwotę̨ podatku od </w:t>
      </w:r>
      <w:proofErr w:type="spellStart"/>
      <w:r w:rsidRPr="0004511C">
        <w:rPr>
          <w:rFonts w:asciiTheme="minorHAnsi" w:hAnsiTheme="minorHAnsi" w:cstheme="minorHAnsi"/>
          <w:color w:val="auto"/>
          <w:sz w:val="24"/>
          <w:szCs w:val="24"/>
          <w:lang w:eastAsia="pl-PL"/>
        </w:rPr>
        <w:t>towarów</w:t>
      </w:r>
      <w:proofErr w:type="spellEnd"/>
      <w:r w:rsidRPr="0004511C">
        <w:rPr>
          <w:rFonts w:asciiTheme="minorHAnsi" w:hAnsiTheme="minorHAnsi" w:cstheme="minorHAnsi"/>
          <w:color w:val="auto"/>
          <w:sz w:val="24"/>
          <w:szCs w:val="24"/>
          <w:lang w:eastAsia="pl-PL"/>
        </w:rPr>
        <w:t xml:space="preserve"> i usług, którą̨ miałby obowiązek rozliczyć́. </w:t>
      </w:r>
    </w:p>
    <w:p w14:paraId="1BDAD54C" w14:textId="77777777" w:rsidR="00573E54" w:rsidRPr="00E762B3" w:rsidRDefault="00573E54" w:rsidP="00573E54">
      <w:pPr>
        <w:spacing w:after="0" w:line="240" w:lineRule="auto"/>
        <w:ind w:left="0" w:right="0" w:firstLine="0"/>
        <w:rPr>
          <w:rFonts w:asciiTheme="minorHAnsi" w:hAnsiTheme="minorHAnsi" w:cstheme="minorHAnsi"/>
          <w:color w:val="auto"/>
          <w:szCs w:val="24"/>
          <w:lang w:eastAsia="pl-PL"/>
        </w:rPr>
      </w:pPr>
      <w:r w:rsidRPr="0004511C">
        <w:rPr>
          <w:rFonts w:asciiTheme="minorHAnsi" w:hAnsiTheme="minorHAnsi" w:cstheme="minorHAnsi"/>
          <w:color w:val="auto"/>
          <w:sz w:val="24"/>
          <w:szCs w:val="24"/>
          <w:lang w:eastAsia="pl-PL"/>
        </w:rPr>
        <w:t>W ofercie, o której mowa powyżej, Wykonawca ma obowiązek</w:t>
      </w:r>
      <w:r w:rsidRPr="00E762B3">
        <w:rPr>
          <w:rFonts w:asciiTheme="minorHAnsi" w:hAnsiTheme="minorHAnsi" w:cstheme="minorHAnsi"/>
          <w:color w:val="auto"/>
          <w:szCs w:val="24"/>
          <w:lang w:eastAsia="pl-PL"/>
        </w:rPr>
        <w:t xml:space="preserve">: </w:t>
      </w:r>
      <w:r w:rsidRPr="00E762B3">
        <w:rPr>
          <w:rFonts w:asciiTheme="minorHAnsi" w:hAnsiTheme="minorHAnsi" w:cstheme="minorHAnsi"/>
          <w:color w:val="auto"/>
          <w:szCs w:val="24"/>
          <w:lang w:eastAsia="pl-PL"/>
        </w:rPr>
        <w:tab/>
      </w:r>
    </w:p>
    <w:p w14:paraId="35357577"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poinformowania Zamawiającego, że wybór jego oferty będzie prowadził do powstania u Zamawiającego obowiązku podatkowego; </w:t>
      </w:r>
    </w:p>
    <w:p w14:paraId="5EE81A30"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wskazania nazwy (rodzaju) towaru lub usługi, których dostawa lub świadczenie będą̨ prowadziły do powstania obowiązku podatkowego; </w:t>
      </w:r>
    </w:p>
    <w:p w14:paraId="094199FA"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lastRenderedPageBreak/>
        <w:t xml:space="preserve">wskazania wartości towaru lub usługi objętego obowiązkiem podatkowym Zamawiającego, bez kwoty podatku; </w:t>
      </w:r>
    </w:p>
    <w:p w14:paraId="34BCCCEF" w14:textId="77777777" w:rsidR="00573E54" w:rsidRPr="0004511C" w:rsidRDefault="00573E54" w:rsidP="00E615ED">
      <w:pPr>
        <w:numPr>
          <w:ilvl w:val="0"/>
          <w:numId w:val="16"/>
        </w:numPr>
        <w:spacing w:after="0" w:line="240" w:lineRule="auto"/>
        <w:ind w:right="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wskazania stawki podatku od </w:t>
      </w:r>
      <w:proofErr w:type="spellStart"/>
      <w:r w:rsidRPr="0004511C">
        <w:rPr>
          <w:rFonts w:asciiTheme="minorHAnsi" w:hAnsiTheme="minorHAnsi" w:cstheme="minorHAnsi"/>
          <w:color w:val="auto"/>
          <w:sz w:val="24"/>
          <w:szCs w:val="24"/>
          <w:lang w:eastAsia="pl-PL"/>
        </w:rPr>
        <w:t>towarów</w:t>
      </w:r>
      <w:proofErr w:type="spellEnd"/>
      <w:r w:rsidRPr="0004511C">
        <w:rPr>
          <w:rFonts w:asciiTheme="minorHAnsi" w:hAnsiTheme="minorHAnsi" w:cstheme="minorHAnsi"/>
          <w:color w:val="auto"/>
          <w:sz w:val="24"/>
          <w:szCs w:val="24"/>
          <w:lang w:eastAsia="pl-PL"/>
        </w:rPr>
        <w:t xml:space="preserve"> i usług, która zgodnie z wiedzą Wykonawcy, będzie miała zastosowanie.</w:t>
      </w:r>
    </w:p>
    <w:p w14:paraId="7FD6AF3A" w14:textId="77777777" w:rsidR="00A439B1"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Ofertę, która uzyska najwyższą liczbę punktów Zamawiający uzna za najkorzystniejszą.</w:t>
      </w:r>
    </w:p>
    <w:p w14:paraId="69474050" w14:textId="77777777" w:rsidR="00A439B1"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Zamawiający wybiera najkorzystniejszą ofertę w terminie związania ofertą określonym w SWZ.</w:t>
      </w:r>
    </w:p>
    <w:p w14:paraId="67355CFC" w14:textId="7FCFFDC4" w:rsidR="00573E54"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Jeżeli termin związania ofertą upłynie przed wyborem najkorzystniejszej oferty, Zamawiający wezwie Wykonawcę, którego oferta otrzymała najwyższą ocenę, do wyrażenia, w wyznaczonym przez Zamawiającego terminie, pisemnej zgody na wybór jego oferty (art. 252 ust. 2 Prawa).</w:t>
      </w:r>
    </w:p>
    <w:p w14:paraId="053D2CE8" w14:textId="3F81D312" w:rsidR="00573E54" w:rsidRPr="0004511C" w:rsidRDefault="00573E54" w:rsidP="00A439B1">
      <w:pPr>
        <w:pStyle w:val="Akapitzlist"/>
        <w:numPr>
          <w:ilvl w:val="3"/>
          <w:numId w:val="27"/>
        </w:numPr>
        <w:spacing w:after="0" w:line="240" w:lineRule="auto"/>
        <w:ind w:left="426" w:right="0" w:hanging="426"/>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4E9F798E" w14:textId="77777777" w:rsidR="004C221B" w:rsidRPr="0004511C" w:rsidRDefault="004C221B" w:rsidP="00E46B2B">
      <w:pPr>
        <w:spacing w:after="0" w:line="240" w:lineRule="auto"/>
        <w:ind w:left="0" w:right="0" w:firstLine="0"/>
        <w:rPr>
          <w:rFonts w:asciiTheme="minorHAnsi" w:hAnsiTheme="minorHAnsi" w:cstheme="minorHAnsi"/>
          <w:b/>
          <w:color w:val="auto"/>
          <w:sz w:val="24"/>
          <w:szCs w:val="24"/>
          <w:lang w:eastAsia="pl-PL"/>
        </w:rPr>
      </w:pPr>
    </w:p>
    <w:p w14:paraId="461F4354" w14:textId="77777777" w:rsidR="004C221B" w:rsidRPr="00E762B3" w:rsidRDefault="004C221B" w:rsidP="00E46B2B">
      <w:pPr>
        <w:spacing w:after="0" w:line="240" w:lineRule="auto"/>
        <w:ind w:left="0" w:right="0" w:firstLine="0"/>
        <w:rPr>
          <w:rFonts w:asciiTheme="minorHAnsi" w:hAnsiTheme="minorHAnsi" w:cstheme="minorHAnsi"/>
          <w:b/>
          <w:color w:val="auto"/>
          <w:szCs w:val="24"/>
          <w:lang w:eastAsia="pl-PL"/>
        </w:rPr>
      </w:pPr>
    </w:p>
    <w:p w14:paraId="2C6D9E8F" w14:textId="2F2CF0A7" w:rsidR="009D7954" w:rsidRPr="00A439B1" w:rsidRDefault="007D373E" w:rsidP="00DC1EA3">
      <w:pPr>
        <w:spacing w:after="0" w:line="240" w:lineRule="auto"/>
        <w:ind w:left="567" w:right="0" w:hanging="567"/>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XV</w:t>
      </w:r>
      <w:r w:rsidR="00535C16" w:rsidRPr="00A439B1">
        <w:rPr>
          <w:rFonts w:asciiTheme="minorHAnsi" w:hAnsiTheme="minorHAnsi" w:cstheme="minorHAnsi"/>
          <w:b/>
          <w:color w:val="auto"/>
          <w:sz w:val="24"/>
          <w:szCs w:val="24"/>
          <w:lang w:eastAsia="pl-PL"/>
        </w:rPr>
        <w:t>I</w:t>
      </w:r>
      <w:r w:rsidRPr="00A439B1">
        <w:rPr>
          <w:rFonts w:asciiTheme="minorHAnsi" w:hAnsiTheme="minorHAnsi" w:cstheme="minorHAnsi"/>
          <w:b/>
          <w:color w:val="auto"/>
          <w:sz w:val="24"/>
          <w:szCs w:val="24"/>
          <w:lang w:eastAsia="pl-PL"/>
        </w:rPr>
        <w:t xml:space="preserve">. </w:t>
      </w:r>
      <w:r w:rsidR="006E3646" w:rsidRPr="00A439B1">
        <w:rPr>
          <w:rFonts w:asciiTheme="minorHAnsi" w:hAnsiTheme="minorHAnsi" w:cstheme="minorHAnsi"/>
          <w:b/>
          <w:color w:val="auto"/>
          <w:sz w:val="24"/>
          <w:szCs w:val="24"/>
          <w:lang w:eastAsia="pl-PL"/>
        </w:rPr>
        <w:t>FORMALNOŚCI PO WYBORZE OFERTY.</w:t>
      </w:r>
    </w:p>
    <w:p w14:paraId="046893D3" w14:textId="77777777" w:rsidR="009D7954" w:rsidRPr="00E762B3" w:rsidRDefault="009D7954" w:rsidP="00E46B2B">
      <w:pPr>
        <w:spacing w:after="0" w:line="240" w:lineRule="auto"/>
        <w:ind w:left="0" w:right="0" w:firstLine="0"/>
        <w:rPr>
          <w:rFonts w:asciiTheme="minorHAnsi" w:hAnsiTheme="minorHAnsi" w:cstheme="minorHAnsi"/>
          <w:b/>
          <w:color w:val="auto"/>
          <w:szCs w:val="24"/>
          <w:lang w:eastAsia="pl-PL"/>
        </w:rPr>
      </w:pPr>
    </w:p>
    <w:p w14:paraId="28B44D9D" w14:textId="77777777" w:rsidR="006B06D9" w:rsidRPr="0004511C" w:rsidRDefault="006B06D9" w:rsidP="00E615ED">
      <w:pPr>
        <w:numPr>
          <w:ilvl w:val="0"/>
          <w:numId w:val="3"/>
        </w:numPr>
        <w:tabs>
          <w:tab w:val="num" w:pos="720"/>
        </w:tabs>
        <w:spacing w:after="0" w:line="240" w:lineRule="auto"/>
        <w:ind w:left="426" w:right="0" w:hanging="426"/>
        <w:rPr>
          <w:rFonts w:asciiTheme="minorHAnsi" w:hAnsiTheme="minorHAnsi" w:cstheme="minorHAnsi"/>
          <w:sz w:val="24"/>
          <w:szCs w:val="24"/>
        </w:rPr>
      </w:pPr>
      <w:r w:rsidRPr="0004511C">
        <w:rPr>
          <w:rFonts w:asciiTheme="minorHAnsi" w:hAnsiTheme="minorHAnsi" w:cstheme="minorHAnsi"/>
          <w:sz w:val="24"/>
          <w:szCs w:val="24"/>
        </w:rPr>
        <w:t xml:space="preserve">Zgodnie z art. 253 </w:t>
      </w:r>
      <w:r w:rsidRPr="0004511C">
        <w:rPr>
          <w:rFonts w:asciiTheme="minorHAnsi" w:hAnsiTheme="minorHAnsi" w:cstheme="minorHAnsi"/>
          <w:iCs/>
          <w:sz w:val="24"/>
          <w:szCs w:val="24"/>
        </w:rPr>
        <w:t>Prawa</w:t>
      </w:r>
      <w:r w:rsidRPr="0004511C">
        <w:rPr>
          <w:rFonts w:asciiTheme="minorHAnsi" w:hAnsiTheme="minorHAnsi" w:cstheme="minorHAnsi"/>
          <w:sz w:val="24"/>
          <w:szCs w:val="24"/>
        </w:rPr>
        <w:t xml:space="preserve"> Zamawiający powiadomi elektronicznie o wyborze najkorzystniejszej oferty wszystkich uczestników postępowania, którzy złożyli oferty oraz zamieści informację o wyborze najkorzystniejszej oferty na stronie internetowej prowadzonego postępowania.</w:t>
      </w:r>
    </w:p>
    <w:p w14:paraId="28125A53" w14:textId="77777777" w:rsidR="006B06D9" w:rsidRPr="0004511C" w:rsidRDefault="006B06D9" w:rsidP="00E615ED">
      <w:pPr>
        <w:numPr>
          <w:ilvl w:val="0"/>
          <w:numId w:val="3"/>
        </w:numPr>
        <w:tabs>
          <w:tab w:val="num" w:pos="720"/>
        </w:tabs>
        <w:spacing w:after="0" w:line="240" w:lineRule="auto"/>
        <w:ind w:left="426" w:right="0" w:hanging="426"/>
        <w:rPr>
          <w:rFonts w:asciiTheme="minorHAnsi" w:hAnsiTheme="minorHAnsi" w:cstheme="minorHAnsi"/>
          <w:sz w:val="24"/>
          <w:szCs w:val="24"/>
        </w:rPr>
      </w:pPr>
      <w:r w:rsidRPr="0004511C">
        <w:rPr>
          <w:rFonts w:asciiTheme="minorHAnsi" w:hAnsiTheme="minorHAnsi" w:cstheme="minorHAnsi"/>
          <w:sz w:val="24"/>
          <w:szCs w:val="24"/>
        </w:rPr>
        <w:t xml:space="preserve">Podpisanie umowy nastąpi po upływie terminów przewidzianych w art. 264 </w:t>
      </w:r>
      <w:r w:rsidRPr="0004511C">
        <w:rPr>
          <w:rFonts w:asciiTheme="minorHAnsi" w:hAnsiTheme="minorHAnsi" w:cstheme="minorHAnsi"/>
          <w:iCs/>
          <w:sz w:val="24"/>
          <w:szCs w:val="24"/>
        </w:rPr>
        <w:t>Prawa</w:t>
      </w:r>
      <w:r w:rsidRPr="0004511C">
        <w:rPr>
          <w:rFonts w:asciiTheme="minorHAnsi" w:hAnsiTheme="minorHAnsi" w:cstheme="minorHAnsi"/>
          <w:sz w:val="24"/>
          <w:szCs w:val="24"/>
        </w:rPr>
        <w:t>,</w:t>
      </w:r>
      <w:r w:rsidRPr="0004511C">
        <w:rPr>
          <w:rFonts w:asciiTheme="minorHAnsi" w:hAnsiTheme="minorHAnsi" w:cstheme="minorHAnsi"/>
          <w:i/>
          <w:iCs/>
          <w:sz w:val="24"/>
          <w:szCs w:val="24"/>
        </w:rPr>
        <w:t xml:space="preserve"> </w:t>
      </w:r>
      <w:r w:rsidRPr="0004511C">
        <w:rPr>
          <w:rFonts w:asciiTheme="minorHAnsi" w:hAnsiTheme="minorHAnsi" w:cstheme="minorHAnsi"/>
          <w:sz w:val="24"/>
          <w:szCs w:val="24"/>
        </w:rPr>
        <w:t>z uwzględnieniem art. 577</w:t>
      </w:r>
      <w:r w:rsidRPr="0004511C">
        <w:rPr>
          <w:rFonts w:asciiTheme="minorHAnsi" w:hAnsiTheme="minorHAnsi" w:cstheme="minorHAnsi"/>
          <w:i/>
          <w:iCs/>
          <w:sz w:val="24"/>
          <w:szCs w:val="24"/>
        </w:rPr>
        <w:t xml:space="preserve"> </w:t>
      </w:r>
      <w:r w:rsidRPr="0004511C">
        <w:rPr>
          <w:rFonts w:asciiTheme="minorHAnsi" w:hAnsiTheme="minorHAnsi" w:cstheme="minorHAnsi"/>
          <w:iCs/>
          <w:sz w:val="24"/>
          <w:szCs w:val="24"/>
        </w:rPr>
        <w:t>Prawa</w:t>
      </w:r>
      <w:r w:rsidRPr="0004511C">
        <w:rPr>
          <w:rFonts w:asciiTheme="minorHAnsi" w:hAnsiTheme="minorHAnsi" w:cstheme="minorHAnsi"/>
          <w:i/>
          <w:iCs/>
          <w:sz w:val="24"/>
          <w:szCs w:val="24"/>
        </w:rPr>
        <w:t>.</w:t>
      </w:r>
    </w:p>
    <w:p w14:paraId="631FF745" w14:textId="0D3DDACA" w:rsidR="006B06D9" w:rsidRPr="0004511C" w:rsidRDefault="006B06D9" w:rsidP="00E615ED">
      <w:pPr>
        <w:numPr>
          <w:ilvl w:val="0"/>
          <w:numId w:val="3"/>
        </w:numPr>
        <w:tabs>
          <w:tab w:val="num" w:pos="720"/>
        </w:tabs>
        <w:spacing w:after="0" w:line="240" w:lineRule="auto"/>
        <w:ind w:left="426" w:right="0" w:hanging="426"/>
        <w:rPr>
          <w:rFonts w:asciiTheme="minorHAnsi" w:hAnsiTheme="minorHAnsi" w:cstheme="minorHAnsi"/>
          <w:sz w:val="24"/>
          <w:szCs w:val="24"/>
        </w:rPr>
      </w:pPr>
      <w:r w:rsidRPr="0004511C">
        <w:rPr>
          <w:rFonts w:asciiTheme="minorHAnsi" w:hAnsiTheme="minorHAnsi" w:cstheme="minorHAnsi"/>
          <w:sz w:val="24"/>
          <w:szCs w:val="24"/>
        </w:rPr>
        <w:t xml:space="preserve">Jeżeli Wykonawca, którego oferta została wybrana jako najkorzystniejsza, uchyla się od zawarcia umowy lub nie wnosi wymaganego zabezpieczenia należytego wykonania umowy, Zamawiający może dokonać ponownego badania i oceny ofert spośród ofert pozostałych w postępowaniu wykonawców oraz wybrać najkorzystniejszą ofertę albo unieważnić postępowanie (art. 263 </w:t>
      </w:r>
      <w:r w:rsidRPr="0004511C">
        <w:rPr>
          <w:rFonts w:asciiTheme="minorHAnsi" w:hAnsiTheme="minorHAnsi" w:cstheme="minorHAnsi"/>
          <w:iCs/>
          <w:sz w:val="24"/>
          <w:szCs w:val="24"/>
        </w:rPr>
        <w:t>Prawa</w:t>
      </w:r>
      <w:r w:rsidRPr="0004511C">
        <w:rPr>
          <w:rFonts w:asciiTheme="minorHAnsi" w:hAnsiTheme="minorHAnsi" w:cstheme="minorHAnsi"/>
          <w:sz w:val="24"/>
          <w:szCs w:val="24"/>
        </w:rPr>
        <w:t>).</w:t>
      </w:r>
    </w:p>
    <w:p w14:paraId="4B59D588" w14:textId="77777777" w:rsidR="009D7954" w:rsidRPr="00E762B3" w:rsidRDefault="009D7954" w:rsidP="00E46B2B">
      <w:pPr>
        <w:spacing w:after="0" w:line="240" w:lineRule="auto"/>
        <w:ind w:left="0" w:right="0" w:firstLine="0"/>
        <w:rPr>
          <w:rFonts w:asciiTheme="minorHAnsi" w:hAnsiTheme="minorHAnsi" w:cstheme="minorHAnsi"/>
          <w:color w:val="auto"/>
          <w:szCs w:val="24"/>
          <w:lang w:eastAsia="pl-PL"/>
        </w:rPr>
      </w:pPr>
    </w:p>
    <w:p w14:paraId="51ED0BCB" w14:textId="77777777" w:rsidR="00DC1EA3" w:rsidRPr="00E762B3" w:rsidRDefault="00DC1EA3" w:rsidP="00E46B2B">
      <w:pPr>
        <w:pStyle w:val="Akapitzlist"/>
        <w:keepNext/>
        <w:spacing w:after="0" w:line="240" w:lineRule="auto"/>
        <w:ind w:left="0" w:right="0" w:firstLine="0"/>
        <w:outlineLvl w:val="1"/>
        <w:rPr>
          <w:rFonts w:asciiTheme="minorHAnsi" w:hAnsiTheme="minorHAnsi" w:cstheme="minorHAnsi"/>
          <w:color w:val="auto"/>
          <w:szCs w:val="24"/>
          <w:lang w:eastAsia="pl-PL"/>
        </w:rPr>
      </w:pPr>
    </w:p>
    <w:p w14:paraId="4AD3B8A5" w14:textId="175A8AEB" w:rsidR="009D7954" w:rsidRPr="00A439B1" w:rsidRDefault="006E3646" w:rsidP="00E615ED">
      <w:pPr>
        <w:pStyle w:val="Akapitzlist"/>
        <w:keepNext/>
        <w:numPr>
          <w:ilvl w:val="0"/>
          <w:numId w:val="34"/>
        </w:numPr>
        <w:spacing w:after="0" w:line="240" w:lineRule="auto"/>
        <w:ind w:left="567" w:right="0" w:hanging="567"/>
        <w:outlineLvl w:val="1"/>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WYMAGANIA DOTYCZĄCE ZABEZPIECZENIA NALEŻYTEGO WYKONANIA UMOWY.</w:t>
      </w:r>
    </w:p>
    <w:p w14:paraId="375F79DE" w14:textId="77777777" w:rsidR="009D7954" w:rsidRPr="00E762B3" w:rsidRDefault="009D7954" w:rsidP="00E46B2B">
      <w:pPr>
        <w:spacing w:after="0" w:line="240" w:lineRule="auto"/>
        <w:ind w:left="0" w:right="0" w:firstLine="0"/>
        <w:rPr>
          <w:rFonts w:asciiTheme="minorHAnsi" w:hAnsiTheme="minorHAnsi" w:cstheme="minorHAnsi"/>
          <w:color w:val="auto"/>
          <w:szCs w:val="24"/>
          <w:lang w:eastAsia="pl-PL"/>
        </w:rPr>
      </w:pPr>
    </w:p>
    <w:p w14:paraId="64D31103" w14:textId="18FF3AD2" w:rsidR="00694369" w:rsidRPr="0004511C" w:rsidRDefault="00694369" w:rsidP="00E46B2B">
      <w:pPr>
        <w:suppressAutoHyphens/>
        <w:spacing w:after="0" w:line="240" w:lineRule="auto"/>
        <w:ind w:left="0" w:right="0" w:firstLine="0"/>
        <w:rPr>
          <w:rFonts w:asciiTheme="minorHAnsi" w:hAnsiTheme="minorHAnsi" w:cstheme="minorHAnsi"/>
          <w:color w:val="auto"/>
          <w:sz w:val="24"/>
          <w:szCs w:val="24"/>
          <w:lang w:eastAsia="ar-SA"/>
        </w:rPr>
      </w:pPr>
      <w:r w:rsidRPr="0004511C">
        <w:rPr>
          <w:rFonts w:asciiTheme="minorHAnsi" w:hAnsiTheme="minorHAnsi" w:cstheme="minorHAnsi"/>
          <w:color w:val="auto"/>
          <w:sz w:val="24"/>
          <w:szCs w:val="24"/>
          <w:lang w:eastAsia="ar-SA"/>
        </w:rPr>
        <w:t xml:space="preserve">Najpóźniej w dniu podpisania umowy Wykonawca, który złożył najkorzystniejszą ofertę wniesie zabezpieczenie należytego wykonania umowy w formie/formach określonych w art. 450 ust. 1 i 2 </w:t>
      </w:r>
      <w:r w:rsidR="00236B68" w:rsidRPr="0004511C">
        <w:rPr>
          <w:rFonts w:asciiTheme="minorHAnsi" w:hAnsiTheme="minorHAnsi" w:cstheme="minorHAnsi"/>
          <w:color w:val="auto"/>
          <w:sz w:val="24"/>
          <w:szCs w:val="24"/>
          <w:lang w:eastAsia="ar-SA"/>
        </w:rPr>
        <w:t>Prawa</w:t>
      </w:r>
      <w:r w:rsidRPr="0004511C">
        <w:rPr>
          <w:rFonts w:asciiTheme="minorHAnsi" w:hAnsiTheme="minorHAnsi" w:cstheme="minorHAnsi"/>
          <w:color w:val="auto"/>
          <w:sz w:val="24"/>
          <w:szCs w:val="24"/>
          <w:lang w:eastAsia="ar-SA"/>
        </w:rPr>
        <w:t xml:space="preserve"> w wysokości 5% ceny oferty</w:t>
      </w:r>
      <w:r w:rsidR="00A930F1" w:rsidRPr="0004511C">
        <w:rPr>
          <w:rFonts w:asciiTheme="minorHAnsi" w:hAnsiTheme="minorHAnsi" w:cstheme="minorHAnsi"/>
          <w:color w:val="auto"/>
          <w:sz w:val="24"/>
          <w:szCs w:val="24"/>
          <w:lang w:eastAsia="ar-SA"/>
        </w:rPr>
        <w:t>.</w:t>
      </w:r>
    </w:p>
    <w:p w14:paraId="34B6EE5A" w14:textId="77777777" w:rsidR="009D7954" w:rsidRPr="00E762B3" w:rsidRDefault="009D7954" w:rsidP="00E46B2B">
      <w:pPr>
        <w:spacing w:after="0" w:line="240" w:lineRule="auto"/>
        <w:ind w:right="0"/>
        <w:rPr>
          <w:rFonts w:asciiTheme="minorHAnsi" w:hAnsiTheme="minorHAnsi" w:cstheme="minorHAnsi"/>
          <w:color w:val="auto"/>
          <w:szCs w:val="20"/>
          <w:lang w:eastAsia="pl-PL"/>
        </w:rPr>
      </w:pPr>
    </w:p>
    <w:p w14:paraId="68E2BF92" w14:textId="77777777" w:rsidR="009D7954" w:rsidRPr="00E762B3" w:rsidRDefault="009D7954" w:rsidP="00E46B2B">
      <w:pPr>
        <w:spacing w:after="0" w:line="240" w:lineRule="auto"/>
        <w:ind w:right="0"/>
        <w:rPr>
          <w:rFonts w:asciiTheme="minorHAnsi" w:hAnsiTheme="minorHAnsi" w:cstheme="minorHAnsi"/>
          <w:color w:val="auto"/>
          <w:szCs w:val="20"/>
          <w:lang w:eastAsia="pl-PL"/>
        </w:rPr>
      </w:pPr>
    </w:p>
    <w:p w14:paraId="5DDC2BD0" w14:textId="7FFA3316" w:rsidR="009D7954" w:rsidRPr="00A439B1" w:rsidRDefault="00694369" w:rsidP="00E46B2B">
      <w:pPr>
        <w:pStyle w:val="Akapitzlist"/>
        <w:keepNext/>
        <w:spacing w:after="0" w:line="240" w:lineRule="auto"/>
        <w:ind w:left="0" w:right="0" w:firstLine="0"/>
        <w:outlineLvl w:val="1"/>
        <w:rPr>
          <w:rFonts w:asciiTheme="minorHAnsi" w:hAnsiTheme="minorHAnsi" w:cstheme="minorHAnsi"/>
          <w:b/>
          <w:color w:val="auto"/>
          <w:sz w:val="24"/>
          <w:szCs w:val="24"/>
          <w:lang w:eastAsia="pl-PL"/>
        </w:rPr>
      </w:pPr>
      <w:r w:rsidRPr="00A439B1">
        <w:rPr>
          <w:rFonts w:asciiTheme="minorHAnsi" w:hAnsiTheme="minorHAnsi" w:cstheme="minorHAnsi"/>
          <w:b/>
          <w:color w:val="auto"/>
          <w:sz w:val="24"/>
          <w:szCs w:val="24"/>
          <w:lang w:eastAsia="pl-PL"/>
        </w:rPr>
        <w:t>XVI</w:t>
      </w:r>
      <w:r w:rsidR="007D373E" w:rsidRPr="00A439B1">
        <w:rPr>
          <w:rFonts w:asciiTheme="minorHAnsi" w:hAnsiTheme="minorHAnsi" w:cstheme="minorHAnsi"/>
          <w:b/>
          <w:color w:val="auto"/>
          <w:sz w:val="24"/>
          <w:szCs w:val="24"/>
          <w:lang w:eastAsia="pl-PL"/>
        </w:rPr>
        <w:t>I</w:t>
      </w:r>
      <w:r w:rsidR="00535C16" w:rsidRPr="00A439B1">
        <w:rPr>
          <w:rFonts w:asciiTheme="minorHAnsi" w:hAnsiTheme="minorHAnsi" w:cstheme="minorHAnsi"/>
          <w:b/>
          <w:color w:val="auto"/>
          <w:sz w:val="24"/>
          <w:szCs w:val="24"/>
          <w:lang w:eastAsia="pl-PL"/>
        </w:rPr>
        <w:t>I</w:t>
      </w:r>
      <w:r w:rsidR="007D373E" w:rsidRPr="00A439B1">
        <w:rPr>
          <w:rFonts w:asciiTheme="minorHAnsi" w:hAnsiTheme="minorHAnsi" w:cstheme="minorHAnsi"/>
          <w:b/>
          <w:color w:val="auto"/>
          <w:sz w:val="24"/>
          <w:szCs w:val="24"/>
          <w:lang w:eastAsia="pl-PL"/>
        </w:rPr>
        <w:t>.</w:t>
      </w:r>
      <w:r w:rsidRPr="00A439B1">
        <w:rPr>
          <w:rFonts w:asciiTheme="minorHAnsi" w:hAnsiTheme="minorHAnsi" w:cstheme="minorHAnsi"/>
          <w:b/>
          <w:color w:val="auto"/>
          <w:sz w:val="24"/>
          <w:szCs w:val="24"/>
          <w:lang w:eastAsia="pl-PL"/>
        </w:rPr>
        <w:t xml:space="preserve"> </w:t>
      </w:r>
      <w:r w:rsidR="006E3646" w:rsidRPr="00A439B1">
        <w:rPr>
          <w:rFonts w:asciiTheme="minorHAnsi" w:hAnsiTheme="minorHAnsi" w:cstheme="minorHAnsi"/>
          <w:b/>
          <w:color w:val="auto"/>
          <w:sz w:val="24"/>
          <w:szCs w:val="24"/>
          <w:lang w:eastAsia="pl-PL"/>
        </w:rPr>
        <w:t xml:space="preserve">ŚRODKI OCHRONY PRAWNEJ. </w:t>
      </w:r>
    </w:p>
    <w:p w14:paraId="6289BA5B" w14:textId="77777777" w:rsidR="009D7954" w:rsidRPr="00E762B3" w:rsidRDefault="009D7954" w:rsidP="00E46B2B">
      <w:pPr>
        <w:spacing w:after="0" w:line="240" w:lineRule="auto"/>
        <w:ind w:left="0" w:right="0" w:firstLine="0"/>
        <w:rPr>
          <w:rFonts w:asciiTheme="minorHAnsi" w:hAnsiTheme="minorHAnsi" w:cstheme="minorHAnsi"/>
          <w:color w:val="auto"/>
          <w:sz w:val="26"/>
          <w:szCs w:val="24"/>
          <w:lang w:eastAsia="pl-PL"/>
        </w:rPr>
      </w:pPr>
    </w:p>
    <w:p w14:paraId="58BF0F32" w14:textId="7D9E517C" w:rsidR="00694369" w:rsidRPr="0004511C" w:rsidRDefault="00694369" w:rsidP="00E615ED">
      <w:pPr>
        <w:numPr>
          <w:ilvl w:val="0"/>
          <w:numId w:val="4"/>
        </w:numPr>
        <w:tabs>
          <w:tab w:val="left" w:pos="1080"/>
        </w:tabs>
        <w:spacing w:after="0" w:line="240" w:lineRule="auto"/>
        <w:ind w:left="357" w:right="0" w:hanging="357"/>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W toku postępowania środki ochrony prawnej opisane w Dziale IX „Środki ochrony prawnej” </w:t>
      </w:r>
      <w:r w:rsidRPr="0004511C">
        <w:rPr>
          <w:rFonts w:asciiTheme="minorHAnsi" w:hAnsiTheme="minorHAnsi" w:cstheme="minorHAnsi"/>
          <w:iCs/>
          <w:color w:val="auto"/>
          <w:sz w:val="24"/>
          <w:szCs w:val="24"/>
          <w:lang w:eastAsia="pl-PL"/>
        </w:rPr>
        <w:t>Prawa,</w:t>
      </w:r>
      <w:r w:rsidRPr="0004511C">
        <w:rPr>
          <w:rFonts w:asciiTheme="minorHAnsi" w:hAnsiTheme="minorHAnsi" w:cstheme="minorHAnsi"/>
          <w:color w:val="auto"/>
          <w:sz w:val="24"/>
          <w:szCs w:val="24"/>
          <w:lang w:eastAsia="pl-PL"/>
        </w:rPr>
        <w:t xml:space="preserve"> przysługują podmiotom, o których mowa w art. 505 </w:t>
      </w:r>
      <w:r w:rsidRPr="0004511C">
        <w:rPr>
          <w:rFonts w:asciiTheme="minorHAnsi" w:hAnsiTheme="minorHAnsi" w:cstheme="minorHAnsi"/>
          <w:iCs/>
          <w:color w:val="auto"/>
          <w:sz w:val="24"/>
          <w:szCs w:val="24"/>
          <w:lang w:eastAsia="pl-PL"/>
        </w:rPr>
        <w:t>Prawa.</w:t>
      </w:r>
    </w:p>
    <w:p w14:paraId="2FC2017A" w14:textId="77777777" w:rsidR="00F3600F" w:rsidRPr="0004511C" w:rsidRDefault="00F3600F" w:rsidP="003E40AB">
      <w:pPr>
        <w:numPr>
          <w:ilvl w:val="0"/>
          <w:numId w:val="4"/>
        </w:numPr>
        <w:tabs>
          <w:tab w:val="left" w:pos="1080"/>
        </w:tabs>
        <w:spacing w:after="0" w:line="240" w:lineRule="auto"/>
        <w:ind w:left="357" w:right="0" w:hanging="357"/>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Odwołanie wnosi się w terminie:</w:t>
      </w:r>
    </w:p>
    <w:p w14:paraId="1E304D11" w14:textId="0037787E" w:rsidR="00F3600F" w:rsidRPr="0004511C" w:rsidRDefault="00F3600F" w:rsidP="00F3600F">
      <w:pPr>
        <w:tabs>
          <w:tab w:val="left" w:pos="1080"/>
        </w:tabs>
        <w:spacing w:after="0" w:line="240" w:lineRule="auto"/>
        <w:ind w:left="357"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a. 10 dni </w:t>
      </w:r>
      <w:bookmarkStart w:id="6" w:name="_Hlk179191747"/>
      <w:r w:rsidRPr="0004511C">
        <w:rPr>
          <w:rFonts w:asciiTheme="minorHAnsi" w:hAnsiTheme="minorHAnsi" w:cstheme="minorHAnsi"/>
          <w:color w:val="auto"/>
          <w:sz w:val="24"/>
          <w:szCs w:val="24"/>
          <w:lang w:eastAsia="pl-PL"/>
        </w:rPr>
        <w:t xml:space="preserve">od dnia przekazania informacji o czynności zamawiającego stanowiącej podstawę jego wniesienia, jeżeli informacja została przekazana </w:t>
      </w:r>
      <w:bookmarkEnd w:id="6"/>
      <w:r w:rsidRPr="0004511C">
        <w:rPr>
          <w:rFonts w:asciiTheme="minorHAnsi" w:hAnsiTheme="minorHAnsi" w:cstheme="minorHAnsi"/>
          <w:color w:val="auto"/>
          <w:sz w:val="24"/>
          <w:szCs w:val="24"/>
          <w:lang w:eastAsia="pl-PL"/>
        </w:rPr>
        <w:t>przy użyciu środków komunikacji elektronicznej,</w:t>
      </w:r>
    </w:p>
    <w:p w14:paraId="55DC9C59" w14:textId="3AEB06B1" w:rsidR="00F3600F" w:rsidRPr="0004511C" w:rsidRDefault="00F3600F" w:rsidP="00F3600F">
      <w:pPr>
        <w:tabs>
          <w:tab w:val="left" w:pos="1080"/>
        </w:tabs>
        <w:spacing w:after="0" w:line="240" w:lineRule="auto"/>
        <w:ind w:left="357" w:right="0" w:firstLine="0"/>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t xml:space="preserve">b. 15 dni od dnia przekazania informacji o czynności zamawiającego stanowiącej podstawę jego wniesienia, jeżeli informacja została przekazana w sposób inny niż określony w </w:t>
      </w:r>
      <w:proofErr w:type="spellStart"/>
      <w:r w:rsidRPr="0004511C">
        <w:rPr>
          <w:rFonts w:asciiTheme="minorHAnsi" w:hAnsiTheme="minorHAnsi" w:cstheme="minorHAnsi"/>
          <w:color w:val="auto"/>
          <w:sz w:val="24"/>
          <w:szCs w:val="24"/>
          <w:lang w:eastAsia="pl-PL"/>
        </w:rPr>
        <w:t>pkt.a</w:t>
      </w:r>
      <w:proofErr w:type="spellEnd"/>
      <w:r w:rsidRPr="0004511C">
        <w:rPr>
          <w:rFonts w:asciiTheme="minorHAnsi" w:hAnsiTheme="minorHAnsi" w:cstheme="minorHAnsi"/>
          <w:color w:val="auto"/>
          <w:sz w:val="24"/>
          <w:szCs w:val="24"/>
          <w:lang w:eastAsia="pl-PL"/>
        </w:rPr>
        <w:t xml:space="preserve"> </w:t>
      </w:r>
    </w:p>
    <w:p w14:paraId="34B6DEB6" w14:textId="33F85411" w:rsidR="00694369" w:rsidRPr="0004511C" w:rsidRDefault="00694369" w:rsidP="003E40AB">
      <w:pPr>
        <w:numPr>
          <w:ilvl w:val="0"/>
          <w:numId w:val="4"/>
        </w:numPr>
        <w:tabs>
          <w:tab w:val="left" w:pos="1080"/>
        </w:tabs>
        <w:spacing w:after="0" w:line="240" w:lineRule="auto"/>
        <w:ind w:left="357" w:right="0" w:hanging="357"/>
        <w:rPr>
          <w:rFonts w:asciiTheme="minorHAnsi" w:hAnsiTheme="minorHAnsi" w:cstheme="minorHAnsi"/>
          <w:color w:val="auto"/>
          <w:sz w:val="24"/>
          <w:szCs w:val="24"/>
          <w:lang w:eastAsia="pl-PL"/>
        </w:rPr>
      </w:pPr>
      <w:r w:rsidRPr="0004511C">
        <w:rPr>
          <w:rFonts w:asciiTheme="minorHAnsi" w:hAnsiTheme="minorHAnsi" w:cstheme="minorHAnsi"/>
          <w:color w:val="auto"/>
          <w:sz w:val="24"/>
          <w:szCs w:val="24"/>
          <w:lang w:eastAsia="pl-PL"/>
        </w:rPr>
        <w:lastRenderedPageBreak/>
        <w:t xml:space="preserve">Odwołanie przysługuje w przypadkach określonych w art. 513 oraz w terminach </w:t>
      </w:r>
      <w:r w:rsidR="00F3600F" w:rsidRPr="0004511C">
        <w:rPr>
          <w:rFonts w:asciiTheme="minorHAnsi" w:hAnsiTheme="minorHAnsi" w:cstheme="minorHAnsi"/>
          <w:color w:val="auto"/>
          <w:sz w:val="24"/>
          <w:szCs w:val="24"/>
          <w:lang w:eastAsia="pl-PL"/>
        </w:rPr>
        <w:t xml:space="preserve">szczegółowo </w:t>
      </w:r>
      <w:r w:rsidRPr="0004511C">
        <w:rPr>
          <w:rFonts w:asciiTheme="minorHAnsi" w:hAnsiTheme="minorHAnsi" w:cstheme="minorHAnsi"/>
          <w:color w:val="auto"/>
          <w:sz w:val="24"/>
          <w:szCs w:val="24"/>
          <w:lang w:eastAsia="pl-PL"/>
        </w:rPr>
        <w:t xml:space="preserve">opisanych w art. 515 </w:t>
      </w:r>
      <w:r w:rsidRPr="0004511C">
        <w:rPr>
          <w:rFonts w:asciiTheme="minorHAnsi" w:hAnsiTheme="minorHAnsi" w:cstheme="minorHAnsi"/>
          <w:iCs/>
          <w:color w:val="auto"/>
          <w:sz w:val="24"/>
          <w:szCs w:val="24"/>
          <w:lang w:eastAsia="pl-PL"/>
        </w:rPr>
        <w:t>Prawa.</w:t>
      </w:r>
    </w:p>
    <w:p w14:paraId="338B0114" w14:textId="203801E8" w:rsidR="003250B1" w:rsidRPr="0004511C" w:rsidRDefault="003250B1" w:rsidP="00E46B2B">
      <w:pPr>
        <w:pStyle w:val="Akapitzlist"/>
        <w:keepNext/>
        <w:spacing w:after="0" w:line="240" w:lineRule="auto"/>
        <w:ind w:left="567" w:right="0" w:firstLine="0"/>
        <w:outlineLvl w:val="1"/>
        <w:rPr>
          <w:rFonts w:asciiTheme="minorHAnsi" w:hAnsiTheme="minorHAnsi" w:cstheme="minorHAnsi"/>
          <w:b/>
          <w:color w:val="auto"/>
          <w:sz w:val="24"/>
          <w:szCs w:val="24"/>
          <w:lang w:eastAsia="pl-PL"/>
        </w:rPr>
      </w:pPr>
    </w:p>
    <w:p w14:paraId="1FADDDC0" w14:textId="77777777" w:rsidR="006B06D9" w:rsidRPr="0004511C" w:rsidRDefault="006B06D9" w:rsidP="00E46B2B">
      <w:pPr>
        <w:pStyle w:val="Akapitzlist"/>
        <w:keepNext/>
        <w:spacing w:after="0" w:line="240" w:lineRule="auto"/>
        <w:ind w:left="567" w:right="0" w:firstLine="0"/>
        <w:outlineLvl w:val="1"/>
        <w:rPr>
          <w:rFonts w:asciiTheme="minorHAnsi" w:hAnsiTheme="minorHAnsi" w:cstheme="minorHAnsi"/>
          <w:b/>
          <w:color w:val="auto"/>
          <w:sz w:val="24"/>
          <w:szCs w:val="24"/>
          <w:lang w:eastAsia="pl-PL"/>
        </w:rPr>
      </w:pPr>
    </w:p>
    <w:p w14:paraId="7D1AB3A2" w14:textId="548B68F6" w:rsidR="009D7954" w:rsidRPr="0004511C" w:rsidRDefault="006E3646" w:rsidP="00E615ED">
      <w:pPr>
        <w:pStyle w:val="Akapitzlist"/>
        <w:keepNext/>
        <w:numPr>
          <w:ilvl w:val="0"/>
          <w:numId w:val="35"/>
        </w:numPr>
        <w:spacing w:after="0" w:line="240" w:lineRule="auto"/>
        <w:ind w:left="567" w:right="0" w:hanging="567"/>
        <w:jc w:val="left"/>
        <w:outlineLvl w:val="1"/>
        <w:rPr>
          <w:rFonts w:asciiTheme="minorHAnsi" w:hAnsiTheme="minorHAnsi" w:cstheme="minorHAnsi"/>
          <w:b/>
          <w:color w:val="auto"/>
          <w:sz w:val="24"/>
          <w:szCs w:val="24"/>
          <w:lang w:eastAsia="pl-PL"/>
        </w:rPr>
      </w:pPr>
      <w:r w:rsidRPr="0004511C">
        <w:rPr>
          <w:rFonts w:asciiTheme="minorHAnsi" w:hAnsiTheme="minorHAnsi" w:cstheme="minorHAnsi"/>
          <w:b/>
          <w:color w:val="auto"/>
          <w:sz w:val="24"/>
          <w:szCs w:val="24"/>
          <w:lang w:eastAsia="pl-PL"/>
        </w:rPr>
        <w:t>KLAUZULA INFORMACYJNA</w:t>
      </w:r>
      <w:r w:rsidR="006B06D9" w:rsidRPr="0004511C">
        <w:rPr>
          <w:rFonts w:asciiTheme="minorHAnsi" w:hAnsiTheme="minorHAnsi" w:cstheme="minorHAnsi"/>
          <w:b/>
          <w:color w:val="auto"/>
          <w:sz w:val="24"/>
          <w:szCs w:val="24"/>
          <w:lang w:eastAsia="pl-PL"/>
        </w:rPr>
        <w:t>.</w:t>
      </w:r>
    </w:p>
    <w:p w14:paraId="0E77AD17" w14:textId="77777777" w:rsidR="006B06D9" w:rsidRPr="0004511C" w:rsidRDefault="006B06D9" w:rsidP="00E46B2B">
      <w:pPr>
        <w:pStyle w:val="Akapitzlist"/>
        <w:keepNext/>
        <w:spacing w:after="0" w:line="240" w:lineRule="auto"/>
        <w:ind w:left="709" w:right="0" w:hanging="709"/>
        <w:jc w:val="left"/>
        <w:outlineLvl w:val="1"/>
        <w:rPr>
          <w:rFonts w:asciiTheme="minorHAnsi" w:hAnsiTheme="minorHAnsi" w:cstheme="minorHAnsi"/>
          <w:b/>
          <w:color w:val="auto"/>
          <w:sz w:val="24"/>
          <w:szCs w:val="24"/>
          <w:lang w:eastAsia="pl-PL"/>
        </w:rPr>
      </w:pPr>
    </w:p>
    <w:p w14:paraId="3A58EB73" w14:textId="77777777" w:rsidR="006B06D9" w:rsidRPr="00FD56CE" w:rsidRDefault="006B06D9" w:rsidP="006B06D9">
      <w:pPr>
        <w:widowControl w:val="0"/>
        <w:autoSpaceDE w:val="0"/>
        <w:autoSpaceDN w:val="0"/>
        <w:adjustRightInd w:val="0"/>
        <w:spacing w:after="0" w:line="240" w:lineRule="auto"/>
        <w:ind w:left="0" w:right="51" w:firstLine="0"/>
        <w:rPr>
          <w:rFonts w:asciiTheme="minorHAnsi" w:eastAsia="MS Mincho" w:hAnsiTheme="minorHAnsi" w:cstheme="minorHAnsi"/>
          <w:b/>
          <w:color w:val="auto"/>
          <w:sz w:val="24"/>
          <w:szCs w:val="24"/>
          <w:lang w:eastAsia="pl-PL"/>
        </w:rPr>
      </w:pPr>
      <w:r w:rsidRPr="00FD56CE">
        <w:rPr>
          <w:rFonts w:asciiTheme="minorHAnsi" w:eastAsia="MS Mincho" w:hAnsiTheme="minorHAnsi" w:cstheme="minorHAnsi"/>
          <w:b/>
          <w:color w:val="auto"/>
          <w:sz w:val="24"/>
          <w:szCs w:val="24"/>
          <w:lang w:eastAsia="pl-PL"/>
        </w:rPr>
        <w:t>Klauzula informacyjna dla podmiotów biorących udział w postepowaniach o wyłonienie wykonawcy:</w:t>
      </w:r>
    </w:p>
    <w:p w14:paraId="004D6A5B" w14:textId="77777777" w:rsidR="006B06D9" w:rsidRPr="00FD56CE" w:rsidRDefault="006B06D9" w:rsidP="006B06D9">
      <w:pPr>
        <w:widowControl w:val="0"/>
        <w:autoSpaceDE w:val="0"/>
        <w:autoSpaceDN w:val="0"/>
        <w:adjustRightInd w:val="0"/>
        <w:spacing w:after="0" w:line="240" w:lineRule="auto"/>
        <w:ind w:left="0" w:right="51" w:firstLine="0"/>
        <w:rPr>
          <w:rFonts w:asciiTheme="minorHAnsi" w:eastAsia="MS Mincho" w:hAnsiTheme="minorHAnsi" w:cstheme="minorHAnsi"/>
          <w:color w:val="auto"/>
          <w:sz w:val="24"/>
          <w:szCs w:val="24"/>
          <w:lang w:eastAsia="pl-PL"/>
        </w:rPr>
      </w:pPr>
    </w:p>
    <w:p w14:paraId="34F5D4CA" w14:textId="77777777" w:rsidR="006B06D9" w:rsidRPr="00FD56CE" w:rsidRDefault="006B06D9" w:rsidP="006B06D9">
      <w:pPr>
        <w:widowControl w:val="0"/>
        <w:autoSpaceDE w:val="0"/>
        <w:autoSpaceDN w:val="0"/>
        <w:adjustRightInd w:val="0"/>
        <w:spacing w:after="0" w:line="240" w:lineRule="auto"/>
        <w:ind w:left="0" w:right="51" w:firstLine="0"/>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Wypełniając obowiązek informacyjny, w tym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55F117E8"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 xml:space="preserve">Administratorem Pani/Pana danych osobowych jest Miejski Zakład Komunikacyjny </w:t>
      </w:r>
      <w:r w:rsidRPr="00FD56CE">
        <w:rPr>
          <w:rFonts w:asciiTheme="minorHAnsi" w:eastAsia="MS Mincho" w:hAnsiTheme="minorHAnsi" w:cstheme="minorHAnsi"/>
          <w:color w:val="auto"/>
          <w:sz w:val="24"/>
          <w:szCs w:val="24"/>
          <w:lang w:eastAsia="pl-PL"/>
        </w:rPr>
        <w:br/>
        <w:t>sp. z o.o., ul. Luboszycka 19, 45-015 Opole, tel. 77 40 23 100.</w:t>
      </w:r>
    </w:p>
    <w:p w14:paraId="1D2F154C"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Jeżeli chce Pani/Pan zasięgnąć informacje dotyczące danych osobowych u Inspektora ochrony danych prosimy o kontakt pod adresem mailowym: iod@mzkopole.pl .</w:t>
      </w:r>
    </w:p>
    <w:p w14:paraId="3250BB4F"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 xml:space="preserve">Pani/Pana dane osobowe przetwarzane będą na postawie art. 6 ust. 1 lit b) w celu realizacji przez Administratora obowiązków nałożonych na niego jako Zamawiającego na podstawie ustawy Prawo zamówień publicznych, wyłonienia wykonawcy oraz zawarcia i realizacji umowy, archiwizacji dokumentów postepowania.  </w:t>
      </w:r>
    </w:p>
    <w:p w14:paraId="5E2E901A"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 xml:space="preserve">Uzyskane od Pani/Pana dane osobowe niezbędne dla realizacji celów wskazanych w pkt 3, należą do kategorii tzw. danych zwykłych. </w:t>
      </w:r>
    </w:p>
    <w:p w14:paraId="3B5B1D72"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Odbiorcami Pani/Pana danych osobowych będą:</w:t>
      </w:r>
    </w:p>
    <w:p w14:paraId="31857CC0" w14:textId="77777777" w:rsidR="006B06D9" w:rsidRPr="00FD56CE" w:rsidRDefault="006B06D9" w:rsidP="00E615ED">
      <w:pPr>
        <w:widowControl w:val="0"/>
        <w:numPr>
          <w:ilvl w:val="0"/>
          <w:numId w:val="32"/>
        </w:numPr>
        <w:autoSpaceDE w:val="0"/>
        <w:autoSpaceDN w:val="0"/>
        <w:adjustRightInd w:val="0"/>
        <w:spacing w:after="0" w:line="240" w:lineRule="auto"/>
        <w:ind w:left="754" w:right="0" w:hanging="357"/>
        <w:rPr>
          <w:rFonts w:asciiTheme="minorHAnsi" w:eastAsia="MS Mincho"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operator pocztowy, któremu zlecone zostanie doręczenie kierowanej do Pana/Pani korespondencji,</w:t>
      </w:r>
    </w:p>
    <w:p w14:paraId="690F9F86" w14:textId="77777777" w:rsidR="006B06D9" w:rsidRPr="00FD56CE" w:rsidRDefault="006B06D9" w:rsidP="00E615ED">
      <w:pPr>
        <w:widowControl w:val="0"/>
        <w:numPr>
          <w:ilvl w:val="0"/>
          <w:numId w:val="32"/>
        </w:numPr>
        <w:autoSpaceDE w:val="0"/>
        <w:autoSpaceDN w:val="0"/>
        <w:adjustRightInd w:val="0"/>
        <w:spacing w:after="0" w:line="240" w:lineRule="auto"/>
        <w:ind w:left="754"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podmioty, którym zostanie zlecona obsługa prawna Spółki,</w:t>
      </w:r>
    </w:p>
    <w:p w14:paraId="1767C65A" w14:textId="77777777" w:rsidR="006B06D9" w:rsidRPr="00FD56CE" w:rsidRDefault="006B06D9" w:rsidP="00E615ED">
      <w:pPr>
        <w:widowControl w:val="0"/>
        <w:numPr>
          <w:ilvl w:val="0"/>
          <w:numId w:val="32"/>
        </w:numPr>
        <w:autoSpaceDE w:val="0"/>
        <w:autoSpaceDN w:val="0"/>
        <w:adjustRightInd w:val="0"/>
        <w:spacing w:after="0" w:line="240" w:lineRule="auto"/>
        <w:ind w:left="754" w:right="0" w:hanging="357"/>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podmiotom uprawnionym na podstawie ustawy prawo zamówień publicznych, którym zostanie udostępniona dokumentacja, w szczególności w celach kontrolnych.</w:t>
      </w:r>
    </w:p>
    <w:p w14:paraId="0331290A"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MS Mincho"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Pani/Pana dane osobowe będą przechowywane do momentu zrealizowania lub ustania celów przetwarzania danych, o których mowa w pkt. 3.</w:t>
      </w:r>
    </w:p>
    <w:p w14:paraId="10001CE8" w14:textId="77777777" w:rsidR="006B06D9" w:rsidRPr="00FD56CE" w:rsidRDefault="006B06D9" w:rsidP="00E615ED">
      <w:pPr>
        <w:widowControl w:val="0"/>
        <w:numPr>
          <w:ilvl w:val="0"/>
          <w:numId w:val="31"/>
        </w:numPr>
        <w:autoSpaceDE w:val="0"/>
        <w:autoSpaceDN w:val="0"/>
        <w:adjustRightInd w:val="0"/>
        <w:spacing w:after="0" w:line="240" w:lineRule="auto"/>
        <w:ind w:left="357" w:right="0" w:hanging="357"/>
        <w:rPr>
          <w:rFonts w:asciiTheme="minorHAnsi" w:eastAsia="Times New Roman"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Posiada Pani/Pan dostępu do swoich danych prawo do sprostowania (poprawiania) swoich danych; prawo do usunięcia danych, ograniczenia przetwarzania danych; prawo do wniesienia sprzeciwu wobec przetwarzania danych; prawo do przenoszenia danych, a także prawo do cofnięcia udzielonej zgody w dowolnym momencie bez wpływu na zgodność z prawem przetwarzania, którego dokonano na podstawie zgody przed jej cofnięciem.</w:t>
      </w:r>
    </w:p>
    <w:p w14:paraId="6F61B391" w14:textId="77777777" w:rsidR="006B06D9" w:rsidRPr="00FD56CE" w:rsidRDefault="006B06D9" w:rsidP="00E615ED">
      <w:pPr>
        <w:widowControl w:val="0"/>
        <w:numPr>
          <w:ilvl w:val="0"/>
          <w:numId w:val="31"/>
        </w:numPr>
        <w:autoSpaceDE w:val="0"/>
        <w:autoSpaceDN w:val="0"/>
        <w:adjustRightInd w:val="0"/>
        <w:spacing w:after="0" w:line="240" w:lineRule="auto"/>
        <w:ind w:left="425" w:right="0" w:hanging="425"/>
        <w:rPr>
          <w:rFonts w:asciiTheme="minorHAnsi" w:eastAsia="MS Mincho"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Ma Pani/Pan prawo do wniesienia skargi do Prezesa Urzędu Ochrony Danych Osobowych, ul. Stawki 2, 00-193 Warszawa.</w:t>
      </w:r>
    </w:p>
    <w:p w14:paraId="1232B6DE" w14:textId="77777777" w:rsidR="006B06D9" w:rsidRPr="00FD56CE" w:rsidRDefault="006B06D9" w:rsidP="00E615ED">
      <w:pPr>
        <w:widowControl w:val="0"/>
        <w:numPr>
          <w:ilvl w:val="0"/>
          <w:numId w:val="31"/>
        </w:numPr>
        <w:autoSpaceDE w:val="0"/>
        <w:autoSpaceDN w:val="0"/>
        <w:adjustRightInd w:val="0"/>
        <w:spacing w:after="0" w:line="240" w:lineRule="auto"/>
        <w:ind w:left="426" w:right="51" w:hanging="426"/>
        <w:rPr>
          <w:rFonts w:asciiTheme="minorHAnsi" w:eastAsia="Times New Roman" w:hAnsiTheme="minorHAnsi" w:cstheme="minorHAnsi"/>
          <w:color w:val="auto"/>
          <w:sz w:val="24"/>
          <w:szCs w:val="24"/>
          <w:lang w:eastAsia="pl-PL"/>
        </w:rPr>
      </w:pPr>
      <w:r w:rsidRPr="00FD56CE">
        <w:rPr>
          <w:rFonts w:asciiTheme="minorHAnsi" w:eastAsia="Times New Roman" w:hAnsiTheme="minorHAnsi" w:cstheme="minorHAnsi"/>
          <w:color w:val="auto"/>
          <w:sz w:val="24"/>
          <w:szCs w:val="24"/>
          <w:lang w:eastAsia="pl-PL"/>
        </w:rPr>
        <w:t>Pani/Pana dane nie będą przetwarzane w sposób zautomatyzowany, w tym również w formie profilowania.</w:t>
      </w:r>
      <w:r w:rsidRPr="00FD56CE">
        <w:rPr>
          <w:rFonts w:asciiTheme="minorHAnsi" w:eastAsia="MS Mincho" w:hAnsiTheme="minorHAnsi" w:cstheme="minorHAnsi"/>
          <w:color w:val="auto"/>
          <w:sz w:val="24"/>
          <w:szCs w:val="24"/>
          <w:lang w:eastAsia="pl-PL"/>
        </w:rPr>
        <w:t xml:space="preserve"> </w:t>
      </w:r>
    </w:p>
    <w:p w14:paraId="3E9E196C" w14:textId="77777777" w:rsidR="006B06D9" w:rsidRPr="00FD56CE" w:rsidRDefault="006B06D9" w:rsidP="00E615ED">
      <w:pPr>
        <w:widowControl w:val="0"/>
        <w:numPr>
          <w:ilvl w:val="0"/>
          <w:numId w:val="31"/>
        </w:numPr>
        <w:autoSpaceDE w:val="0"/>
        <w:autoSpaceDN w:val="0"/>
        <w:adjustRightInd w:val="0"/>
        <w:spacing w:after="0" w:line="240" w:lineRule="auto"/>
        <w:ind w:left="426" w:right="51" w:hanging="426"/>
        <w:rPr>
          <w:rFonts w:asciiTheme="minorHAnsi" w:eastAsia="Times New Roman" w:hAnsiTheme="minorHAnsi" w:cstheme="minorHAnsi"/>
          <w:color w:val="auto"/>
          <w:sz w:val="24"/>
          <w:szCs w:val="24"/>
          <w:lang w:eastAsia="pl-PL"/>
        </w:rPr>
      </w:pPr>
      <w:r w:rsidRPr="00FD56CE">
        <w:rPr>
          <w:rFonts w:asciiTheme="minorHAnsi" w:eastAsia="MS Mincho" w:hAnsiTheme="minorHAnsi" w:cstheme="minorHAnsi"/>
          <w:color w:val="auto"/>
          <w:sz w:val="24"/>
          <w:szCs w:val="24"/>
          <w:lang w:eastAsia="pl-PL"/>
        </w:rPr>
        <w:t>Podanie przez Panią/Pana danych osobowych ma charakter dobrowolny, ale jest konieczne do celów wskazanych w pkt 3.</w:t>
      </w:r>
    </w:p>
    <w:p w14:paraId="73ED4810" w14:textId="4B65028A" w:rsidR="009D7954" w:rsidRPr="00FD56CE" w:rsidRDefault="009D7954" w:rsidP="00E46B2B">
      <w:pPr>
        <w:spacing w:after="0" w:line="240" w:lineRule="auto"/>
        <w:ind w:left="0" w:right="0" w:firstLine="0"/>
        <w:rPr>
          <w:rFonts w:asciiTheme="minorHAnsi" w:hAnsiTheme="minorHAnsi" w:cstheme="minorHAnsi"/>
          <w:color w:val="auto"/>
          <w:sz w:val="24"/>
          <w:szCs w:val="24"/>
          <w:lang w:eastAsia="pl-PL"/>
        </w:rPr>
      </w:pPr>
    </w:p>
    <w:p w14:paraId="70F27F07" w14:textId="77777777" w:rsidR="009D7954" w:rsidRPr="00FD56CE" w:rsidRDefault="009D7954" w:rsidP="00E46B2B">
      <w:pPr>
        <w:spacing w:after="0" w:line="240" w:lineRule="auto"/>
        <w:ind w:left="0" w:right="0" w:firstLine="0"/>
        <w:rPr>
          <w:rFonts w:asciiTheme="minorHAnsi" w:hAnsiTheme="minorHAnsi" w:cstheme="minorHAnsi"/>
          <w:color w:val="auto"/>
          <w:sz w:val="24"/>
          <w:szCs w:val="24"/>
          <w:lang w:eastAsia="pl-PL"/>
        </w:rPr>
      </w:pPr>
    </w:p>
    <w:p w14:paraId="22001B11" w14:textId="369AA064" w:rsidR="009D7954" w:rsidRPr="00FD56CE" w:rsidRDefault="006E3646" w:rsidP="00E615ED">
      <w:pPr>
        <w:pStyle w:val="Akapitzlist"/>
        <w:numPr>
          <w:ilvl w:val="0"/>
          <w:numId w:val="35"/>
        </w:numPr>
        <w:spacing w:after="0" w:line="240" w:lineRule="auto"/>
        <w:ind w:left="567" w:right="0" w:hanging="425"/>
        <w:rPr>
          <w:rFonts w:asciiTheme="minorHAnsi" w:hAnsiTheme="minorHAnsi" w:cstheme="minorHAnsi"/>
          <w:b/>
          <w:color w:val="auto"/>
          <w:sz w:val="24"/>
          <w:szCs w:val="24"/>
          <w:lang w:eastAsia="pl-PL"/>
        </w:rPr>
      </w:pPr>
      <w:r w:rsidRPr="00FD56CE">
        <w:rPr>
          <w:rFonts w:asciiTheme="minorHAnsi" w:hAnsiTheme="minorHAnsi" w:cstheme="minorHAnsi"/>
          <w:b/>
          <w:color w:val="auto"/>
          <w:sz w:val="24"/>
          <w:szCs w:val="24"/>
          <w:lang w:eastAsia="pl-PL"/>
        </w:rPr>
        <w:t>POSTANOWIENIA KOŃCOWE.</w:t>
      </w:r>
    </w:p>
    <w:p w14:paraId="791B27D3" w14:textId="77777777" w:rsidR="009D7954" w:rsidRPr="00FD56CE" w:rsidRDefault="009D7954" w:rsidP="00E46B2B">
      <w:pPr>
        <w:spacing w:after="0" w:line="240" w:lineRule="auto"/>
        <w:ind w:left="0" w:right="0" w:firstLine="0"/>
        <w:rPr>
          <w:rFonts w:asciiTheme="minorHAnsi" w:hAnsiTheme="minorHAnsi" w:cstheme="minorHAnsi"/>
          <w:color w:val="auto"/>
          <w:sz w:val="24"/>
          <w:szCs w:val="24"/>
          <w:lang w:eastAsia="pl-PL"/>
        </w:rPr>
      </w:pPr>
    </w:p>
    <w:p w14:paraId="21D3C2E3" w14:textId="2DBD1A6C" w:rsidR="009D7954" w:rsidRPr="00FD56CE" w:rsidRDefault="006E3646" w:rsidP="00E46B2B">
      <w:pPr>
        <w:keepNext/>
        <w:spacing w:after="0" w:line="240" w:lineRule="auto"/>
        <w:ind w:left="0" w:right="0" w:firstLine="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lastRenderedPageBreak/>
        <w:t>W sprawach nie uregulowanych SWZ mają zastosowanie przepisy Prawa oraz przepisy wykonawcze do Prawa.</w:t>
      </w:r>
    </w:p>
    <w:p w14:paraId="53E85468" w14:textId="77777777" w:rsidR="009D7954" w:rsidRPr="00FD56C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12FB00BC" w14:textId="77777777" w:rsidR="009D7954" w:rsidRPr="00FD56C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4257F5CD" w14:textId="05B61BAB" w:rsidR="009D7954" w:rsidRPr="00FD56CE" w:rsidRDefault="006E3646" w:rsidP="00E615ED">
      <w:pPr>
        <w:pStyle w:val="Akapitzlist"/>
        <w:numPr>
          <w:ilvl w:val="0"/>
          <w:numId w:val="35"/>
        </w:numPr>
        <w:spacing w:after="0" w:line="240" w:lineRule="auto"/>
        <w:ind w:left="709" w:right="0" w:hanging="567"/>
        <w:rPr>
          <w:rFonts w:asciiTheme="minorHAnsi" w:hAnsiTheme="minorHAnsi" w:cstheme="minorHAnsi"/>
          <w:b/>
          <w:color w:val="auto"/>
          <w:sz w:val="24"/>
          <w:szCs w:val="24"/>
          <w:lang w:eastAsia="pl-PL"/>
        </w:rPr>
      </w:pPr>
      <w:r w:rsidRPr="00FD56CE">
        <w:rPr>
          <w:rFonts w:asciiTheme="minorHAnsi" w:hAnsiTheme="minorHAnsi" w:cstheme="minorHAnsi"/>
          <w:b/>
          <w:color w:val="auto"/>
          <w:sz w:val="24"/>
          <w:szCs w:val="24"/>
          <w:lang w:eastAsia="pl-PL"/>
        </w:rPr>
        <w:t>WYKAZ ZAŁĄCZNIKÓW STANOWIĄCYCH INTEGRALNĄ CZĘŚĆ SWZ.</w:t>
      </w:r>
    </w:p>
    <w:p w14:paraId="0D65B974" w14:textId="0591EDD1" w:rsidR="009D7954" w:rsidRPr="00FD56CE" w:rsidRDefault="009D7954" w:rsidP="00E46B2B">
      <w:pPr>
        <w:spacing w:after="0" w:line="240" w:lineRule="auto"/>
        <w:ind w:left="0" w:right="0" w:firstLine="0"/>
        <w:rPr>
          <w:rFonts w:asciiTheme="minorHAnsi" w:hAnsiTheme="minorHAnsi" w:cstheme="minorHAnsi"/>
          <w:b/>
          <w:color w:val="auto"/>
          <w:sz w:val="24"/>
          <w:szCs w:val="24"/>
          <w:lang w:eastAsia="pl-PL"/>
        </w:rPr>
      </w:pPr>
    </w:p>
    <w:p w14:paraId="51F0430F" w14:textId="77777777" w:rsidR="006B06D9" w:rsidRPr="00FD56CE" w:rsidRDefault="006B06D9" w:rsidP="00E615ED">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Oferta – załącznik nr 1.</w:t>
      </w:r>
    </w:p>
    <w:p w14:paraId="1F6FA655" w14:textId="2617FA4F" w:rsidR="00B628EF" w:rsidRPr="00FD56CE" w:rsidRDefault="006B06D9" w:rsidP="00B628EF">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Projekt umowy</w:t>
      </w:r>
      <w:r w:rsidR="002026A5" w:rsidRPr="00FD56CE">
        <w:rPr>
          <w:rFonts w:asciiTheme="minorHAnsi" w:hAnsiTheme="minorHAnsi" w:cstheme="minorHAnsi"/>
          <w:color w:val="auto"/>
          <w:sz w:val="24"/>
          <w:szCs w:val="24"/>
          <w:lang w:eastAsia="pl-PL"/>
        </w:rPr>
        <w:t xml:space="preserve"> dostawy</w:t>
      </w:r>
      <w:r w:rsidRPr="00FD56CE">
        <w:rPr>
          <w:rFonts w:asciiTheme="minorHAnsi" w:hAnsiTheme="minorHAnsi" w:cstheme="minorHAnsi"/>
          <w:color w:val="auto"/>
          <w:sz w:val="24"/>
          <w:szCs w:val="24"/>
          <w:lang w:eastAsia="pl-PL"/>
        </w:rPr>
        <w:t xml:space="preserve"> – załącznik nr 2.</w:t>
      </w:r>
    </w:p>
    <w:p w14:paraId="00EA682B" w14:textId="124E8070" w:rsidR="00B628EF" w:rsidRPr="00FD56CE" w:rsidRDefault="00B628EF" w:rsidP="00B628EF">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Opis przedmiotu zamówienia – załącznik nr 3</w:t>
      </w:r>
      <w:r w:rsidR="00F823D9">
        <w:rPr>
          <w:rFonts w:asciiTheme="minorHAnsi" w:hAnsiTheme="minorHAnsi" w:cstheme="minorHAnsi"/>
          <w:color w:val="auto"/>
          <w:sz w:val="24"/>
          <w:szCs w:val="24"/>
          <w:lang w:eastAsia="pl-PL"/>
        </w:rPr>
        <w:t>a i 3b</w:t>
      </w:r>
    </w:p>
    <w:p w14:paraId="36E07FEE" w14:textId="38A31C20" w:rsidR="00B628EF" w:rsidRPr="00FD56CE" w:rsidRDefault="00B628EF" w:rsidP="00B628EF">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 xml:space="preserve">Program </w:t>
      </w:r>
      <w:proofErr w:type="spellStart"/>
      <w:r w:rsidRPr="00FD56CE">
        <w:rPr>
          <w:rFonts w:asciiTheme="minorHAnsi" w:hAnsiTheme="minorHAnsi" w:cstheme="minorHAnsi"/>
          <w:color w:val="auto"/>
          <w:sz w:val="24"/>
          <w:szCs w:val="24"/>
          <w:lang w:eastAsia="pl-PL"/>
        </w:rPr>
        <w:t>Funkcjonalno</w:t>
      </w:r>
      <w:proofErr w:type="spellEnd"/>
      <w:r w:rsidRPr="00FD56CE">
        <w:rPr>
          <w:rFonts w:asciiTheme="minorHAnsi" w:hAnsiTheme="minorHAnsi" w:cstheme="minorHAnsi"/>
          <w:color w:val="auto"/>
          <w:sz w:val="24"/>
          <w:szCs w:val="24"/>
          <w:lang w:eastAsia="pl-PL"/>
        </w:rPr>
        <w:t xml:space="preserve"> – Użytkowy – załącznik nr 4</w:t>
      </w:r>
    </w:p>
    <w:p w14:paraId="365A3030" w14:textId="7CAB693A" w:rsidR="002026A5" w:rsidRPr="00FD56CE" w:rsidRDefault="006B06D9" w:rsidP="00E615ED">
      <w:pPr>
        <w:numPr>
          <w:ilvl w:val="0"/>
          <w:numId w:val="33"/>
        </w:numPr>
        <w:spacing w:after="0" w:line="240" w:lineRule="auto"/>
        <w:ind w:right="0"/>
        <w:rPr>
          <w:rFonts w:asciiTheme="minorHAnsi" w:hAnsiTheme="minorHAnsi" w:cstheme="minorHAnsi"/>
          <w:color w:val="auto"/>
          <w:sz w:val="24"/>
          <w:szCs w:val="24"/>
          <w:lang w:eastAsia="pl-PL"/>
        </w:rPr>
      </w:pPr>
      <w:r w:rsidRPr="00FD56CE">
        <w:rPr>
          <w:rFonts w:asciiTheme="minorHAnsi" w:hAnsiTheme="minorHAnsi" w:cstheme="minorHAnsi"/>
          <w:color w:val="auto"/>
          <w:sz w:val="24"/>
          <w:szCs w:val="24"/>
          <w:lang w:eastAsia="pl-PL"/>
        </w:rPr>
        <w:t xml:space="preserve">Oświadczenie Wykonawcy dotyczące spełnienia warunków udziału w postępowaniu </w:t>
      </w:r>
      <w:r w:rsidRPr="00FD56CE">
        <w:rPr>
          <w:rFonts w:asciiTheme="minorHAnsi" w:hAnsiTheme="minorHAnsi" w:cstheme="minorHAnsi"/>
          <w:color w:val="auto"/>
          <w:sz w:val="24"/>
          <w:szCs w:val="24"/>
          <w:lang w:eastAsia="pl-PL"/>
        </w:rPr>
        <w:br/>
        <w:t xml:space="preserve">o udzielenie zamówienia publicznego oraz braku podstaw wykluczenia </w:t>
      </w:r>
      <w:r w:rsidR="002026A5" w:rsidRPr="00FD56CE">
        <w:rPr>
          <w:rFonts w:asciiTheme="minorHAnsi" w:hAnsiTheme="minorHAnsi" w:cstheme="minorHAnsi"/>
          <w:color w:val="auto"/>
          <w:sz w:val="24"/>
          <w:szCs w:val="24"/>
          <w:lang w:eastAsia="pl-PL"/>
        </w:rPr>
        <w:t xml:space="preserve">– dokument JEDZ – załącznik nr </w:t>
      </w:r>
      <w:r w:rsidR="00B628EF" w:rsidRPr="00FD56CE">
        <w:rPr>
          <w:rFonts w:asciiTheme="minorHAnsi" w:hAnsiTheme="minorHAnsi" w:cstheme="minorHAnsi"/>
          <w:color w:val="auto"/>
          <w:sz w:val="24"/>
          <w:szCs w:val="24"/>
          <w:lang w:eastAsia="pl-PL"/>
        </w:rPr>
        <w:t>5</w:t>
      </w:r>
      <w:r w:rsidRPr="00FD56CE">
        <w:rPr>
          <w:rFonts w:asciiTheme="minorHAnsi" w:hAnsiTheme="minorHAnsi" w:cstheme="minorHAnsi"/>
          <w:color w:val="auto"/>
          <w:sz w:val="24"/>
          <w:szCs w:val="24"/>
          <w:lang w:eastAsia="pl-PL"/>
        </w:rPr>
        <w:t>.</w:t>
      </w:r>
    </w:p>
    <w:p w14:paraId="12884274" w14:textId="77777777" w:rsidR="009D7954" w:rsidRPr="00FD56CE" w:rsidRDefault="009D7954" w:rsidP="00E46B2B">
      <w:pPr>
        <w:spacing w:after="0" w:line="240" w:lineRule="auto"/>
        <w:ind w:left="0" w:firstLine="0"/>
        <w:rPr>
          <w:rFonts w:asciiTheme="minorHAnsi" w:hAnsiTheme="minorHAnsi" w:cstheme="minorHAnsi"/>
          <w:sz w:val="24"/>
          <w:szCs w:val="24"/>
        </w:rPr>
      </w:pPr>
    </w:p>
    <w:sectPr w:rsidR="009D7954" w:rsidRPr="00FD56CE" w:rsidSect="00F95992">
      <w:pgSz w:w="11906" w:h="16838"/>
      <w:pgMar w:top="1418"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7565CDE"/>
    <w:lvl w:ilvl="0" w:tplc="00000001">
      <w:start w:val="1"/>
      <w:numFmt w:val="decimal"/>
      <w:lvlText w:val="%1."/>
      <w:lvlJc w:val="left"/>
      <w:pPr>
        <w:ind w:left="12" w:hanging="360"/>
      </w:pPr>
      <w:rPr>
        <w:rFonts w:cs="Times New Roman"/>
      </w:rPr>
    </w:lvl>
    <w:lvl w:ilvl="1" w:tplc="850A319A">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sz w:val="22"/>
        <w:szCs w:val="22"/>
      </w:rPr>
    </w:lvl>
  </w:abstractNum>
  <w:abstractNum w:abstractNumId="2" w15:restartNumberingAfterBreak="0">
    <w:nsid w:val="018A48D6"/>
    <w:multiLevelType w:val="hybridMultilevel"/>
    <w:tmpl w:val="E77E4920"/>
    <w:lvl w:ilvl="0" w:tplc="A0B0E90C">
      <w:start w:val="17"/>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D5679"/>
    <w:multiLevelType w:val="multilevel"/>
    <w:tmpl w:val="43323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239000C"/>
    <w:multiLevelType w:val="hybridMultilevel"/>
    <w:tmpl w:val="07468C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4E74A23"/>
    <w:multiLevelType w:val="hybridMultilevel"/>
    <w:tmpl w:val="B3C04FA6"/>
    <w:lvl w:ilvl="0" w:tplc="9CB09148">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144F2"/>
    <w:multiLevelType w:val="singleLevel"/>
    <w:tmpl w:val="4CC0E176"/>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7" w15:restartNumberingAfterBreak="0">
    <w:nsid w:val="056516FE"/>
    <w:multiLevelType w:val="hybridMultilevel"/>
    <w:tmpl w:val="8AFA3228"/>
    <w:lvl w:ilvl="0" w:tplc="493C0D8C">
      <w:start w:val="11"/>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1096"/>
    <w:multiLevelType w:val="hybridMultilevel"/>
    <w:tmpl w:val="ED8CC43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8635BCE"/>
    <w:multiLevelType w:val="hybridMultilevel"/>
    <w:tmpl w:val="3026AF9E"/>
    <w:lvl w:ilvl="0" w:tplc="1DB61E62">
      <w:start w:val="1"/>
      <w:numFmt w:val="decimal"/>
      <w:lvlText w:val="%1."/>
      <w:lvlJc w:val="left"/>
      <w:pPr>
        <w:ind w:left="720" w:hanging="360"/>
      </w:pPr>
      <w:rPr>
        <w:b w:val="0"/>
      </w:rPr>
    </w:lvl>
    <w:lvl w:ilvl="1" w:tplc="00EEE568">
      <w:start w:val="13"/>
      <w:numFmt w:val="upperRoman"/>
      <w:lvlText w:val="%2."/>
      <w:lvlJc w:val="left"/>
      <w:pPr>
        <w:ind w:left="1800" w:hanging="720"/>
      </w:pPr>
      <w:rPr>
        <w:rFonts w:hint="default"/>
      </w:rPr>
    </w:lvl>
    <w:lvl w:ilvl="2" w:tplc="DC02D4D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359B8"/>
    <w:multiLevelType w:val="singleLevel"/>
    <w:tmpl w:val="AEC8D042"/>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11" w15:restartNumberingAfterBreak="0">
    <w:nsid w:val="0E26741A"/>
    <w:multiLevelType w:val="hybridMultilevel"/>
    <w:tmpl w:val="D55CE7E0"/>
    <w:lvl w:ilvl="0" w:tplc="3E0E16B6">
      <w:start w:val="2"/>
      <w:numFmt w:val="upperRoman"/>
      <w:lvlText w:val="%1."/>
      <w:lvlJc w:val="righ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733EF"/>
    <w:multiLevelType w:val="hybridMultilevel"/>
    <w:tmpl w:val="09404DCA"/>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4867DB3"/>
    <w:multiLevelType w:val="hybridMultilevel"/>
    <w:tmpl w:val="2BA0DFBA"/>
    <w:lvl w:ilvl="0" w:tplc="7CEE2A58">
      <w:start w:val="1"/>
      <w:numFmt w:val="decimal"/>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56162AF"/>
    <w:multiLevelType w:val="hybridMultilevel"/>
    <w:tmpl w:val="5E5A065C"/>
    <w:lvl w:ilvl="0" w:tplc="1B9222DE">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654DE4"/>
    <w:multiLevelType w:val="multilevel"/>
    <w:tmpl w:val="ADB481E6"/>
    <w:lvl w:ilvl="0">
      <w:start w:val="1"/>
      <w:numFmt w:val="decimal"/>
      <w:lvlText w:val="%1)"/>
      <w:lvlJc w:val="left"/>
      <w:pPr>
        <w:ind w:left="644" w:hanging="360"/>
      </w:pPr>
    </w:lvl>
    <w:lvl w:ilvl="1">
      <w:start w:val="1"/>
      <w:numFmt w:val="decimal"/>
      <w:lvlText w:val="%1.%2."/>
      <w:lvlJc w:val="left"/>
      <w:pPr>
        <w:ind w:left="1364" w:hanging="720"/>
      </w:pPr>
      <w:rPr>
        <w:sz w:val="22"/>
        <w:szCs w:val="22"/>
      </w:rPr>
    </w:lvl>
    <w:lvl w:ilvl="2">
      <w:start w:val="1"/>
      <w:numFmt w:val="decimal"/>
      <w:lvlText w:val="%1.%2.%3."/>
      <w:lvlJc w:val="left"/>
      <w:pPr>
        <w:ind w:left="1724" w:hanging="720"/>
      </w:pPr>
    </w:lvl>
    <w:lvl w:ilvl="3">
      <w:start w:val="1"/>
      <w:numFmt w:val="decimal"/>
      <w:lvlText w:val="%1.%2.%3.%4."/>
      <w:lvlJc w:val="left"/>
      <w:pPr>
        <w:ind w:left="2444" w:hanging="1080"/>
      </w:pPr>
    </w:lvl>
    <w:lvl w:ilvl="4">
      <w:start w:val="1"/>
      <w:numFmt w:val="decimal"/>
      <w:lvlText w:val="%1.%2.%3.%4.%5."/>
      <w:lvlJc w:val="left"/>
      <w:pPr>
        <w:ind w:left="2804" w:hanging="1080"/>
      </w:pPr>
    </w:lvl>
    <w:lvl w:ilvl="5">
      <w:start w:val="1"/>
      <w:numFmt w:val="decimal"/>
      <w:lvlText w:val="%1.%2.%3.%4.%5.%6."/>
      <w:lvlJc w:val="left"/>
      <w:pPr>
        <w:ind w:left="3524" w:hanging="1440"/>
      </w:pPr>
    </w:lvl>
    <w:lvl w:ilvl="6">
      <w:start w:val="1"/>
      <w:numFmt w:val="decimal"/>
      <w:lvlText w:val="%1.%2.%3.%4.%5.%6.%7."/>
      <w:lvlJc w:val="left"/>
      <w:pPr>
        <w:ind w:left="3884" w:hanging="1440"/>
      </w:pPr>
    </w:lvl>
    <w:lvl w:ilvl="7">
      <w:start w:val="1"/>
      <w:numFmt w:val="decimal"/>
      <w:lvlText w:val="%1.%2.%3.%4.%5.%6.%7.%8."/>
      <w:lvlJc w:val="left"/>
      <w:pPr>
        <w:ind w:left="4604" w:hanging="1800"/>
      </w:pPr>
    </w:lvl>
    <w:lvl w:ilvl="8">
      <w:start w:val="1"/>
      <w:numFmt w:val="decimal"/>
      <w:lvlText w:val="%1.%2.%3.%4.%5.%6.%7.%8.%9."/>
      <w:lvlJc w:val="left"/>
      <w:pPr>
        <w:ind w:left="5324" w:hanging="2160"/>
      </w:pPr>
    </w:lvl>
  </w:abstractNum>
  <w:abstractNum w:abstractNumId="16" w15:restartNumberingAfterBreak="0">
    <w:nsid w:val="1F315CB4"/>
    <w:multiLevelType w:val="hybridMultilevel"/>
    <w:tmpl w:val="776AB906"/>
    <w:lvl w:ilvl="0" w:tplc="B47ED0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F373964"/>
    <w:multiLevelType w:val="hybridMultilevel"/>
    <w:tmpl w:val="F2623A66"/>
    <w:lvl w:ilvl="0" w:tplc="DC02D4DA">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27778"/>
    <w:multiLevelType w:val="hybridMultilevel"/>
    <w:tmpl w:val="ED1E3886"/>
    <w:lvl w:ilvl="0" w:tplc="EF1A4A9C">
      <w:start w:val="1"/>
      <w:numFmt w:val="lowerLetter"/>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9" w15:restartNumberingAfterBreak="0">
    <w:nsid w:val="25710A43"/>
    <w:multiLevelType w:val="hybridMultilevel"/>
    <w:tmpl w:val="D332B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F58B9"/>
    <w:multiLevelType w:val="singleLevel"/>
    <w:tmpl w:val="67BE489A"/>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21" w15:restartNumberingAfterBreak="0">
    <w:nsid w:val="2A6404C9"/>
    <w:multiLevelType w:val="singleLevel"/>
    <w:tmpl w:val="5358A878"/>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22" w15:restartNumberingAfterBreak="0">
    <w:nsid w:val="2EF5304C"/>
    <w:multiLevelType w:val="multilevel"/>
    <w:tmpl w:val="23ACD638"/>
    <w:lvl w:ilvl="0">
      <w:start w:val="1"/>
      <w:numFmt w:val="lowerLetter"/>
      <w:lvlText w:val="%1)"/>
      <w:lvlJc w:val="left"/>
      <w:pPr>
        <w:ind w:left="1064" w:hanging="360"/>
      </w:p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23" w15:restartNumberingAfterBreak="0">
    <w:nsid w:val="31705886"/>
    <w:multiLevelType w:val="hybridMultilevel"/>
    <w:tmpl w:val="C75A5FE0"/>
    <w:lvl w:ilvl="0" w:tplc="5E8A5A16">
      <w:start w:val="13"/>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CA4783"/>
    <w:multiLevelType w:val="singleLevel"/>
    <w:tmpl w:val="F9DE4342"/>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25" w15:restartNumberingAfterBreak="0">
    <w:nsid w:val="322E4F02"/>
    <w:multiLevelType w:val="hybridMultilevel"/>
    <w:tmpl w:val="059221E6"/>
    <w:lvl w:ilvl="0" w:tplc="EA3A5E1E">
      <w:start w:val="1"/>
      <w:numFmt w:val="decimal"/>
      <w:lvlText w:val="%1)"/>
      <w:lvlJc w:val="left"/>
      <w:pPr>
        <w:ind w:left="785" w:hanging="360"/>
      </w:pPr>
      <w:rPr>
        <w:rFonts w:ascii="Calibri" w:eastAsia="Times New Roman" w:hAnsi="Calibri" w:cs="Calibri" w:hint="default"/>
        <w:strike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326F7A4E"/>
    <w:multiLevelType w:val="hybridMultilevel"/>
    <w:tmpl w:val="8F425332"/>
    <w:lvl w:ilvl="0" w:tplc="CDCC875C">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D32DBE"/>
    <w:multiLevelType w:val="hybridMultilevel"/>
    <w:tmpl w:val="0A828B00"/>
    <w:lvl w:ilvl="0" w:tplc="850A319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448852BB"/>
    <w:multiLevelType w:val="multilevel"/>
    <w:tmpl w:val="0B6EE8CC"/>
    <w:lvl w:ilvl="0">
      <w:start w:val="5"/>
      <w:numFmt w:val="decimal"/>
      <w:lvlText w:val="%1."/>
      <w:lvlJc w:val="left"/>
      <w:pPr>
        <w:ind w:left="785" w:hanging="360"/>
      </w:pPr>
      <w:rPr>
        <w:rFonts w:hint="default"/>
        <w:color w:val="auto"/>
        <w:sz w:val="22"/>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29" w15:restartNumberingAfterBreak="0">
    <w:nsid w:val="49807D32"/>
    <w:multiLevelType w:val="multilevel"/>
    <w:tmpl w:val="A2FC3C10"/>
    <w:lvl w:ilvl="0">
      <w:start w:val="5"/>
      <w:numFmt w:val="upperRoman"/>
      <w:lvlText w:val="%1."/>
      <w:lvlJc w:val="right"/>
      <w:pPr>
        <w:ind w:left="720" w:hanging="360"/>
      </w:pPr>
      <w:rPr>
        <w:rFonts w:ascii="Arial" w:hAnsi="Arial"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4D2992"/>
    <w:multiLevelType w:val="hybridMultilevel"/>
    <w:tmpl w:val="27986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AFE29CF"/>
    <w:multiLevelType w:val="hybridMultilevel"/>
    <w:tmpl w:val="DD92B59C"/>
    <w:lvl w:ilvl="0" w:tplc="706C3D64">
      <w:start w:val="3"/>
      <w:numFmt w:val="decimal"/>
      <w:lvlText w:val="%1."/>
      <w:lvlJc w:val="left"/>
      <w:pPr>
        <w:tabs>
          <w:tab w:val="num" w:pos="1506"/>
        </w:tabs>
        <w:ind w:left="1506" w:hanging="360"/>
      </w:pPr>
    </w:lvl>
    <w:lvl w:ilvl="1" w:tplc="9E1E85C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BF8399F"/>
    <w:multiLevelType w:val="multilevel"/>
    <w:tmpl w:val="949E115C"/>
    <w:lvl w:ilvl="0">
      <w:start w:val="1"/>
      <w:numFmt w:val="decimal"/>
      <w:lvlText w:val="%1."/>
      <w:lvlJc w:val="left"/>
      <w:pPr>
        <w:ind w:left="785" w:hanging="360"/>
      </w:pPr>
      <w:rPr>
        <w:color w:val="auto"/>
        <w:sz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4C3B35CA"/>
    <w:multiLevelType w:val="hybridMultilevel"/>
    <w:tmpl w:val="79F89AE2"/>
    <w:lvl w:ilvl="0" w:tplc="027CBA82">
      <w:start w:val="19"/>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EE1505"/>
    <w:multiLevelType w:val="hybridMultilevel"/>
    <w:tmpl w:val="7AD48990"/>
    <w:lvl w:ilvl="0" w:tplc="D76CC0F0">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4EE916BB"/>
    <w:multiLevelType w:val="hybridMultilevel"/>
    <w:tmpl w:val="82C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E1247"/>
    <w:multiLevelType w:val="singleLevel"/>
    <w:tmpl w:val="3EFCADBA"/>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37" w15:restartNumberingAfterBreak="0">
    <w:nsid w:val="50BC7440"/>
    <w:multiLevelType w:val="multilevel"/>
    <w:tmpl w:val="1018EA68"/>
    <w:lvl w:ilvl="0">
      <w:start w:val="1"/>
      <w:numFmt w:val="upperRoman"/>
      <w:lvlText w:val="%1."/>
      <w:lvlJc w:val="righ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197A95"/>
    <w:multiLevelType w:val="hybridMultilevel"/>
    <w:tmpl w:val="8222E1D6"/>
    <w:lvl w:ilvl="0" w:tplc="575858D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484158"/>
    <w:multiLevelType w:val="hybridMultilevel"/>
    <w:tmpl w:val="A0EE71DC"/>
    <w:lvl w:ilvl="0" w:tplc="69CE77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B79E7"/>
    <w:multiLevelType w:val="hybridMultilevel"/>
    <w:tmpl w:val="15BC2C46"/>
    <w:lvl w:ilvl="0" w:tplc="E15E6F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34DC8"/>
    <w:multiLevelType w:val="hybridMultilevel"/>
    <w:tmpl w:val="25745B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AAA75E6"/>
    <w:multiLevelType w:val="hybridMultilevel"/>
    <w:tmpl w:val="DD162EA4"/>
    <w:lvl w:ilvl="0" w:tplc="04150011">
      <w:start w:val="1"/>
      <w:numFmt w:val="decimal"/>
      <w:lvlText w:val="%1)"/>
      <w:lvlJc w:val="left"/>
      <w:pPr>
        <w:ind w:left="643" w:hanging="360"/>
      </w:pPr>
      <w:rPr>
        <w:rFonts w:hint="default"/>
        <w:b w:val="0"/>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15:restartNumberingAfterBreak="0">
    <w:nsid w:val="5AEA1975"/>
    <w:multiLevelType w:val="singleLevel"/>
    <w:tmpl w:val="F9E45D80"/>
    <w:lvl w:ilvl="0">
      <w:start w:val="1"/>
      <w:numFmt w:val="lowerLetter"/>
      <w:lvlText w:val="%1)"/>
      <w:lvlJc w:val="left"/>
      <w:pPr>
        <w:tabs>
          <w:tab w:val="num" w:pos="1068"/>
        </w:tabs>
        <w:ind w:left="1068" w:hanging="360"/>
      </w:pPr>
      <w:rPr>
        <w:rFonts w:ascii="Calibri" w:eastAsia="Times New Roman" w:hAnsi="Calibri" w:cs="Calibri" w:hint="default"/>
        <w:sz w:val="22"/>
        <w:szCs w:val="22"/>
      </w:rPr>
    </w:lvl>
  </w:abstractNum>
  <w:abstractNum w:abstractNumId="44" w15:restartNumberingAfterBreak="0">
    <w:nsid w:val="5C0C10F4"/>
    <w:multiLevelType w:val="multilevel"/>
    <w:tmpl w:val="0840CC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6C7338"/>
    <w:multiLevelType w:val="multilevel"/>
    <w:tmpl w:val="CD8CF192"/>
    <w:lvl w:ilvl="0">
      <w:start w:val="1"/>
      <w:numFmt w:val="decimal"/>
      <w:lvlText w:val="%1)"/>
      <w:lvlJc w:val="center"/>
      <w:pPr>
        <w:tabs>
          <w:tab w:val="num" w:pos="684"/>
        </w:tabs>
        <w:ind w:left="680" w:hanging="396"/>
      </w:pPr>
      <w:rPr>
        <w:rFonts w:ascii="Arial" w:hAnsi="Arial"/>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CA32107"/>
    <w:multiLevelType w:val="hybridMultilevel"/>
    <w:tmpl w:val="6DBADD80"/>
    <w:lvl w:ilvl="0" w:tplc="1E9EDD26">
      <w:start w:val="9"/>
      <w:numFmt w:val="upperRoman"/>
      <w:lvlText w:val="%1."/>
      <w:lvlJc w:val="left"/>
      <w:pPr>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6512CB"/>
    <w:multiLevelType w:val="hybridMultilevel"/>
    <w:tmpl w:val="7D9A0A4E"/>
    <w:lvl w:ilvl="0" w:tplc="AE243A82">
      <w:start w:val="1"/>
      <w:numFmt w:val="lowerLetter"/>
      <w:lvlText w:val="%1)"/>
      <w:lvlJc w:val="left"/>
      <w:pPr>
        <w:tabs>
          <w:tab w:val="num" w:pos="1068"/>
        </w:tabs>
        <w:ind w:left="1068" w:hanging="360"/>
      </w:pPr>
      <w:rPr>
        <w:rFonts w:ascii="Calibri" w:eastAsia="Times New Roman"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6D06EC"/>
    <w:multiLevelType w:val="hybridMultilevel"/>
    <w:tmpl w:val="769A69AE"/>
    <w:lvl w:ilvl="0" w:tplc="BF828D20">
      <w:start w:val="1"/>
      <w:numFmt w:val="lowerLetter"/>
      <w:lvlText w:val="%1)"/>
      <w:lvlJc w:val="left"/>
      <w:pPr>
        <w:ind w:left="1353"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8B41421"/>
    <w:multiLevelType w:val="hybridMultilevel"/>
    <w:tmpl w:val="CD0263F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6D6A4E5E"/>
    <w:multiLevelType w:val="multilevel"/>
    <w:tmpl w:val="3894DBBC"/>
    <w:lvl w:ilvl="0">
      <w:start w:val="1"/>
      <w:numFmt w:val="decimal"/>
      <w:lvlText w:val="%1."/>
      <w:lvlJc w:val="left"/>
      <w:pPr>
        <w:ind w:left="360" w:hanging="360"/>
      </w:pPr>
      <w:rPr>
        <w:rFonts w:hint="default"/>
        <w:b w:val="0"/>
        <w:color w:val="auto"/>
      </w:rPr>
    </w:lvl>
    <w:lvl w:ilvl="1">
      <w:start w:val="1"/>
      <w:numFmt w:val="decimal"/>
      <w:isLgl/>
      <w:lvlText w:val="%2)"/>
      <w:lvlJc w:val="left"/>
      <w:pPr>
        <w:ind w:left="785" w:hanging="360"/>
      </w:pPr>
      <w:rPr>
        <w:rFonts w:ascii="Calibri" w:eastAsia="Times New Roman" w:hAnsi="Calibri" w:cs="Calibr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F76435F"/>
    <w:multiLevelType w:val="multilevel"/>
    <w:tmpl w:val="89C25D16"/>
    <w:lvl w:ilvl="0">
      <w:start w:val="1"/>
      <w:numFmt w:val="decimal"/>
      <w:lvlText w:val="%1."/>
      <w:lvlJc w:val="left"/>
      <w:pPr>
        <w:ind w:left="720" w:hanging="360"/>
      </w:pPr>
    </w:lvl>
    <w:lvl w:ilvl="1">
      <w:start w:val="1"/>
      <w:numFmt w:val="decimal"/>
      <w:lvlText w:val="%2."/>
      <w:lvlJc w:val="left"/>
      <w:pPr>
        <w:ind w:left="418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F10C95"/>
    <w:multiLevelType w:val="multilevel"/>
    <w:tmpl w:val="0D8883AE"/>
    <w:lvl w:ilvl="0">
      <w:start w:val="1"/>
      <w:numFmt w:val="decimal"/>
      <w:lvlText w:val="%1."/>
      <w:lvlJc w:val="left"/>
      <w:pPr>
        <w:tabs>
          <w:tab w:val="num" w:pos="360"/>
        </w:tabs>
        <w:ind w:left="360" w:hanging="360"/>
      </w:pPr>
      <w:rPr>
        <w:rFonts w:asciiTheme="minorHAnsi" w:hAnsiTheme="minorHAnsi" w:cstheme="minorHAnsi" w:hint="default"/>
        <w:b w:val="0"/>
        <w:sz w:val="24"/>
        <w:szCs w:val="24"/>
      </w:rPr>
    </w:lvl>
    <w:lvl w:ilvl="1">
      <w:start w:val="1"/>
      <w:numFmt w:val="decimal"/>
      <w:lvlText w:val="%1.%2."/>
      <w:lvlJc w:val="left"/>
      <w:pPr>
        <w:tabs>
          <w:tab w:val="num" w:pos="851"/>
        </w:tabs>
        <w:ind w:left="851" w:hanging="491"/>
      </w:pPr>
      <w:rPr>
        <w:sz w:val="22"/>
      </w:rPr>
    </w:lvl>
    <w:lvl w:ilvl="2">
      <w:start w:val="1"/>
      <w:numFmt w:val="lowerLetter"/>
      <w:lvlText w:val="%3)"/>
      <w:lvlJc w:val="left"/>
      <w:pPr>
        <w:tabs>
          <w:tab w:val="num" w:pos="1191"/>
        </w:tabs>
        <w:ind w:left="1191" w:hanging="340"/>
      </w:pPr>
      <w:rPr>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DC70622"/>
    <w:multiLevelType w:val="multilevel"/>
    <w:tmpl w:val="113EDF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7"/>
  </w:num>
  <w:num w:numId="2">
    <w:abstractNumId w:val="15"/>
  </w:num>
  <w:num w:numId="3">
    <w:abstractNumId w:val="44"/>
  </w:num>
  <w:num w:numId="4">
    <w:abstractNumId w:val="52"/>
  </w:num>
  <w:num w:numId="5">
    <w:abstractNumId w:val="51"/>
  </w:num>
  <w:num w:numId="6">
    <w:abstractNumId w:val="53"/>
  </w:num>
  <w:num w:numId="7">
    <w:abstractNumId w:val="3"/>
  </w:num>
  <w:num w:numId="8">
    <w:abstractNumId w:val="22"/>
  </w:num>
  <w:num w:numId="9">
    <w:abstractNumId w:val="14"/>
  </w:num>
  <w:num w:numId="10">
    <w:abstractNumId w:val="1"/>
  </w:num>
  <w:num w:numId="11">
    <w:abstractNumId w:val="5"/>
  </w:num>
  <w:num w:numId="12">
    <w:abstractNumId w:val="8"/>
  </w:num>
  <w:num w:numId="13">
    <w:abstractNumId w:val="39"/>
  </w:num>
  <w:num w:numId="14">
    <w:abstractNumId w:val="9"/>
  </w:num>
  <w:num w:numId="15">
    <w:abstractNumId w:val="32"/>
  </w:num>
  <w:num w:numId="16">
    <w:abstractNumId w:val="12"/>
  </w:num>
  <w:num w:numId="17">
    <w:abstractNumId w:val="40"/>
  </w:num>
  <w:num w:numId="18">
    <w:abstractNumId w:val="38"/>
  </w:num>
  <w:num w:numId="19">
    <w:abstractNumId w:val="11"/>
  </w:num>
  <w:num w:numId="20">
    <w:abstractNumId w:val="41"/>
  </w:num>
  <w:num w:numId="21">
    <w:abstractNumId w:val="48"/>
  </w:num>
  <w:num w:numId="22">
    <w:abstractNumId w:val="49"/>
  </w:num>
  <w:num w:numId="23">
    <w:abstractNumId w:val="34"/>
  </w:num>
  <w:num w:numId="24">
    <w:abstractNumId w:val="16"/>
  </w:num>
  <w:num w:numId="25">
    <w:abstractNumId w:val="13"/>
  </w:num>
  <w:num w:numId="26">
    <w:abstractNumId w:val="18"/>
  </w:num>
  <w:num w:numId="27">
    <w:abstractNumId w:val="28"/>
  </w:num>
  <w:num w:numId="28">
    <w:abstractNumId w:val="30"/>
  </w:num>
  <w:num w:numId="29">
    <w:abstractNumId w:val="4"/>
  </w:num>
  <w:num w:numId="30">
    <w:abstractNumId w:val="26"/>
  </w:num>
  <w:num w:numId="31">
    <w:abstractNumId w:val="0"/>
  </w:num>
  <w:num w:numId="32">
    <w:abstractNumId w:val="27"/>
  </w:num>
  <w:num w:numId="33">
    <w:abstractNumId w:val="45"/>
  </w:num>
  <w:num w:numId="34">
    <w:abstractNumId w:val="2"/>
  </w:num>
  <w:num w:numId="35">
    <w:abstractNumId w:val="33"/>
  </w:num>
  <w:num w:numId="36">
    <w:abstractNumId w:val="50"/>
  </w:num>
  <w:num w:numId="37">
    <w:abstractNumId w:val="29"/>
  </w:num>
  <w:num w:numId="38">
    <w:abstractNumId w:val="46"/>
  </w:num>
  <w:num w:numId="39">
    <w:abstractNumId w:val="7"/>
  </w:num>
  <w:num w:numId="40">
    <w:abstractNumId w:val="23"/>
  </w:num>
  <w:num w:numId="4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1"/>
  </w:num>
  <w:num w:numId="44">
    <w:abstractNumId w:val="24"/>
  </w:num>
  <w:num w:numId="45">
    <w:abstractNumId w:val="36"/>
  </w:num>
  <w:num w:numId="46">
    <w:abstractNumId w:val="10"/>
  </w:num>
  <w:num w:numId="47">
    <w:abstractNumId w:val="43"/>
  </w:num>
  <w:num w:numId="48">
    <w:abstractNumId w:val="19"/>
  </w:num>
  <w:num w:numId="49">
    <w:abstractNumId w:val="47"/>
  </w:num>
  <w:num w:numId="50">
    <w:abstractNumId w:val="6"/>
  </w:num>
  <w:num w:numId="51">
    <w:abstractNumId w:val="17"/>
  </w:num>
  <w:num w:numId="52">
    <w:abstractNumId w:val="42"/>
  </w:num>
  <w:num w:numId="53">
    <w:abstractNumId w:val="25"/>
  </w:num>
  <w:num w:numId="54">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k Marcin">
    <w15:presenceInfo w15:providerId="AD" w15:userId="S-1-5-21-2041378166-1186069136-409137587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4"/>
    <w:rsid w:val="00010F26"/>
    <w:rsid w:val="000148FA"/>
    <w:rsid w:val="00027465"/>
    <w:rsid w:val="00030ED1"/>
    <w:rsid w:val="0004511C"/>
    <w:rsid w:val="00063776"/>
    <w:rsid w:val="000833AE"/>
    <w:rsid w:val="000A0BA2"/>
    <w:rsid w:val="000A27BE"/>
    <w:rsid w:val="000C4A66"/>
    <w:rsid w:val="000D3951"/>
    <w:rsid w:val="000D55B4"/>
    <w:rsid w:val="000D6354"/>
    <w:rsid w:val="000E7251"/>
    <w:rsid w:val="000F4483"/>
    <w:rsid w:val="001007D2"/>
    <w:rsid w:val="00112A2F"/>
    <w:rsid w:val="00121107"/>
    <w:rsid w:val="0015424C"/>
    <w:rsid w:val="0016356C"/>
    <w:rsid w:val="0019087B"/>
    <w:rsid w:val="0019098A"/>
    <w:rsid w:val="001B0210"/>
    <w:rsid w:val="001B2D01"/>
    <w:rsid w:val="002026A5"/>
    <w:rsid w:val="002046DE"/>
    <w:rsid w:val="00213A1D"/>
    <w:rsid w:val="00216AE9"/>
    <w:rsid w:val="00220381"/>
    <w:rsid w:val="00236B68"/>
    <w:rsid w:val="00237036"/>
    <w:rsid w:val="00241D97"/>
    <w:rsid w:val="00263D6F"/>
    <w:rsid w:val="00264D6B"/>
    <w:rsid w:val="0028688D"/>
    <w:rsid w:val="002C4AA6"/>
    <w:rsid w:val="002D75C0"/>
    <w:rsid w:val="002F520E"/>
    <w:rsid w:val="002F5BFB"/>
    <w:rsid w:val="002F5EF6"/>
    <w:rsid w:val="00316782"/>
    <w:rsid w:val="00316829"/>
    <w:rsid w:val="00322A04"/>
    <w:rsid w:val="003250B1"/>
    <w:rsid w:val="00340C43"/>
    <w:rsid w:val="00347D41"/>
    <w:rsid w:val="00355B60"/>
    <w:rsid w:val="00364077"/>
    <w:rsid w:val="0038278B"/>
    <w:rsid w:val="003B522B"/>
    <w:rsid w:val="003C7AA8"/>
    <w:rsid w:val="003E501D"/>
    <w:rsid w:val="003F053E"/>
    <w:rsid w:val="003F27FF"/>
    <w:rsid w:val="003F4041"/>
    <w:rsid w:val="00403254"/>
    <w:rsid w:val="00435EDA"/>
    <w:rsid w:val="00447489"/>
    <w:rsid w:val="004937F3"/>
    <w:rsid w:val="004A097C"/>
    <w:rsid w:val="004B5600"/>
    <w:rsid w:val="004B6D62"/>
    <w:rsid w:val="004C221B"/>
    <w:rsid w:val="004C6FCA"/>
    <w:rsid w:val="004D1ECF"/>
    <w:rsid w:val="005044EF"/>
    <w:rsid w:val="00525C5D"/>
    <w:rsid w:val="00535C16"/>
    <w:rsid w:val="00564976"/>
    <w:rsid w:val="00573E54"/>
    <w:rsid w:val="005A4E43"/>
    <w:rsid w:val="005C2960"/>
    <w:rsid w:val="005E229A"/>
    <w:rsid w:val="005E7F6B"/>
    <w:rsid w:val="00603326"/>
    <w:rsid w:val="006328B7"/>
    <w:rsid w:val="00632FDA"/>
    <w:rsid w:val="00633C1E"/>
    <w:rsid w:val="00656246"/>
    <w:rsid w:val="00660E8E"/>
    <w:rsid w:val="00694369"/>
    <w:rsid w:val="0069667F"/>
    <w:rsid w:val="006A1A00"/>
    <w:rsid w:val="006B06D9"/>
    <w:rsid w:val="006B5C46"/>
    <w:rsid w:val="006C5B65"/>
    <w:rsid w:val="006D3D99"/>
    <w:rsid w:val="006D7DCE"/>
    <w:rsid w:val="006E3646"/>
    <w:rsid w:val="006F3F2E"/>
    <w:rsid w:val="006F66B8"/>
    <w:rsid w:val="00701AEE"/>
    <w:rsid w:val="00731FE7"/>
    <w:rsid w:val="00760C24"/>
    <w:rsid w:val="00767570"/>
    <w:rsid w:val="0077526B"/>
    <w:rsid w:val="00776B00"/>
    <w:rsid w:val="00784914"/>
    <w:rsid w:val="007A3D88"/>
    <w:rsid w:val="007B09A3"/>
    <w:rsid w:val="007B3301"/>
    <w:rsid w:val="007D373E"/>
    <w:rsid w:val="007D4791"/>
    <w:rsid w:val="007D7190"/>
    <w:rsid w:val="007F702B"/>
    <w:rsid w:val="00801754"/>
    <w:rsid w:val="00824A23"/>
    <w:rsid w:val="0083565E"/>
    <w:rsid w:val="00852D47"/>
    <w:rsid w:val="00862A49"/>
    <w:rsid w:val="00886F88"/>
    <w:rsid w:val="008C1FB9"/>
    <w:rsid w:val="008C25F5"/>
    <w:rsid w:val="008D1290"/>
    <w:rsid w:val="008F1112"/>
    <w:rsid w:val="00911DDF"/>
    <w:rsid w:val="00955033"/>
    <w:rsid w:val="009639B3"/>
    <w:rsid w:val="00971C0F"/>
    <w:rsid w:val="00972EDD"/>
    <w:rsid w:val="00983929"/>
    <w:rsid w:val="009A341A"/>
    <w:rsid w:val="009A494A"/>
    <w:rsid w:val="009C2BB5"/>
    <w:rsid w:val="009C3D65"/>
    <w:rsid w:val="009D77C3"/>
    <w:rsid w:val="009D7954"/>
    <w:rsid w:val="009F7351"/>
    <w:rsid w:val="00A026EC"/>
    <w:rsid w:val="00A1419C"/>
    <w:rsid w:val="00A2057E"/>
    <w:rsid w:val="00A2075C"/>
    <w:rsid w:val="00A218CD"/>
    <w:rsid w:val="00A30629"/>
    <w:rsid w:val="00A439B1"/>
    <w:rsid w:val="00A930F1"/>
    <w:rsid w:val="00AC63F4"/>
    <w:rsid w:val="00B101EA"/>
    <w:rsid w:val="00B25AEB"/>
    <w:rsid w:val="00B25B91"/>
    <w:rsid w:val="00B62822"/>
    <w:rsid w:val="00B628EF"/>
    <w:rsid w:val="00B650B8"/>
    <w:rsid w:val="00B758BF"/>
    <w:rsid w:val="00BC2711"/>
    <w:rsid w:val="00BD0366"/>
    <w:rsid w:val="00BF1203"/>
    <w:rsid w:val="00BF2372"/>
    <w:rsid w:val="00C21077"/>
    <w:rsid w:val="00C36199"/>
    <w:rsid w:val="00C53F20"/>
    <w:rsid w:val="00C563C5"/>
    <w:rsid w:val="00C75B26"/>
    <w:rsid w:val="00C94589"/>
    <w:rsid w:val="00C95A10"/>
    <w:rsid w:val="00CA386D"/>
    <w:rsid w:val="00CA6815"/>
    <w:rsid w:val="00CC02B9"/>
    <w:rsid w:val="00CC13F9"/>
    <w:rsid w:val="00CC4741"/>
    <w:rsid w:val="00CD3635"/>
    <w:rsid w:val="00CD51F4"/>
    <w:rsid w:val="00CE5FEA"/>
    <w:rsid w:val="00D0455F"/>
    <w:rsid w:val="00D114C9"/>
    <w:rsid w:val="00D2140C"/>
    <w:rsid w:val="00D86A10"/>
    <w:rsid w:val="00DA7C8B"/>
    <w:rsid w:val="00DB10B2"/>
    <w:rsid w:val="00DB1F28"/>
    <w:rsid w:val="00DC0A58"/>
    <w:rsid w:val="00DC1EA3"/>
    <w:rsid w:val="00DC664F"/>
    <w:rsid w:val="00DC6DE3"/>
    <w:rsid w:val="00DD247F"/>
    <w:rsid w:val="00DF1DC0"/>
    <w:rsid w:val="00DF69C3"/>
    <w:rsid w:val="00E02752"/>
    <w:rsid w:val="00E200C6"/>
    <w:rsid w:val="00E42035"/>
    <w:rsid w:val="00E46B2B"/>
    <w:rsid w:val="00E53000"/>
    <w:rsid w:val="00E54E19"/>
    <w:rsid w:val="00E57CE4"/>
    <w:rsid w:val="00E615ED"/>
    <w:rsid w:val="00E62FF1"/>
    <w:rsid w:val="00E71DA7"/>
    <w:rsid w:val="00E762B3"/>
    <w:rsid w:val="00E86CAB"/>
    <w:rsid w:val="00E927B8"/>
    <w:rsid w:val="00EA3B37"/>
    <w:rsid w:val="00EB3E72"/>
    <w:rsid w:val="00EE097D"/>
    <w:rsid w:val="00EE5461"/>
    <w:rsid w:val="00EF058E"/>
    <w:rsid w:val="00F04136"/>
    <w:rsid w:val="00F166FE"/>
    <w:rsid w:val="00F3600F"/>
    <w:rsid w:val="00F47AEB"/>
    <w:rsid w:val="00F66B52"/>
    <w:rsid w:val="00F823D9"/>
    <w:rsid w:val="00F86FF1"/>
    <w:rsid w:val="00F95992"/>
    <w:rsid w:val="00F96619"/>
    <w:rsid w:val="00FD56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6A6D"/>
  <w15:docId w15:val="{33384B4B-2958-49EB-80E0-D9517313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6A2"/>
    <w:pPr>
      <w:spacing w:after="5" w:line="228" w:lineRule="auto"/>
      <w:ind w:left="134" w:right="86" w:firstLine="9"/>
      <w:jc w:val="both"/>
    </w:pPr>
  </w:style>
  <w:style w:type="paragraph" w:styleId="Nagwek3">
    <w:name w:val="heading 3"/>
    <w:basedOn w:val="Normalny"/>
    <w:next w:val="Normalny"/>
    <w:link w:val="Nagwek3Znak"/>
    <w:uiPriority w:val="9"/>
    <w:semiHidden/>
    <w:unhideWhenUsed/>
    <w:qFormat/>
    <w:rsid w:val="00C256A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qFormat/>
    <w:rsid w:val="00C256AF"/>
    <w:rPr>
      <w:rFonts w:asciiTheme="majorHAnsi" w:eastAsiaTheme="majorEastAsia" w:hAnsiTheme="majorHAnsi" w:cstheme="majorBidi"/>
      <w:b/>
      <w:bCs/>
      <w:color w:val="4472C4" w:themeColor="accent1"/>
      <w:sz w:val="24"/>
      <w:lang w:val="en-US"/>
    </w:rPr>
  </w:style>
  <w:style w:type="character" w:customStyle="1" w:styleId="czeinternetowe">
    <w:name w:val="Łącze internetowe"/>
    <w:basedOn w:val="Domylnaczcionkaakapitu"/>
    <w:uiPriority w:val="99"/>
    <w:unhideWhenUsed/>
    <w:rsid w:val="00B45352"/>
    <w:rPr>
      <w:color w:val="0563C1" w:themeColor="hyperlink"/>
      <w:u w:val="single"/>
    </w:rPr>
  </w:style>
  <w:style w:type="character" w:customStyle="1" w:styleId="alb">
    <w:name w:val="a_lb"/>
    <w:basedOn w:val="Domylnaczcionkaakapitu"/>
    <w:qFormat/>
    <w:rsid w:val="00E1489A"/>
  </w:style>
  <w:style w:type="character" w:customStyle="1" w:styleId="TekstpodstawowywcityZnak">
    <w:name w:val="Tekst podstawowy wcięty Znak"/>
    <w:basedOn w:val="Domylnaczcionkaakapitu"/>
    <w:link w:val="Tekstpodstawowywcity"/>
    <w:qFormat/>
    <w:rsid w:val="00EA524D"/>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6A5351"/>
    <w:rPr>
      <w:rFonts w:ascii="Tahoma" w:eastAsia="Times New Roman" w:hAnsi="Tahoma" w:cs="Tahoma"/>
      <w:color w:val="000000"/>
      <w:sz w:val="16"/>
      <w:szCs w:val="16"/>
      <w:lang w:val="en-US"/>
    </w:rPr>
  </w:style>
  <w:style w:type="character" w:styleId="Odwoaniedokomentarza">
    <w:name w:val="annotation reference"/>
    <w:basedOn w:val="Domylnaczcionkaakapitu"/>
    <w:uiPriority w:val="99"/>
    <w:semiHidden/>
    <w:unhideWhenUsed/>
    <w:qFormat/>
    <w:rsid w:val="009721EB"/>
    <w:rPr>
      <w:sz w:val="16"/>
      <w:szCs w:val="16"/>
    </w:rPr>
  </w:style>
  <w:style w:type="character" w:customStyle="1" w:styleId="TekstkomentarzaZnak">
    <w:name w:val="Tekst komentarza Znak"/>
    <w:basedOn w:val="Domylnaczcionkaakapitu"/>
    <w:link w:val="Tekstkomentarza"/>
    <w:uiPriority w:val="99"/>
    <w:semiHidden/>
    <w:qFormat/>
    <w:rsid w:val="009721EB"/>
    <w:rPr>
      <w:rFonts w:ascii="Times New Roman" w:eastAsia="Times New Roman" w:hAnsi="Times New Roman" w:cs="Times New Roman"/>
      <w:color w:val="000000"/>
      <w:sz w:val="20"/>
      <w:szCs w:val="20"/>
      <w:lang w:val="en-US"/>
    </w:rPr>
  </w:style>
  <w:style w:type="character" w:customStyle="1" w:styleId="TematkomentarzaZnak">
    <w:name w:val="Temat komentarza Znak"/>
    <w:basedOn w:val="TekstkomentarzaZnak"/>
    <w:link w:val="Tematkomentarza"/>
    <w:uiPriority w:val="99"/>
    <w:semiHidden/>
    <w:qFormat/>
    <w:rsid w:val="009721EB"/>
    <w:rPr>
      <w:rFonts w:ascii="Times New Roman" w:eastAsia="Times New Roman" w:hAnsi="Times New Roman" w:cs="Times New Roman"/>
      <w:b/>
      <w:bCs/>
      <w:color w:val="000000"/>
      <w:sz w:val="20"/>
      <w:szCs w:val="20"/>
      <w:lang w:val="en-US"/>
    </w:rPr>
  </w:style>
  <w:style w:type="character" w:customStyle="1" w:styleId="AkapitzlistZnak">
    <w:name w:val="Akapit z listą Znak"/>
    <w:link w:val="Akapitzlist"/>
    <w:uiPriority w:val="99"/>
    <w:qFormat/>
    <w:locked/>
    <w:rsid w:val="00D83B21"/>
    <w:rPr>
      <w:rFonts w:ascii="Times New Roman" w:eastAsia="Times New Roman" w:hAnsi="Times New Roman" w:cs="Times New Roman"/>
      <w:color w:val="000000"/>
      <w:sz w:val="24"/>
      <w:lang w:val="en-US"/>
    </w:rPr>
  </w:style>
  <w:style w:type="character" w:customStyle="1" w:styleId="lrzxr">
    <w:name w:val="lrzxr"/>
    <w:qFormat/>
    <w:rsid w:val="00D83B21"/>
  </w:style>
  <w:style w:type="character" w:customStyle="1" w:styleId="ListLabel1">
    <w:name w:val="ListLabel 1"/>
    <w:qFormat/>
    <w:rPr>
      <w:rFonts w:ascii="Arial" w:hAnsi="Arial"/>
      <w:b w:val="0"/>
      <w:color w:val="auto"/>
      <w:sz w:val="22"/>
    </w:rPr>
  </w:style>
  <w:style w:type="character" w:customStyle="1" w:styleId="ListLabel2">
    <w:name w:val="ListLabel 2"/>
    <w:qFormat/>
    <w:rPr>
      <w:rFonts w:ascii="Arial" w:hAnsi="Arial"/>
      <w:b/>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2"/>
      <w:szCs w:val="22"/>
    </w:rPr>
  </w:style>
  <w:style w:type="character" w:customStyle="1" w:styleId="ListLabel7">
    <w:name w:val="ListLabel 7"/>
    <w:qFormat/>
    <w:rPr>
      <w:rFonts w:ascii="Arial" w:hAnsi="Arial"/>
      <w:b/>
      <w:color w:val="auto"/>
      <w:sz w:val="22"/>
    </w:rPr>
  </w:style>
  <w:style w:type="character" w:customStyle="1" w:styleId="ListLabel8">
    <w:name w:val="ListLabel 8"/>
    <w:qFormat/>
    <w:rPr>
      <w:rFonts w:ascii="Arial" w:hAnsi="Arial"/>
      <w:b/>
      <w:color w:val="000000"/>
      <w:sz w:val="22"/>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rFonts w:ascii="Arial" w:hAnsi="Arial" w:cs="Arial"/>
      <w:sz w:val="20"/>
      <w:szCs w:val="22"/>
    </w:rPr>
  </w:style>
  <w:style w:type="character" w:customStyle="1" w:styleId="ListLabel17">
    <w:name w:val="ListLabel 17"/>
    <w:qFormat/>
    <w:rPr>
      <w:rFonts w:ascii="Arial" w:hAnsi="Arial"/>
      <w:b w:val="0"/>
      <w:i w:val="0"/>
      <w:strike w:val="0"/>
      <w:dstrike w:val="0"/>
      <w:vanish w:val="0"/>
      <w:sz w:val="22"/>
      <w:szCs w:val="22"/>
    </w:rPr>
  </w:style>
  <w:style w:type="character" w:customStyle="1" w:styleId="ListLabel18">
    <w:name w:val="ListLabel 18"/>
    <w:qFormat/>
    <w:rPr>
      <w:rFonts w:ascii="Arial" w:hAnsi="Arial"/>
      <w:b/>
      <w:i w:val="0"/>
      <w:sz w:val="22"/>
    </w:rPr>
  </w:style>
  <w:style w:type="character" w:customStyle="1" w:styleId="ListLabel19">
    <w:name w:val="ListLabel 19"/>
    <w:qFormat/>
    <w:rPr>
      <w:rFonts w:eastAsia="Times New Roman" w:cs="Times New Roman"/>
    </w:rPr>
  </w:style>
  <w:style w:type="character" w:customStyle="1" w:styleId="ListLabel20">
    <w:name w:val="ListLabel 20"/>
    <w:qFormat/>
    <w:rPr>
      <w:rFonts w:ascii="Arial" w:hAnsi="Arial"/>
      <w:b w:val="0"/>
      <w:sz w:val="22"/>
    </w:rPr>
  </w:style>
  <w:style w:type="character" w:customStyle="1" w:styleId="ListLabel21">
    <w:name w:val="ListLabel 21"/>
    <w:qFormat/>
    <w:rPr>
      <w:sz w:val="22"/>
    </w:rPr>
  </w:style>
  <w:style w:type="character" w:customStyle="1" w:styleId="ListLabel22">
    <w:name w:val="ListLabel 22"/>
    <w:qFormat/>
    <w:rPr>
      <w:sz w:val="22"/>
      <w:szCs w:val="22"/>
    </w:rPr>
  </w:style>
  <w:style w:type="character" w:customStyle="1" w:styleId="ListLabel23">
    <w:name w:val="ListLabel 23"/>
    <w:qFormat/>
    <w:rPr>
      <w:rFonts w:ascii="Arial" w:hAnsi="Arial"/>
      <w:b w:val="0"/>
      <w:i w:val="0"/>
      <w:sz w:val="22"/>
      <w:szCs w:val="24"/>
    </w:rPr>
  </w:style>
  <w:style w:type="character" w:customStyle="1" w:styleId="ListLabel24">
    <w:name w:val="ListLabel 24"/>
    <w:qFormat/>
    <w:rPr>
      <w:rFonts w:ascii="Arial" w:hAnsi="Arial"/>
      <w:b/>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b w:val="0"/>
      <w:sz w:val="22"/>
    </w:rPr>
  </w:style>
  <w:style w:type="character" w:customStyle="1" w:styleId="ListLabel29">
    <w:name w:val="ListLabel 29"/>
    <w:qFormat/>
    <w:rPr>
      <w:rFonts w:ascii="Arial" w:hAnsi="Arial"/>
      <w:b/>
      <w:sz w:val="22"/>
    </w:rPr>
  </w:style>
  <w:style w:type="character" w:customStyle="1" w:styleId="ListLabel30">
    <w:name w:val="ListLabel 30"/>
    <w:qFormat/>
    <w:rPr>
      <w:color w:val="auto"/>
    </w:rPr>
  </w:style>
  <w:style w:type="character" w:customStyle="1" w:styleId="ListLabel31">
    <w:name w:val="ListLabel 31"/>
    <w:qFormat/>
    <w:rPr>
      <w:rFonts w:ascii="Arial" w:hAnsi="Arial"/>
      <w:color w:val="auto"/>
      <w:sz w:val="22"/>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b/>
    </w:rPr>
  </w:style>
  <w:style w:type="character" w:customStyle="1" w:styleId="ListLabel40">
    <w:name w:val="ListLabel 40"/>
    <w:qFormat/>
    <w:rPr>
      <w:rFonts w:ascii="Arial" w:hAnsi="Arial"/>
      <w:b w:val="0"/>
      <w:sz w:val="22"/>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rPr>
  </w:style>
  <w:style w:type="character" w:customStyle="1" w:styleId="ListLabel46">
    <w:name w:val="ListLabel 46"/>
    <w:qFormat/>
    <w:rPr>
      <w:b/>
    </w:rPr>
  </w:style>
  <w:style w:type="character" w:customStyle="1" w:styleId="ListLabel47">
    <w:name w:val="ListLabel 47"/>
    <w:qFormat/>
    <w:rPr>
      <w:b/>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Arial"/>
      <w:sz w:val="22"/>
      <w:szCs w:val="22"/>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Arial" w:hAnsi="Arial"/>
      <w:b/>
      <w:color w:val="auto"/>
      <w:sz w:val="22"/>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hAnsi="Arial" w:cs="Times New Roman"/>
      <w:color w:val="auto"/>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Arial" w:hAnsi="Arial" w:cs="Times New Roman"/>
      <w:b/>
      <w:color w:val="auto"/>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b/>
      <w:color w:val="auto"/>
    </w:rPr>
  </w:style>
  <w:style w:type="character" w:customStyle="1" w:styleId="ListLabel78">
    <w:name w:val="ListLabel 78"/>
    <w:qFormat/>
    <w:rPr>
      <w:rFonts w:eastAsia="Times New Roman" w:cs="Calibri"/>
      <w:b w:val="0"/>
    </w:rPr>
  </w:style>
  <w:style w:type="character" w:customStyle="1" w:styleId="ListLabel79">
    <w:name w:val="ListLabel 79"/>
    <w:qFormat/>
    <w:rPr>
      <w:rFonts w:cs="Times New Roman"/>
      <w:color w:val="auto"/>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ascii="Arial" w:eastAsia="Times New Roman" w:hAnsi="Arial" w:cs="Times New Roman"/>
      <w:sz w:val="22"/>
    </w:rPr>
  </w:style>
  <w:style w:type="character" w:customStyle="1" w:styleId="ListLabel84">
    <w:name w:val="ListLabel 84"/>
    <w:qFormat/>
    <w:rPr>
      <w:rFonts w:eastAsia="Times New Roman" w:cs="Times New Roman"/>
      <w:b w:val="0"/>
      <w:i w:val="0"/>
      <w:caps w:val="0"/>
      <w:smallCaps w:val="0"/>
      <w:strike w:val="0"/>
      <w:dstrike w:val="0"/>
      <w:vanish w:val="0"/>
      <w:color w:val="000000"/>
      <w:position w:val="0"/>
      <w:sz w:val="22"/>
      <w:szCs w:val="22"/>
      <w:u w:val="none"/>
      <w:effect w:val="none"/>
      <w:vertAlign w:val="baseline"/>
    </w:rPr>
  </w:style>
  <w:style w:type="character" w:customStyle="1" w:styleId="ListLabel85">
    <w:name w:val="ListLabel 85"/>
    <w:qFormat/>
    <w:rPr>
      <w:rFonts w:cs="Calibri"/>
      <w:b w:val="0"/>
      <w:color w:val="000000"/>
      <w:sz w:val="22"/>
      <w:szCs w:val="22"/>
    </w:rPr>
  </w:style>
  <w:style w:type="character" w:customStyle="1" w:styleId="ListLabel86">
    <w:name w:val="ListLabel 86"/>
    <w:qFormat/>
    <w:rPr>
      <w:rFonts w:cs="Times New Roman"/>
      <w:sz w:val="22"/>
    </w:rPr>
  </w:style>
  <w:style w:type="character" w:customStyle="1" w:styleId="ListLabel87">
    <w:name w:val="ListLabel 87"/>
    <w:qFormat/>
    <w:rPr>
      <w:rFonts w:cs="Times New Roman"/>
      <w:caps w:val="0"/>
      <w:smallCaps w:val="0"/>
      <w:strike w:val="0"/>
      <w:dstrike w:val="0"/>
      <w:vanish w:val="0"/>
      <w:color w:val="000000"/>
      <w:position w:val="0"/>
      <w:sz w:val="22"/>
      <w:u w:val="none"/>
      <w:effect w:val="none"/>
      <w:vertAlign w:val="baseline"/>
    </w:rPr>
  </w:style>
  <w:style w:type="character" w:customStyle="1" w:styleId="ListLabel88">
    <w:name w:val="ListLabel 88"/>
    <w:qFormat/>
    <w:rPr>
      <w:rFonts w:eastAsia="Times New Roman" w:cs="Times New Roman"/>
    </w:rPr>
  </w:style>
  <w:style w:type="character" w:customStyle="1" w:styleId="ListLabel89">
    <w:name w:val="ListLabel 89"/>
    <w:qFormat/>
    <w:rPr>
      <w:sz w:val="22"/>
      <w:szCs w:val="22"/>
    </w:rPr>
  </w:style>
  <w:style w:type="character" w:customStyle="1" w:styleId="ListLabel90">
    <w:name w:val="ListLabel 90"/>
    <w:qFormat/>
    <w:rPr>
      <w:rFonts w:ascii="Arial" w:hAnsi="Arial"/>
      <w:color w:val="auto"/>
      <w:sz w:val="22"/>
      <w:u w:val="none"/>
      <w:lang w:val="pl-PL" w:eastAsia="pl-PL"/>
    </w:rPr>
  </w:style>
  <w:style w:type="character" w:customStyle="1" w:styleId="ListLabel91">
    <w:name w:val="ListLabel 91"/>
    <w:qFormat/>
    <w:rPr>
      <w:rFonts w:ascii="Arial" w:eastAsia="TimesNewRoman" w:hAnsi="Arial" w:cs="Arial"/>
      <w:color w:val="auto"/>
      <w:sz w:val="22"/>
      <w:u w:val="none"/>
      <w:lang w:val="pl-PL"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99"/>
    <w:qFormat/>
    <w:rsid w:val="009B7C2C"/>
    <w:pPr>
      <w:ind w:left="720"/>
      <w:contextualSpacing/>
    </w:pPr>
  </w:style>
  <w:style w:type="paragraph" w:styleId="Poprawka">
    <w:name w:val="Revision"/>
    <w:uiPriority w:val="99"/>
    <w:semiHidden/>
    <w:qFormat/>
    <w:rsid w:val="00F63DB4"/>
    <w:rPr>
      <w:rFonts w:ascii="Times New Roman" w:eastAsia="Times New Roman" w:hAnsi="Times New Roman"/>
      <w:lang w:val="en-US"/>
    </w:rPr>
  </w:style>
  <w:style w:type="paragraph" w:customStyle="1" w:styleId="Default">
    <w:name w:val="Default"/>
    <w:qFormat/>
    <w:rsid w:val="00664616"/>
    <w:rPr>
      <w:rFonts w:ascii="Times New Roman" w:eastAsia="Calibri" w:hAnsi="Times New Roman"/>
      <w:szCs w:val="24"/>
    </w:rPr>
  </w:style>
  <w:style w:type="paragraph" w:customStyle="1" w:styleId="redniasiatka21">
    <w:name w:val="Średnia siatka 21"/>
    <w:uiPriority w:val="1"/>
    <w:qFormat/>
    <w:rsid w:val="0090366D"/>
    <w:pPr>
      <w:suppressAutoHyphens/>
    </w:pPr>
    <w:rPr>
      <w:rFonts w:cs="Calibri"/>
      <w:lang w:eastAsia="zh-CN"/>
    </w:rPr>
  </w:style>
  <w:style w:type="paragraph" w:styleId="Tekstpodstawowywcity">
    <w:name w:val="Body Text Indent"/>
    <w:basedOn w:val="Normalny"/>
    <w:link w:val="TekstpodstawowywcityZnak"/>
    <w:rsid w:val="00EA524D"/>
    <w:pPr>
      <w:spacing w:after="120" w:line="240" w:lineRule="auto"/>
      <w:ind w:left="283" w:right="0" w:firstLine="0"/>
      <w:jc w:val="left"/>
    </w:pPr>
    <w:rPr>
      <w:color w:val="auto"/>
      <w:szCs w:val="24"/>
      <w:lang w:eastAsia="pl-PL"/>
    </w:rPr>
  </w:style>
  <w:style w:type="paragraph" w:styleId="Tekstdymka">
    <w:name w:val="Balloon Text"/>
    <w:basedOn w:val="Normalny"/>
    <w:link w:val="TekstdymkaZnak"/>
    <w:uiPriority w:val="99"/>
    <w:semiHidden/>
    <w:unhideWhenUsed/>
    <w:qFormat/>
    <w:rsid w:val="006A535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9721E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721EB"/>
    <w:rPr>
      <w:b/>
      <w:bCs/>
    </w:rPr>
  </w:style>
  <w:style w:type="paragraph" w:customStyle="1" w:styleId="Zawartoramki">
    <w:name w:val="Zawartość ramki"/>
    <w:basedOn w:val="Normalny"/>
    <w:qFormat/>
  </w:style>
  <w:style w:type="paragraph" w:styleId="Tytu">
    <w:name w:val="Title"/>
    <w:basedOn w:val="Normalny"/>
    <w:link w:val="TytuZnak"/>
    <w:qFormat/>
    <w:pPr>
      <w:spacing w:line="360" w:lineRule="auto"/>
      <w:jc w:val="center"/>
    </w:pPr>
    <w:rPr>
      <w:b/>
      <w:bCs/>
      <w:sz w:val="26"/>
      <w:szCs w:val="26"/>
      <w:lang w:val="x-none" w:eastAsia="x-none"/>
    </w:rPr>
  </w:style>
  <w:style w:type="paragraph" w:customStyle="1" w:styleId="western">
    <w:name w:val="western"/>
    <w:basedOn w:val="Normalny"/>
    <w:rsid w:val="00E42035"/>
    <w:pPr>
      <w:spacing w:before="100" w:beforeAutospacing="1" w:after="100" w:afterAutospacing="1" w:line="360" w:lineRule="auto"/>
      <w:ind w:left="0" w:right="0" w:firstLine="0"/>
    </w:pPr>
    <w:rPr>
      <w:rFonts w:ascii="Times New Roman" w:hAnsi="Times New Roman"/>
      <w:color w:val="auto"/>
      <w:lang w:eastAsia="pl-PL"/>
    </w:rPr>
  </w:style>
  <w:style w:type="paragraph" w:styleId="NormalnyWeb">
    <w:name w:val="Normal (Web)"/>
    <w:basedOn w:val="Normalny"/>
    <w:uiPriority w:val="99"/>
    <w:semiHidden/>
    <w:unhideWhenUsed/>
    <w:rsid w:val="00694369"/>
    <w:rPr>
      <w:rFonts w:ascii="Times New Roman" w:hAnsi="Times New Roman"/>
      <w:sz w:val="24"/>
      <w:szCs w:val="24"/>
    </w:rPr>
  </w:style>
  <w:style w:type="character" w:styleId="Hipercze">
    <w:name w:val="Hyperlink"/>
    <w:basedOn w:val="Domylnaczcionkaakapitu"/>
    <w:uiPriority w:val="99"/>
    <w:unhideWhenUsed/>
    <w:rsid w:val="006328B7"/>
    <w:rPr>
      <w:color w:val="0563C1" w:themeColor="hyperlink"/>
      <w:u w:val="single"/>
    </w:rPr>
  </w:style>
  <w:style w:type="character" w:customStyle="1" w:styleId="Nierozpoznanawzmianka1">
    <w:name w:val="Nierozpoznana wzmianka1"/>
    <w:basedOn w:val="Domylnaczcionkaakapitu"/>
    <w:uiPriority w:val="99"/>
    <w:semiHidden/>
    <w:unhideWhenUsed/>
    <w:rsid w:val="000A27BE"/>
    <w:rPr>
      <w:color w:val="605E5C"/>
      <w:shd w:val="clear" w:color="auto" w:fill="E1DFDD"/>
    </w:rPr>
  </w:style>
  <w:style w:type="character" w:customStyle="1" w:styleId="Nierozpoznanawzmianka2">
    <w:name w:val="Nierozpoznana wzmianka2"/>
    <w:basedOn w:val="Domylnaczcionkaakapitu"/>
    <w:uiPriority w:val="99"/>
    <w:semiHidden/>
    <w:unhideWhenUsed/>
    <w:rsid w:val="00CA386D"/>
    <w:rPr>
      <w:color w:val="605E5C"/>
      <w:shd w:val="clear" w:color="auto" w:fill="E1DFDD"/>
    </w:rPr>
  </w:style>
  <w:style w:type="character" w:customStyle="1" w:styleId="TytuZnak">
    <w:name w:val="Tytuł Znak"/>
    <w:link w:val="Tytu"/>
    <w:rsid w:val="00CA386D"/>
    <w:rPr>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8197">
      <w:bodyDiv w:val="1"/>
      <w:marLeft w:val="0"/>
      <w:marRight w:val="0"/>
      <w:marTop w:val="0"/>
      <w:marBottom w:val="0"/>
      <w:divBdr>
        <w:top w:val="none" w:sz="0" w:space="0" w:color="auto"/>
        <w:left w:val="none" w:sz="0" w:space="0" w:color="auto"/>
        <w:bottom w:val="none" w:sz="0" w:space="0" w:color="auto"/>
        <w:right w:val="none" w:sz="0" w:space="0" w:color="auto"/>
      </w:divBdr>
    </w:div>
    <w:div w:id="1291982795">
      <w:bodyDiv w:val="1"/>
      <w:marLeft w:val="0"/>
      <w:marRight w:val="0"/>
      <w:marTop w:val="0"/>
      <w:marBottom w:val="0"/>
      <w:divBdr>
        <w:top w:val="none" w:sz="0" w:space="0" w:color="auto"/>
        <w:left w:val="none" w:sz="0" w:space="0" w:color="auto"/>
        <w:bottom w:val="none" w:sz="0" w:space="0" w:color="auto"/>
        <w:right w:val="none" w:sz="0" w:space="0" w:color="auto"/>
      </w:divBdr>
    </w:div>
    <w:div w:id="1324580854">
      <w:bodyDiv w:val="1"/>
      <w:marLeft w:val="0"/>
      <w:marRight w:val="0"/>
      <w:marTop w:val="0"/>
      <w:marBottom w:val="0"/>
      <w:divBdr>
        <w:top w:val="none" w:sz="0" w:space="0" w:color="auto"/>
        <w:left w:val="none" w:sz="0" w:space="0" w:color="auto"/>
        <w:bottom w:val="none" w:sz="0" w:space="0" w:color="auto"/>
        <w:right w:val="none" w:sz="0" w:space="0" w:color="auto"/>
      </w:divBdr>
    </w:div>
    <w:div w:id="1807775457">
      <w:bodyDiv w:val="1"/>
      <w:marLeft w:val="0"/>
      <w:marRight w:val="0"/>
      <w:marTop w:val="0"/>
      <w:marBottom w:val="0"/>
      <w:divBdr>
        <w:top w:val="none" w:sz="0" w:space="0" w:color="auto"/>
        <w:left w:val="none" w:sz="0" w:space="0" w:color="auto"/>
        <w:bottom w:val="none" w:sz="0" w:space="0" w:color="auto"/>
        <w:right w:val="none" w:sz="0" w:space="0" w:color="auto"/>
      </w:divBdr>
    </w:div>
    <w:div w:id="193254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tformazakupowa.pl/transakcja/98653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0043-0773-42BB-8FCA-69034233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9341</Words>
  <Characters>56047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Kik Marcin</cp:lastModifiedBy>
  <cp:revision>2</cp:revision>
  <cp:lastPrinted>2018-09-13T12:44:00Z</cp:lastPrinted>
  <dcterms:created xsi:type="dcterms:W3CDTF">2024-11-25T06:49:00Z</dcterms:created>
  <dcterms:modified xsi:type="dcterms:W3CDTF">2024-11-25T06:49:00Z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Opola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