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324C" w14:textId="22CE2B44" w:rsidR="00F26CE7" w:rsidRPr="0092287B" w:rsidRDefault="742C7130" w:rsidP="334651BD">
      <w:pPr>
        <w:pStyle w:val="Nagwek"/>
        <w:jc w:val="right"/>
        <w:rPr>
          <w:rFonts w:eastAsia="Times New Roman" w:cs="Calibri"/>
          <w:b/>
          <w:bCs/>
          <w:i/>
          <w:iCs/>
          <w:lang w:eastAsia="ar-SA"/>
        </w:rPr>
      </w:pPr>
      <w:r w:rsidRPr="477AEDDA">
        <w:rPr>
          <w:rFonts w:eastAsia="Times New Roman" w:cs="Calibri"/>
          <w:b/>
          <w:i/>
        </w:rPr>
        <w:t xml:space="preserve">Załącznik nr </w:t>
      </w:r>
      <w:r w:rsidR="001535B6">
        <w:rPr>
          <w:rFonts w:eastAsia="Times New Roman" w:cs="Calibri"/>
          <w:b/>
          <w:i/>
        </w:rPr>
        <w:t>8</w:t>
      </w:r>
      <w:r w:rsidRPr="477AEDDA">
        <w:rPr>
          <w:rFonts w:eastAsia="Times New Roman" w:cs="Calibri"/>
          <w:b/>
          <w:i/>
        </w:rPr>
        <w:t xml:space="preserve"> do SWZ</w:t>
      </w:r>
    </w:p>
    <w:p w14:paraId="18856150" w14:textId="2A686291" w:rsidR="69CCE042" w:rsidRDefault="74580CF4" w:rsidP="72A7F51E">
      <w:pPr>
        <w:pStyle w:val="Nagwek"/>
        <w:jc w:val="right"/>
        <w:rPr>
          <w:rFonts w:eastAsia="Times New Roman" w:cs="Calibri"/>
          <w:b/>
          <w:bCs/>
          <w:i/>
          <w:iCs/>
          <w:lang w:eastAsia="ar-SA"/>
        </w:rPr>
      </w:pPr>
      <w:r w:rsidRPr="477AEDDA">
        <w:rPr>
          <w:rFonts w:eastAsia="Times New Roman" w:cs="Calibri"/>
          <w:b/>
          <w:i/>
        </w:rPr>
        <w:t xml:space="preserve">Załącznik nr </w:t>
      </w:r>
      <w:r w:rsidR="008D2D62">
        <w:rPr>
          <w:rFonts w:eastAsia="Times New Roman" w:cs="Calibri"/>
          <w:b/>
          <w:i/>
        </w:rPr>
        <w:t>2</w:t>
      </w:r>
      <w:r w:rsidRPr="477AEDDA">
        <w:rPr>
          <w:rFonts w:eastAsia="Times New Roman" w:cs="Calibri"/>
          <w:b/>
          <w:i/>
        </w:rPr>
        <w:t xml:space="preserve"> do umowy</w:t>
      </w:r>
    </w:p>
    <w:p w14:paraId="0F6BDB54" w14:textId="1DBC05F8" w:rsidR="00F26CE7" w:rsidRPr="0092287B" w:rsidRDefault="00F26CE7" w:rsidP="009709ED">
      <w:pPr>
        <w:pStyle w:val="Nagwek"/>
        <w:jc w:val="right"/>
        <w:rPr>
          <w:rFonts w:eastAsia="Times New Roman" w:cs="Calibri"/>
          <w:b/>
          <w:i/>
          <w:sz w:val="20"/>
          <w:szCs w:val="20"/>
          <w:lang w:eastAsia="ar-SA"/>
        </w:rPr>
      </w:pPr>
      <w:r w:rsidRPr="477AEDDA">
        <w:rPr>
          <w:rFonts w:eastAsia="Times New Roman" w:cs="Calibri"/>
          <w:b/>
          <w:i/>
          <w:sz w:val="20"/>
          <w:szCs w:val="20"/>
        </w:rPr>
        <w:t xml:space="preserve">na </w:t>
      </w:r>
      <w:r w:rsidR="282A570D" w:rsidRPr="477AEDDA">
        <w:rPr>
          <w:rFonts w:eastAsia="Times New Roman" w:cs="Calibri"/>
          <w:b/>
          <w:i/>
          <w:sz w:val="20"/>
          <w:szCs w:val="20"/>
        </w:rPr>
        <w:t xml:space="preserve">dostawę </w:t>
      </w:r>
      <w:r w:rsidR="009709ED" w:rsidRPr="009709ED">
        <w:rPr>
          <w:rFonts w:eastAsia="Times New Roman" w:cs="Calibri"/>
          <w:b/>
          <w:i/>
          <w:sz w:val="20"/>
          <w:szCs w:val="20"/>
        </w:rPr>
        <w:t>Szpitalnego Systemu Informatycznego klasy ERP wraz z usługą wdrożenia, udzieleniem licencji, świadczeniem usług gwarancji, nadzoru autorskiego i serwisu oraz szkoleniem użytkowników - POWTÓRKA</w:t>
      </w:r>
    </w:p>
    <w:p w14:paraId="195986F0" w14:textId="39EE6C04" w:rsidR="00F26CE7" w:rsidRPr="0092287B" w:rsidRDefault="742C7130" w:rsidP="00F26CE7">
      <w:pPr>
        <w:pStyle w:val="Nagwek"/>
        <w:jc w:val="right"/>
        <w:rPr>
          <w:rFonts w:cs="Calibri"/>
        </w:rPr>
      </w:pPr>
      <w:r w:rsidRPr="477AEDDA">
        <w:rPr>
          <w:rFonts w:eastAsia="Times New Roman" w:cs="Calibri"/>
          <w:b/>
          <w:i/>
        </w:rPr>
        <w:t xml:space="preserve">Nr sprawy </w:t>
      </w:r>
      <w:r w:rsidR="00F20574" w:rsidRPr="00712DEE">
        <w:rPr>
          <w:rStyle w:val="normaltextrun"/>
          <w:rFonts w:asciiTheme="minorHAnsi" w:hAnsiTheme="minorHAnsi" w:cstheme="minorHAnsi"/>
          <w:b/>
          <w:bCs/>
          <w:i/>
          <w:iCs/>
        </w:rPr>
        <w:t>Szp-241/FZ-010</w:t>
      </w:r>
      <w:r w:rsidR="00F20574">
        <w:rPr>
          <w:rStyle w:val="normaltextrun"/>
          <w:rFonts w:asciiTheme="minorHAnsi" w:hAnsiTheme="minorHAnsi" w:cstheme="minorHAnsi"/>
          <w:b/>
          <w:bCs/>
          <w:i/>
          <w:iCs/>
        </w:rPr>
        <w:t>A</w:t>
      </w:r>
      <w:r w:rsidR="00F20574" w:rsidRPr="00712DEE">
        <w:rPr>
          <w:rStyle w:val="normaltextrun"/>
          <w:rFonts w:asciiTheme="minorHAnsi" w:hAnsiTheme="minorHAnsi" w:cstheme="minorHAnsi"/>
          <w:b/>
          <w:bCs/>
          <w:i/>
          <w:iCs/>
        </w:rPr>
        <w:t>/2025</w:t>
      </w:r>
    </w:p>
    <w:p w14:paraId="09FAF2A0" w14:textId="77777777" w:rsidR="00AD1EBD" w:rsidRPr="000E4021" w:rsidRDefault="00AD1EBD" w:rsidP="000E4021">
      <w:pPr>
        <w:jc w:val="center"/>
        <w:rPr>
          <w:b/>
          <w:sz w:val="20"/>
          <w:szCs w:val="20"/>
        </w:rPr>
      </w:pPr>
    </w:p>
    <w:p w14:paraId="1304930A" w14:textId="77777777" w:rsidR="00AD1EBD" w:rsidRPr="000E4021" w:rsidRDefault="00AD1EBD" w:rsidP="000E4021">
      <w:pPr>
        <w:jc w:val="center"/>
        <w:rPr>
          <w:b/>
          <w:sz w:val="20"/>
          <w:szCs w:val="20"/>
        </w:rPr>
      </w:pPr>
    </w:p>
    <w:p w14:paraId="0B0046C6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53D927F4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135B52E0" w14:textId="0FE51E03" w:rsidR="00AD1EBD" w:rsidRPr="00B27972" w:rsidRDefault="00B27972" w:rsidP="033E4F4A">
      <w:pPr>
        <w:jc w:val="center"/>
        <w:rPr>
          <w:b/>
          <w:bCs/>
          <w:sz w:val="32"/>
          <w:szCs w:val="32"/>
        </w:rPr>
      </w:pPr>
      <w:r w:rsidRPr="033E4F4A">
        <w:rPr>
          <w:b/>
          <w:bCs/>
          <w:sz w:val="32"/>
          <w:szCs w:val="32"/>
        </w:rPr>
        <w:t xml:space="preserve">OPIS PRZEDMIOTU ZAMÓWIENIA </w:t>
      </w:r>
    </w:p>
    <w:p w14:paraId="251255B7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7E89F165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1FAF0CF6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698738DE" w14:textId="77777777" w:rsidR="00AD1EBD" w:rsidRPr="00B27972" w:rsidRDefault="00AD1EBD" w:rsidP="000E4021">
      <w:pPr>
        <w:jc w:val="center"/>
        <w:rPr>
          <w:b/>
          <w:sz w:val="32"/>
          <w:szCs w:val="32"/>
        </w:rPr>
      </w:pPr>
    </w:p>
    <w:p w14:paraId="59137153" w14:textId="48FBAE09" w:rsidR="00AD356B" w:rsidRPr="00B27972" w:rsidRDefault="00876FDF" w:rsidP="659C3DB5">
      <w:pPr>
        <w:jc w:val="center"/>
        <w:rPr>
          <w:b/>
          <w:bCs/>
          <w:sz w:val="32"/>
          <w:szCs w:val="32"/>
        </w:rPr>
      </w:pPr>
      <w:r w:rsidRPr="7D77A38C">
        <w:rPr>
          <w:b/>
          <w:bCs/>
          <w:sz w:val="32"/>
          <w:szCs w:val="32"/>
        </w:rPr>
        <w:t xml:space="preserve">Specyfikacja: </w:t>
      </w:r>
      <w:r>
        <w:br/>
      </w:r>
      <w:r w:rsidR="107228C2" w:rsidRPr="1AE3E244">
        <w:rPr>
          <w:b/>
          <w:bCs/>
          <w:sz w:val="32"/>
          <w:szCs w:val="32"/>
        </w:rPr>
        <w:t>Dostawy systemu</w:t>
      </w:r>
      <w:r w:rsidR="107228C2" w:rsidRPr="3C79C94C">
        <w:rPr>
          <w:b/>
          <w:bCs/>
          <w:sz w:val="32"/>
          <w:szCs w:val="32"/>
        </w:rPr>
        <w:t xml:space="preserve"> informatycznego </w:t>
      </w:r>
      <w:r w:rsidR="107228C2" w:rsidRPr="14B185B5">
        <w:rPr>
          <w:b/>
          <w:bCs/>
          <w:sz w:val="32"/>
          <w:szCs w:val="32"/>
        </w:rPr>
        <w:t xml:space="preserve">z </w:t>
      </w:r>
      <w:r w:rsidR="107228C2" w:rsidRPr="3A4E2392">
        <w:rPr>
          <w:b/>
          <w:bCs/>
          <w:sz w:val="32"/>
          <w:szCs w:val="32"/>
        </w:rPr>
        <w:t>u</w:t>
      </w:r>
      <w:r w:rsidR="74DB501A" w:rsidRPr="3A4E2392">
        <w:rPr>
          <w:b/>
          <w:bCs/>
          <w:sz w:val="32"/>
          <w:szCs w:val="32"/>
        </w:rPr>
        <w:t>sług</w:t>
      </w:r>
      <w:r w:rsidR="53529547" w:rsidRPr="3A4E2392">
        <w:rPr>
          <w:b/>
          <w:bCs/>
          <w:sz w:val="32"/>
          <w:szCs w:val="32"/>
        </w:rPr>
        <w:t>ą</w:t>
      </w:r>
      <w:r w:rsidR="003649A5" w:rsidRPr="7D77A38C">
        <w:rPr>
          <w:b/>
          <w:bCs/>
          <w:sz w:val="32"/>
          <w:szCs w:val="32"/>
        </w:rPr>
        <w:t xml:space="preserve"> wdrożenia</w:t>
      </w:r>
      <w:r w:rsidR="7F89923A" w:rsidRPr="7D77A38C">
        <w:rPr>
          <w:b/>
          <w:bCs/>
          <w:sz w:val="32"/>
          <w:szCs w:val="32"/>
        </w:rPr>
        <w:t xml:space="preserve"> wraz z udzieleniem licencji, świadczeniem usługi nadzoru autorskiego i serwisu oraz szkoleniem użytkowników</w:t>
      </w:r>
      <w:r w:rsidRPr="7D77A38C">
        <w:rPr>
          <w:b/>
          <w:bCs/>
          <w:sz w:val="32"/>
          <w:szCs w:val="32"/>
        </w:rPr>
        <w:t xml:space="preserve"> </w:t>
      </w:r>
      <w:r>
        <w:br/>
      </w:r>
      <w:r w:rsidRPr="7D77A38C">
        <w:rPr>
          <w:b/>
          <w:bCs/>
          <w:sz w:val="32"/>
          <w:szCs w:val="32"/>
        </w:rPr>
        <w:t xml:space="preserve">dla </w:t>
      </w:r>
      <w:r w:rsidR="005D4563" w:rsidRPr="7D77A38C">
        <w:rPr>
          <w:b/>
          <w:bCs/>
          <w:sz w:val="32"/>
          <w:szCs w:val="32"/>
        </w:rPr>
        <w:t xml:space="preserve">Wojewódzkiego </w:t>
      </w:r>
      <w:r w:rsidR="0026586C" w:rsidRPr="7D77A38C">
        <w:rPr>
          <w:b/>
          <w:bCs/>
          <w:sz w:val="32"/>
          <w:szCs w:val="32"/>
        </w:rPr>
        <w:t>S</w:t>
      </w:r>
      <w:r w:rsidR="005D4563" w:rsidRPr="7D77A38C">
        <w:rPr>
          <w:b/>
          <w:bCs/>
          <w:sz w:val="32"/>
          <w:szCs w:val="32"/>
        </w:rPr>
        <w:t xml:space="preserve">zpitala </w:t>
      </w:r>
      <w:r w:rsidR="0026586C" w:rsidRPr="7D77A38C">
        <w:rPr>
          <w:b/>
          <w:bCs/>
          <w:sz w:val="32"/>
          <w:szCs w:val="32"/>
        </w:rPr>
        <w:t>S</w:t>
      </w:r>
      <w:r w:rsidR="005D4563" w:rsidRPr="7D77A38C">
        <w:rPr>
          <w:b/>
          <w:bCs/>
          <w:sz w:val="32"/>
          <w:szCs w:val="32"/>
        </w:rPr>
        <w:t>pecjalistycznego we Wrocławiu</w:t>
      </w:r>
    </w:p>
    <w:p w14:paraId="42A28E22" w14:textId="7BFFF569" w:rsidR="00AD1EBD" w:rsidRPr="00B27972" w:rsidRDefault="00AD1EBD" w:rsidP="000E4021">
      <w:pPr>
        <w:rPr>
          <w:sz w:val="32"/>
          <w:szCs w:val="32"/>
        </w:rPr>
      </w:pPr>
      <w:r w:rsidRPr="477AEDDA">
        <w:rPr>
          <w:sz w:val="32"/>
          <w:szCs w:val="32"/>
        </w:rPr>
        <w:br w:type="page"/>
      </w:r>
    </w:p>
    <w:sdt>
      <w:sdtPr>
        <w:rPr>
          <w:rFonts w:eastAsiaTheme="minorEastAsia"/>
          <w:b w:val="0"/>
          <w:bCs w:val="0"/>
          <w:color w:val="auto"/>
          <w:sz w:val="22"/>
          <w:szCs w:val="22"/>
          <w:lang w:eastAsia="en-US"/>
        </w:rPr>
        <w:id w:val="1678755313"/>
        <w:docPartObj>
          <w:docPartGallery w:val="Table of Contents"/>
          <w:docPartUnique/>
        </w:docPartObj>
      </w:sdtPr>
      <w:sdtContent>
        <w:p w14:paraId="6D9AE185" w14:textId="35CBD9CF" w:rsidR="00A76FD6" w:rsidRPr="000E4021" w:rsidRDefault="00A76FD6" w:rsidP="008D2D62">
          <w:pPr>
            <w:pStyle w:val="Nagwekspisutreci"/>
            <w:numPr>
              <w:ilvl w:val="0"/>
              <w:numId w:val="0"/>
            </w:numPr>
            <w:ind w:left="720"/>
            <w:jc w:val="both"/>
          </w:pPr>
          <w:r>
            <w:t>Spis treści</w:t>
          </w:r>
        </w:p>
        <w:p w14:paraId="1E2A4305" w14:textId="53796203" w:rsidR="00453373" w:rsidRDefault="7D77A38C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 w:rsidR="0D264645">
            <w:instrText>TOC \o "1-3" \z \u \h</w:instrText>
          </w:r>
          <w:r>
            <w:fldChar w:fldCharType="separate"/>
          </w:r>
          <w:hyperlink w:anchor="_Toc207888618" w:history="1">
            <w:r w:rsidR="00453373" w:rsidRPr="00F3672B">
              <w:rPr>
                <w:rStyle w:val="Hipercze"/>
                <w:noProof/>
              </w:rPr>
              <w:t>1.</w:t>
            </w:r>
            <w:r w:rsidR="00453373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53373" w:rsidRPr="00F3672B">
              <w:rPr>
                <w:rStyle w:val="Hipercze"/>
                <w:noProof/>
              </w:rPr>
              <w:t>Ogólny opis przedmiotu zamówienia</w:t>
            </w:r>
            <w:r w:rsidR="00453373">
              <w:rPr>
                <w:noProof/>
                <w:webHidden/>
              </w:rPr>
              <w:tab/>
            </w:r>
            <w:r w:rsidR="00453373">
              <w:rPr>
                <w:noProof/>
                <w:webHidden/>
              </w:rPr>
              <w:fldChar w:fldCharType="begin"/>
            </w:r>
            <w:r w:rsidR="00453373">
              <w:rPr>
                <w:noProof/>
                <w:webHidden/>
              </w:rPr>
              <w:instrText xml:space="preserve"> PAGEREF _Toc207888618 \h </w:instrText>
            </w:r>
            <w:r w:rsidR="00453373">
              <w:rPr>
                <w:noProof/>
                <w:webHidden/>
              </w:rPr>
            </w:r>
            <w:r w:rsidR="00453373">
              <w:rPr>
                <w:noProof/>
                <w:webHidden/>
              </w:rPr>
              <w:fldChar w:fldCharType="separate"/>
            </w:r>
            <w:r w:rsidR="00453373">
              <w:rPr>
                <w:noProof/>
                <w:webHidden/>
              </w:rPr>
              <w:t>3</w:t>
            </w:r>
            <w:r w:rsidR="00453373">
              <w:rPr>
                <w:noProof/>
                <w:webHidden/>
              </w:rPr>
              <w:fldChar w:fldCharType="end"/>
            </w:r>
          </w:hyperlink>
        </w:p>
        <w:p w14:paraId="5659CE7D" w14:textId="31284547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19" w:history="1">
            <w:r w:rsidRPr="00F3672B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Elementy składowe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369AD" w14:textId="3A32D7E9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0" w:history="1">
            <w:r w:rsidRPr="00F3672B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Licencje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9EAA3" w14:textId="3294139F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1" w:history="1">
            <w:r w:rsidRPr="00F3672B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Systemy informatyczne obecnie wykorzystywane przez Zamawiającego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B526C" w14:textId="1D3DF754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2" w:history="1">
            <w:r w:rsidRPr="00F3672B">
              <w:rPr>
                <w:rStyle w:val="Hipercze"/>
                <w:noProof/>
              </w:rPr>
              <w:t>4.1 Wykaz systemów oraz istniejący zakres integracji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5BF98" w14:textId="34623D1E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3" w:history="1">
            <w:r w:rsidRPr="00F3672B">
              <w:rPr>
                <w:rStyle w:val="Hipercze"/>
                <w:noProof/>
              </w:rPr>
              <w:t>4.2 Integracje do uruchomienia lub odtworzenia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3F334" w14:textId="2B0DAB3C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4" w:history="1">
            <w:r w:rsidRPr="00F3672B">
              <w:rPr>
                <w:rStyle w:val="Hipercze"/>
                <w:noProof/>
              </w:rPr>
              <w:t>4.3 System Business Intelligence (BI) z hurtownią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C238" w14:textId="28C7EA99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5" w:history="1">
            <w:r w:rsidRPr="00F3672B">
              <w:rPr>
                <w:rStyle w:val="Hipercze"/>
                <w:noProof/>
              </w:rPr>
              <w:t>4.4 Instalacja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8BE41" w14:textId="75C72F4A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6" w:history="1">
            <w:r w:rsidRPr="00F3672B">
              <w:rPr>
                <w:rStyle w:val="Hipercze"/>
                <w:noProof/>
              </w:rPr>
              <w:t>4.5 Infrastruktura techniczna i informatyczna Zamawiającego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78A45" w14:textId="1AA849E7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7" w:history="1">
            <w:r w:rsidRPr="00F3672B">
              <w:rPr>
                <w:rStyle w:val="Hipercze"/>
                <w:noProof/>
              </w:rPr>
              <w:t>4.6 Wymagania prawne dla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05DEC" w14:textId="257265B1" w:rsidR="00453373" w:rsidRDefault="00453373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8" w:history="1">
            <w:r w:rsidRPr="00F3672B">
              <w:rPr>
                <w:rStyle w:val="Hipercze"/>
                <w:noProof/>
              </w:rPr>
              <w:t>4.6.1 Wymagania wynikające z obowiązujących przepisów.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FECF1" w14:textId="03E90773" w:rsidR="00453373" w:rsidRDefault="00453373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29" w:history="1">
            <w:r w:rsidRPr="00F3672B">
              <w:rPr>
                <w:rStyle w:val="Hipercze"/>
                <w:noProof/>
              </w:rPr>
              <w:t>4.6.2. Wymagania wynikające z regulacji wewnętrznych Zamawiającego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1BAF5" w14:textId="397B3957" w:rsidR="00453373" w:rsidRDefault="0045337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0" w:history="1">
            <w:r w:rsidRPr="00F3672B">
              <w:rPr>
                <w:rStyle w:val="Hipercze"/>
                <w:noProof/>
              </w:rPr>
              <w:t>4.7 Wymagania ogólne dla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E27F0" w14:textId="6CDE2127" w:rsidR="00453373" w:rsidRDefault="00453373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1" w:history="1">
            <w:r w:rsidRPr="00F3672B">
              <w:rPr>
                <w:rStyle w:val="Hipercze"/>
                <w:noProof/>
              </w:rPr>
              <w:t>4.7.4 Wymagania dotyczące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F0158" w14:textId="531942A8" w:rsidR="00453373" w:rsidRDefault="00453373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2" w:history="1">
            <w:r w:rsidRPr="00F3672B">
              <w:rPr>
                <w:rStyle w:val="Hipercze"/>
                <w:noProof/>
              </w:rPr>
              <w:t>4.7.5 Wymagania dotyczące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38108" w14:textId="411209EE" w:rsidR="00453373" w:rsidRDefault="00453373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3" w:history="1">
            <w:r w:rsidRPr="00F3672B">
              <w:rPr>
                <w:rStyle w:val="Hipercze"/>
                <w:noProof/>
              </w:rPr>
              <w:t>4.7.6 Wymagania w zakresie otwartości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9F79B" w14:textId="507CE55B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4" w:history="1">
            <w:r w:rsidRPr="00F3672B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Migracja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CDE22" w14:textId="26344CC3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5" w:history="1">
            <w:r w:rsidRPr="00F3672B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Testy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29C9D" w14:textId="026D52C1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6" w:history="1">
            <w:r w:rsidRPr="00F3672B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Dokumentacja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EF9D7" w14:textId="74803D67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7" w:history="1">
            <w:r w:rsidRPr="00F3672B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Szkolenia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39FE5" w14:textId="550804F4" w:rsidR="00453373" w:rsidRDefault="00453373">
          <w:pPr>
            <w:pStyle w:val="Spistreci2"/>
            <w:tabs>
              <w:tab w:val="left" w:pos="9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8" w:history="1">
            <w:r w:rsidRPr="00F3672B">
              <w:rPr>
                <w:rStyle w:val="Hipercze"/>
                <w:noProof/>
              </w:rPr>
              <w:t>8.1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Sposób prowadzenia szkoleń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9F885" w14:textId="7ECB46CC" w:rsidR="00453373" w:rsidRDefault="00453373">
          <w:pPr>
            <w:pStyle w:val="Spistreci2"/>
            <w:tabs>
              <w:tab w:val="left" w:pos="9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39" w:history="1">
            <w:r w:rsidRPr="00F3672B">
              <w:rPr>
                <w:rStyle w:val="Hipercze"/>
                <w:noProof/>
              </w:rPr>
              <w:t>8.2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Szkolenia użytkowników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FE87A" w14:textId="4A991D8D" w:rsidR="00453373" w:rsidRDefault="00453373">
          <w:pPr>
            <w:pStyle w:val="Spistreci2"/>
            <w:tabs>
              <w:tab w:val="left" w:pos="9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40" w:history="1">
            <w:r w:rsidRPr="00F3672B">
              <w:rPr>
                <w:rStyle w:val="Hipercze"/>
                <w:noProof/>
              </w:rPr>
              <w:t>8.3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Szkolenia administratorów: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641FF" w14:textId="43AE6FF0" w:rsidR="00453373" w:rsidRDefault="00453373">
          <w:pPr>
            <w:pStyle w:val="Spistreci2"/>
            <w:tabs>
              <w:tab w:val="left" w:pos="9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41" w:history="1">
            <w:r w:rsidRPr="00F3672B">
              <w:rPr>
                <w:rStyle w:val="Hipercze"/>
                <w:noProof/>
              </w:rPr>
              <w:t>8.4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Szkolenia użytkowników BI (Business Intelligence) - jeżeli opcja zostanie aktywowana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EBDE3" w14:textId="7858EAF8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42" w:history="1">
            <w:r w:rsidRPr="00F3672B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Wdrożenie produkcyjne i stabilizacja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776AB" w14:textId="26F6F32B" w:rsidR="00453373" w:rsidRDefault="00453373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888643" w:history="1">
            <w:r w:rsidRPr="00F3672B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3672B">
              <w:rPr>
                <w:rStyle w:val="Hipercze"/>
                <w:noProof/>
              </w:rPr>
              <w:t>Organizacja zamówienia oraz zasady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D0DC0" w14:textId="3AF069B8" w:rsidR="005478C8" w:rsidRDefault="7D77A38C" w:rsidP="008D2D62">
          <w:pPr>
            <w:pStyle w:val="Spistreci2"/>
            <w:tabs>
              <w:tab w:val="clear" w:pos="9062"/>
              <w:tab w:val="left" w:pos="660"/>
              <w:tab w:val="right" w:leader="dot" w:pos="9060"/>
            </w:tabs>
            <w:jc w:val="both"/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end"/>
          </w:r>
        </w:p>
      </w:sdtContent>
    </w:sdt>
    <w:p w14:paraId="69CA988F" w14:textId="29B10AEA" w:rsidR="00A76FD6" w:rsidRPr="000E4021" w:rsidRDefault="00A76FD6" w:rsidP="0D264645">
      <w:pPr>
        <w:rPr>
          <w:sz w:val="20"/>
          <w:szCs w:val="20"/>
        </w:rPr>
      </w:pPr>
    </w:p>
    <w:p w14:paraId="6F025F3D" w14:textId="7BF5A3B4" w:rsidR="00367261" w:rsidRPr="000E4021" w:rsidRDefault="00367261" w:rsidP="000E4021">
      <w:pPr>
        <w:rPr>
          <w:sz w:val="20"/>
          <w:szCs w:val="20"/>
        </w:rPr>
      </w:pPr>
      <w:r w:rsidRPr="477AEDDA">
        <w:rPr>
          <w:sz w:val="20"/>
          <w:szCs w:val="20"/>
        </w:rPr>
        <w:br w:type="page"/>
      </w:r>
    </w:p>
    <w:p w14:paraId="2C5D0362" w14:textId="09FC9C88" w:rsidR="00A76FD6" w:rsidRPr="000E4021" w:rsidRDefault="24682866" w:rsidP="000E4021">
      <w:pPr>
        <w:pStyle w:val="Nagwek1"/>
      </w:pPr>
      <w:bookmarkStart w:id="0" w:name="_Toc207888618"/>
      <w:r>
        <w:lastRenderedPageBreak/>
        <w:t>Ogólny opis przedmiotu zamówienia</w:t>
      </w:r>
      <w:bookmarkEnd w:id="0"/>
    </w:p>
    <w:p w14:paraId="69621FBC" w14:textId="77777777" w:rsidR="00111967" w:rsidRDefault="00111967" w:rsidP="7D77A38C">
      <w:pPr>
        <w:rPr>
          <w:sz w:val="20"/>
          <w:szCs w:val="20"/>
        </w:rPr>
      </w:pPr>
      <w:bookmarkStart w:id="1" w:name="_Hlk209099436"/>
    </w:p>
    <w:p w14:paraId="5FF2B013" w14:textId="0293564B" w:rsidR="00876FDF" w:rsidRPr="008D2D62" w:rsidRDefault="24682866" w:rsidP="7D77A38C">
      <w:pPr>
        <w:rPr>
          <w:sz w:val="20"/>
          <w:szCs w:val="20"/>
        </w:rPr>
      </w:pPr>
      <w:r w:rsidRPr="008D2D62">
        <w:rPr>
          <w:sz w:val="20"/>
          <w:szCs w:val="20"/>
        </w:rPr>
        <w:t xml:space="preserve">Przedmiotem zamówienia jest </w:t>
      </w:r>
      <w:bookmarkStart w:id="2" w:name="_Hlk209101199"/>
      <w:r w:rsidR="3CC2B19C" w:rsidRPr="008D2D62">
        <w:rPr>
          <w:sz w:val="20"/>
          <w:szCs w:val="20"/>
        </w:rPr>
        <w:t>dostawa</w:t>
      </w:r>
      <w:r w:rsidRPr="008D2D62">
        <w:rPr>
          <w:sz w:val="20"/>
          <w:szCs w:val="20"/>
        </w:rPr>
        <w:t xml:space="preserve"> </w:t>
      </w:r>
      <w:bookmarkStart w:id="3" w:name="_Hlk209099554"/>
      <w:r w:rsidR="00A868D1" w:rsidRPr="00A868D1">
        <w:rPr>
          <w:sz w:val="20"/>
          <w:szCs w:val="20"/>
        </w:rPr>
        <w:t xml:space="preserve">Szpitalnego Systemu Informatycznego </w:t>
      </w:r>
      <w:bookmarkStart w:id="4" w:name="_Hlk209101292"/>
      <w:r w:rsidR="13C2C9C0" w:rsidRPr="008D2D62">
        <w:rPr>
          <w:sz w:val="20"/>
          <w:szCs w:val="20"/>
        </w:rPr>
        <w:t>(dalej “System”</w:t>
      </w:r>
      <w:r w:rsidR="7F017D91" w:rsidRPr="008D2D62">
        <w:rPr>
          <w:sz w:val="20"/>
          <w:szCs w:val="20"/>
        </w:rPr>
        <w:t xml:space="preserve">) </w:t>
      </w:r>
      <w:bookmarkEnd w:id="4"/>
      <w:r w:rsidR="7F017D91" w:rsidRPr="008D2D62">
        <w:rPr>
          <w:sz w:val="20"/>
          <w:szCs w:val="20"/>
        </w:rPr>
        <w:t>składającego się z systemu klasy ERP</w:t>
      </w:r>
      <w:r w:rsidR="13C2C9C0" w:rsidRPr="008D2D62">
        <w:rPr>
          <w:sz w:val="20"/>
          <w:szCs w:val="20"/>
        </w:rPr>
        <w:t xml:space="preserve"> </w:t>
      </w:r>
      <w:r w:rsidR="7C9FD464" w:rsidRPr="008D2D62">
        <w:rPr>
          <w:sz w:val="20"/>
          <w:szCs w:val="20"/>
        </w:rPr>
        <w:t>(</w:t>
      </w:r>
      <w:r w:rsidR="68C9CA11" w:rsidRPr="008D2D62">
        <w:rPr>
          <w:sz w:val="20"/>
          <w:szCs w:val="20"/>
        </w:rPr>
        <w:t>dalej</w:t>
      </w:r>
      <w:r w:rsidR="13C2C9C0" w:rsidRPr="008D2D62">
        <w:rPr>
          <w:sz w:val="20"/>
          <w:szCs w:val="20"/>
        </w:rPr>
        <w:t xml:space="preserve"> “System ERP”) </w:t>
      </w:r>
      <w:r w:rsidR="0790744F" w:rsidRPr="008D2D62">
        <w:rPr>
          <w:sz w:val="20"/>
          <w:szCs w:val="20"/>
        </w:rPr>
        <w:t>zawieraj</w:t>
      </w:r>
      <w:r w:rsidR="0A5CC553" w:rsidRPr="008D2D62">
        <w:rPr>
          <w:sz w:val="20"/>
          <w:szCs w:val="20"/>
        </w:rPr>
        <w:t>ą</w:t>
      </w:r>
      <w:r w:rsidR="0790744F" w:rsidRPr="008D2D62">
        <w:rPr>
          <w:sz w:val="20"/>
          <w:szCs w:val="20"/>
        </w:rPr>
        <w:t>ceg</w:t>
      </w:r>
      <w:r w:rsidR="1E8C1149" w:rsidRPr="008D2D62">
        <w:rPr>
          <w:sz w:val="20"/>
          <w:szCs w:val="20"/>
        </w:rPr>
        <w:t>o</w:t>
      </w:r>
      <w:r w:rsidR="0790744F" w:rsidRPr="008D2D62">
        <w:rPr>
          <w:sz w:val="20"/>
          <w:szCs w:val="20"/>
        </w:rPr>
        <w:t xml:space="preserve"> lub uzupełnionego o zintegrowane z nim programy</w:t>
      </w:r>
      <w:r w:rsidR="6A286C88" w:rsidRPr="008D2D62">
        <w:rPr>
          <w:sz w:val="20"/>
          <w:szCs w:val="20"/>
        </w:rPr>
        <w:t>,</w:t>
      </w:r>
      <w:r w:rsidR="0790744F" w:rsidRPr="008D2D62">
        <w:rPr>
          <w:sz w:val="20"/>
          <w:szCs w:val="20"/>
        </w:rPr>
        <w:t xml:space="preserve"> zapewniające </w:t>
      </w:r>
      <w:r w:rsidR="38F0DE0B" w:rsidRPr="008D2D62">
        <w:rPr>
          <w:sz w:val="20"/>
          <w:szCs w:val="20"/>
        </w:rPr>
        <w:t>wsparcie pracy w wymienionych poniżej obszarach funkcjonalnych</w:t>
      </w:r>
      <w:r w:rsidR="7FBCE3BD" w:rsidRPr="008D2D62">
        <w:rPr>
          <w:sz w:val="20"/>
          <w:szCs w:val="20"/>
        </w:rPr>
        <w:t>,</w:t>
      </w:r>
      <w:r w:rsidR="13C2C9C0" w:rsidRPr="008D2D62">
        <w:rPr>
          <w:sz w:val="20"/>
          <w:szCs w:val="20"/>
        </w:rPr>
        <w:t xml:space="preserve"> </w:t>
      </w:r>
      <w:r w:rsidR="04750BE5" w:rsidRPr="008D2D62">
        <w:rPr>
          <w:sz w:val="20"/>
          <w:szCs w:val="20"/>
        </w:rPr>
        <w:t xml:space="preserve">wraz z </w:t>
      </w:r>
      <w:r w:rsidR="22C93176" w:rsidRPr="008D2D62">
        <w:rPr>
          <w:sz w:val="20"/>
          <w:szCs w:val="20"/>
        </w:rPr>
        <w:t xml:space="preserve">usługą wdrożenia, </w:t>
      </w:r>
      <w:r w:rsidR="04750BE5" w:rsidRPr="008D2D62">
        <w:rPr>
          <w:sz w:val="20"/>
          <w:szCs w:val="20"/>
        </w:rPr>
        <w:t xml:space="preserve">udzieleniem licencji, świadczeniem </w:t>
      </w:r>
      <w:r w:rsidR="55A9802E" w:rsidRPr="008D2D62">
        <w:rPr>
          <w:sz w:val="20"/>
          <w:szCs w:val="20"/>
        </w:rPr>
        <w:t>usług</w:t>
      </w:r>
      <w:r w:rsidR="04750BE5" w:rsidRPr="008D2D62">
        <w:rPr>
          <w:sz w:val="20"/>
          <w:szCs w:val="20"/>
        </w:rPr>
        <w:t xml:space="preserve"> </w:t>
      </w:r>
      <w:r w:rsidR="38F248E5" w:rsidRPr="008D2D62">
        <w:rPr>
          <w:sz w:val="20"/>
          <w:szCs w:val="20"/>
        </w:rPr>
        <w:t xml:space="preserve">gwarancji, </w:t>
      </w:r>
      <w:r w:rsidR="04750BE5" w:rsidRPr="008D2D62">
        <w:rPr>
          <w:sz w:val="20"/>
          <w:szCs w:val="20"/>
        </w:rPr>
        <w:t>nadzoru autorskiego i serwisu oraz szkoleniem użytkowników</w:t>
      </w:r>
      <w:bookmarkEnd w:id="2"/>
      <w:bookmarkEnd w:id="3"/>
      <w:r w:rsidR="598F142F" w:rsidRPr="008D2D62">
        <w:rPr>
          <w:sz w:val="20"/>
          <w:szCs w:val="20"/>
        </w:rPr>
        <w:t>.</w:t>
      </w:r>
      <w:r w:rsidR="04750BE5" w:rsidRPr="008D2D62">
        <w:rPr>
          <w:sz w:val="20"/>
          <w:szCs w:val="20"/>
        </w:rPr>
        <w:t xml:space="preserve"> </w:t>
      </w:r>
      <w:bookmarkEnd w:id="1"/>
    </w:p>
    <w:p w14:paraId="6D4A5163" w14:textId="2FFCB798" w:rsidR="007A5C68" w:rsidRPr="000E4021" w:rsidRDefault="007A5C68" w:rsidP="659C3DB5">
      <w:pPr>
        <w:rPr>
          <w:sz w:val="20"/>
          <w:szCs w:val="20"/>
        </w:rPr>
      </w:pPr>
      <w:r w:rsidRPr="334651BD">
        <w:rPr>
          <w:sz w:val="20"/>
          <w:szCs w:val="20"/>
        </w:rPr>
        <w:t>Zakres wdrożenia obejmuje następujące obszary</w:t>
      </w:r>
      <w:r w:rsidR="57FA4EC2" w:rsidRPr="334651BD">
        <w:rPr>
          <w:sz w:val="20"/>
          <w:szCs w:val="20"/>
        </w:rPr>
        <w:t xml:space="preserve"> (</w:t>
      </w:r>
      <w:r w:rsidRPr="334651BD">
        <w:rPr>
          <w:sz w:val="20"/>
          <w:szCs w:val="20"/>
        </w:rPr>
        <w:t>moduły):</w:t>
      </w:r>
    </w:p>
    <w:p w14:paraId="754970EE" w14:textId="10285911" w:rsidR="00876FDF" w:rsidRPr="000E4021" w:rsidRDefault="00876FDF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finansowo-księgowy</w:t>
      </w:r>
      <w:r w:rsidR="393607A2" w:rsidRPr="1491EBB3">
        <w:rPr>
          <w:sz w:val="20"/>
          <w:szCs w:val="20"/>
        </w:rPr>
        <w:t>,</w:t>
      </w:r>
    </w:p>
    <w:p w14:paraId="54E0B99A" w14:textId="3F43FFE0" w:rsidR="00B90E9F" w:rsidRDefault="00876FDF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budżetowanie i rachunek kosztów</w:t>
      </w:r>
      <w:r w:rsidR="393607A2" w:rsidRPr="12FE403D">
        <w:rPr>
          <w:sz w:val="20"/>
          <w:szCs w:val="20"/>
        </w:rPr>
        <w:t>,</w:t>
      </w:r>
    </w:p>
    <w:p w14:paraId="0FC20759" w14:textId="1305C24E" w:rsidR="00DF2682" w:rsidRPr="00D47431" w:rsidRDefault="00DF2682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środki trwałe z ewidencją majątku i wyposażenia</w:t>
      </w:r>
      <w:r w:rsidR="7D70F156" w:rsidRPr="12FE403D">
        <w:rPr>
          <w:sz w:val="20"/>
          <w:szCs w:val="20"/>
        </w:rPr>
        <w:t>,</w:t>
      </w:r>
    </w:p>
    <w:p w14:paraId="32C80073" w14:textId="68159E8F" w:rsidR="00D47431" w:rsidRPr="00CD162E" w:rsidRDefault="00D47431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rejestr</w:t>
      </w:r>
      <w:r w:rsidR="00525416" w:rsidRPr="334651BD">
        <w:rPr>
          <w:sz w:val="20"/>
          <w:szCs w:val="20"/>
        </w:rPr>
        <w:t xml:space="preserve"> i obieg</w:t>
      </w:r>
      <w:r w:rsidRPr="334651BD">
        <w:rPr>
          <w:sz w:val="20"/>
          <w:szCs w:val="20"/>
        </w:rPr>
        <w:t xml:space="preserve"> faktur zakupowych</w:t>
      </w:r>
      <w:r w:rsidR="00525416" w:rsidRPr="334651BD">
        <w:rPr>
          <w:sz w:val="20"/>
          <w:szCs w:val="20"/>
        </w:rPr>
        <w:t xml:space="preserve"> i dokumentów finansowych</w:t>
      </w:r>
      <w:r w:rsidRPr="334651BD">
        <w:rPr>
          <w:sz w:val="20"/>
          <w:szCs w:val="20"/>
        </w:rPr>
        <w:t xml:space="preserve"> zintegrowany z KSeF</w:t>
      </w:r>
      <w:r w:rsidR="5BFE68D2" w:rsidRPr="12FE403D">
        <w:rPr>
          <w:sz w:val="20"/>
          <w:szCs w:val="20"/>
        </w:rPr>
        <w:t>,</w:t>
      </w:r>
    </w:p>
    <w:p w14:paraId="47E5EAC5" w14:textId="000DBDDD" w:rsidR="007A5C68" w:rsidRDefault="5FC15790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kadrowo-płacowy</w:t>
      </w:r>
      <w:r w:rsidR="5BFE68D2" w:rsidRPr="12FE403D">
        <w:rPr>
          <w:sz w:val="20"/>
          <w:szCs w:val="20"/>
        </w:rPr>
        <w:t>,</w:t>
      </w:r>
    </w:p>
    <w:p w14:paraId="52C3A88D" w14:textId="346FC8F0" w:rsidR="0090717B" w:rsidRPr="000E4021" w:rsidRDefault="0090717B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grafiki pracy</w:t>
      </w:r>
      <w:r w:rsidR="32EA6E1C" w:rsidRPr="12FE403D">
        <w:rPr>
          <w:sz w:val="20"/>
          <w:szCs w:val="20"/>
        </w:rPr>
        <w:t>,</w:t>
      </w:r>
    </w:p>
    <w:p w14:paraId="308F63E7" w14:textId="3CB4FE37" w:rsidR="00DD601C" w:rsidRPr="000E4021" w:rsidRDefault="00DD601C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portal pracowni</w:t>
      </w:r>
      <w:r w:rsidR="003A0150" w:rsidRPr="334651BD">
        <w:rPr>
          <w:sz w:val="20"/>
          <w:szCs w:val="20"/>
        </w:rPr>
        <w:t>czy</w:t>
      </w:r>
      <w:r w:rsidR="32EA6E1C" w:rsidRPr="12FE403D">
        <w:rPr>
          <w:sz w:val="20"/>
          <w:szCs w:val="20"/>
        </w:rPr>
        <w:t>,</w:t>
      </w:r>
    </w:p>
    <w:p w14:paraId="11754DCB" w14:textId="75381F27" w:rsidR="0071676E" w:rsidRPr="00225271" w:rsidRDefault="4319AAA1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elektroniczny obieg dokumentów</w:t>
      </w:r>
      <w:r w:rsidR="199EBE53" w:rsidRPr="10595F49">
        <w:rPr>
          <w:sz w:val="20"/>
          <w:szCs w:val="20"/>
        </w:rPr>
        <w:t>,</w:t>
      </w:r>
    </w:p>
    <w:p w14:paraId="6A8AD005" w14:textId="6EBB0C65" w:rsidR="0071676E" w:rsidRPr="00225271" w:rsidRDefault="7FA11A5A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 xml:space="preserve">elektroniczne podpisywanie dokumentów </w:t>
      </w:r>
      <w:r w:rsidR="61069BD7" w:rsidRPr="334651BD">
        <w:rPr>
          <w:sz w:val="20"/>
          <w:szCs w:val="20"/>
        </w:rPr>
        <w:t xml:space="preserve">za </w:t>
      </w:r>
      <w:r w:rsidR="150B8C00" w:rsidRPr="334651BD">
        <w:rPr>
          <w:sz w:val="20"/>
          <w:szCs w:val="20"/>
        </w:rPr>
        <w:t>pomocą</w:t>
      </w:r>
      <w:r w:rsidR="61069BD7" w:rsidRPr="334651BD">
        <w:rPr>
          <w:sz w:val="20"/>
          <w:szCs w:val="20"/>
        </w:rPr>
        <w:t xml:space="preserve"> podpisu </w:t>
      </w:r>
      <w:r w:rsidR="150B8C00" w:rsidRPr="334651BD">
        <w:rPr>
          <w:sz w:val="20"/>
          <w:szCs w:val="20"/>
        </w:rPr>
        <w:t>biometrycznego</w:t>
      </w:r>
      <w:r w:rsidR="00150C1A" w:rsidRPr="2222431D">
        <w:rPr>
          <w:sz w:val="20"/>
          <w:szCs w:val="20"/>
        </w:rPr>
        <w:t>*</w:t>
      </w:r>
      <w:r w:rsidR="0D9EAFEB" w:rsidRPr="2222431D">
        <w:rPr>
          <w:sz w:val="20"/>
          <w:szCs w:val="20"/>
        </w:rPr>
        <w:t>,</w:t>
      </w:r>
    </w:p>
    <w:p w14:paraId="61E0603A" w14:textId="3338EC0A" w:rsidR="00876FDF" w:rsidRPr="000E4021" w:rsidRDefault="00876FDF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gospodarka magazynowa</w:t>
      </w:r>
      <w:r w:rsidR="6F5C81F8" w:rsidRPr="4769A27C">
        <w:rPr>
          <w:sz w:val="20"/>
          <w:szCs w:val="20"/>
        </w:rPr>
        <w:t>,</w:t>
      </w:r>
    </w:p>
    <w:p w14:paraId="06FC4E80" w14:textId="49A359B3" w:rsidR="00876FDF" w:rsidRDefault="00876FDF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zakup</w:t>
      </w:r>
      <w:r w:rsidR="00A10739" w:rsidRPr="334651BD">
        <w:rPr>
          <w:sz w:val="20"/>
          <w:szCs w:val="20"/>
        </w:rPr>
        <w:t>y</w:t>
      </w:r>
      <w:r w:rsidRPr="334651BD">
        <w:rPr>
          <w:sz w:val="20"/>
          <w:szCs w:val="20"/>
        </w:rPr>
        <w:t xml:space="preserve"> towarów i usług</w:t>
      </w:r>
      <w:r w:rsidR="58431DB0" w:rsidRPr="4769A27C">
        <w:rPr>
          <w:sz w:val="20"/>
          <w:szCs w:val="20"/>
        </w:rPr>
        <w:t>,</w:t>
      </w:r>
    </w:p>
    <w:p w14:paraId="72197999" w14:textId="6FCEE632" w:rsidR="00112058" w:rsidRPr="00CD162E" w:rsidRDefault="00112058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obsługa zamówień wewnętrznych na towary i usługi</w:t>
      </w:r>
      <w:r w:rsidR="2BBF9199" w:rsidRPr="4769A27C">
        <w:rPr>
          <w:sz w:val="20"/>
          <w:szCs w:val="20"/>
        </w:rPr>
        <w:t>,</w:t>
      </w:r>
    </w:p>
    <w:p w14:paraId="03607515" w14:textId="3B6A770C" w:rsidR="00806B3E" w:rsidRPr="000E4021" w:rsidRDefault="00C544B6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334651BD">
        <w:rPr>
          <w:sz w:val="20"/>
          <w:szCs w:val="20"/>
        </w:rPr>
        <w:t>zarządzanie umowami i planowanie</w:t>
      </w:r>
      <w:r w:rsidR="00112058" w:rsidRPr="334651BD">
        <w:rPr>
          <w:sz w:val="20"/>
          <w:szCs w:val="20"/>
        </w:rPr>
        <w:t xml:space="preserve"> </w:t>
      </w:r>
      <w:r w:rsidR="008C13B2" w:rsidRPr="334651BD">
        <w:rPr>
          <w:sz w:val="20"/>
          <w:szCs w:val="20"/>
        </w:rPr>
        <w:t>potrzeb materiałowych</w:t>
      </w:r>
      <w:r w:rsidR="79FD185B" w:rsidRPr="4769A27C">
        <w:rPr>
          <w:sz w:val="20"/>
          <w:szCs w:val="20"/>
        </w:rPr>
        <w:t>,</w:t>
      </w:r>
    </w:p>
    <w:p w14:paraId="644AEA48" w14:textId="55DD8AC1" w:rsidR="00B739B4" w:rsidRPr="000B1615" w:rsidRDefault="640E67E4" w:rsidP="00F763CE">
      <w:pPr>
        <w:numPr>
          <w:ilvl w:val="0"/>
          <w:numId w:val="4"/>
        </w:numPr>
        <w:rPr>
          <w:rPrChange w:id="5" w:author="kancelaria_iwonajakubiak" w:date="2025-11-11T13:36:00Z" w16du:dateUtc="2025-11-11T12:36:00Z">
            <w:rPr>
              <w:lang w:val="en-US"/>
            </w:rPr>
          </w:rPrChange>
        </w:rPr>
      </w:pPr>
      <w:r w:rsidRPr="477AEDDA">
        <w:rPr>
          <w:sz w:val="20"/>
          <w:szCs w:val="20"/>
        </w:rPr>
        <w:t>a</w:t>
      </w:r>
      <w:r w:rsidR="5FBD65E2" w:rsidRPr="477AEDDA">
        <w:rPr>
          <w:sz w:val="20"/>
          <w:szCs w:val="20"/>
        </w:rPr>
        <w:t xml:space="preserve">nalizy biznesowe (ang. </w:t>
      </w:r>
      <w:r w:rsidR="00B739B4" w:rsidRPr="000B1615">
        <w:rPr>
          <w:sz w:val="20"/>
          <w:szCs w:val="20"/>
          <w:rPrChange w:id="6" w:author="kancelaria_iwonajakubiak" w:date="2025-11-11T13:36:00Z" w16du:dateUtc="2025-11-11T12:36:00Z">
            <w:rPr>
              <w:sz w:val="20"/>
              <w:szCs w:val="20"/>
              <w:lang w:val="en-GB"/>
            </w:rPr>
          </w:rPrChange>
        </w:rPr>
        <w:t xml:space="preserve">Business </w:t>
      </w:r>
      <w:proofErr w:type="spellStart"/>
      <w:r w:rsidR="00B739B4" w:rsidRPr="000B1615">
        <w:rPr>
          <w:sz w:val="20"/>
          <w:szCs w:val="20"/>
          <w:rPrChange w:id="7" w:author="kancelaria_iwonajakubiak" w:date="2025-11-11T13:36:00Z" w16du:dateUtc="2025-11-11T12:36:00Z">
            <w:rPr>
              <w:sz w:val="20"/>
              <w:szCs w:val="20"/>
              <w:lang w:val="en-GB"/>
            </w:rPr>
          </w:rPrChange>
        </w:rPr>
        <w:t>Intelligence</w:t>
      </w:r>
      <w:proofErr w:type="spellEnd"/>
      <w:r w:rsidR="40E046B5" w:rsidRPr="477AEDDA">
        <w:rPr>
          <w:sz w:val="20"/>
          <w:szCs w:val="20"/>
        </w:rPr>
        <w:t>, BI</w:t>
      </w:r>
      <w:r w:rsidR="1BD7CD4E" w:rsidRPr="477AEDDA">
        <w:rPr>
          <w:sz w:val="20"/>
          <w:szCs w:val="20"/>
        </w:rPr>
        <w:t>)</w:t>
      </w:r>
      <w:r w:rsidR="326A0CFE" w:rsidRPr="477AEDDA">
        <w:rPr>
          <w:sz w:val="20"/>
          <w:szCs w:val="20"/>
        </w:rPr>
        <w:t>, w oparciu o</w:t>
      </w:r>
      <w:r w:rsidR="32289237" w:rsidRPr="477AEDDA">
        <w:rPr>
          <w:sz w:val="20"/>
          <w:szCs w:val="20"/>
        </w:rPr>
        <w:t xml:space="preserve"> </w:t>
      </w:r>
      <w:r w:rsidR="1A1B9D6C" w:rsidRPr="477AEDDA">
        <w:rPr>
          <w:sz w:val="20"/>
          <w:szCs w:val="20"/>
        </w:rPr>
        <w:t>moduł/</w:t>
      </w:r>
      <w:r w:rsidR="0D68E689" w:rsidRPr="477AEDDA">
        <w:rPr>
          <w:sz w:val="20"/>
          <w:szCs w:val="20"/>
        </w:rPr>
        <w:t>program BI</w:t>
      </w:r>
      <w:r w:rsidR="32289237" w:rsidRPr="477AEDDA">
        <w:rPr>
          <w:sz w:val="20"/>
          <w:szCs w:val="20"/>
        </w:rPr>
        <w:t xml:space="preserve"> z </w:t>
      </w:r>
      <w:r w:rsidR="62E9EFB8" w:rsidRPr="477AEDDA">
        <w:rPr>
          <w:sz w:val="20"/>
          <w:szCs w:val="20"/>
        </w:rPr>
        <w:t>hurtowni</w:t>
      </w:r>
      <w:r w:rsidR="2C9F1232" w:rsidRPr="477AEDDA">
        <w:rPr>
          <w:sz w:val="20"/>
          <w:szCs w:val="20"/>
        </w:rPr>
        <w:t>ą</w:t>
      </w:r>
      <w:r w:rsidR="00A1358E" w:rsidRPr="477AEDDA">
        <w:rPr>
          <w:sz w:val="20"/>
          <w:szCs w:val="20"/>
        </w:rPr>
        <w:t xml:space="preserve"> danych</w:t>
      </w:r>
      <w:r w:rsidR="4BF7E0D8" w:rsidRPr="7F244363">
        <w:rPr>
          <w:sz w:val="20"/>
          <w:szCs w:val="20"/>
        </w:rPr>
        <w:t>,</w:t>
      </w:r>
    </w:p>
    <w:p w14:paraId="012C5200" w14:textId="4F6AE8AF" w:rsidR="598E1383" w:rsidRPr="000B1615" w:rsidRDefault="598E1383" w:rsidP="598E1383">
      <w:pPr>
        <w:ind w:left="720"/>
        <w:rPr>
          <w:rPrChange w:id="8" w:author="kancelaria_iwonajakubiak" w:date="2025-11-11T13:36:00Z" w16du:dateUtc="2025-11-11T12:36:00Z">
            <w:rPr>
              <w:lang w:val="en-US"/>
            </w:rPr>
          </w:rPrChange>
        </w:rPr>
      </w:pPr>
    </w:p>
    <w:p w14:paraId="61C4CDDB" w14:textId="3F383185" w:rsidR="00882EC1" w:rsidRDefault="3A3D81CF">
      <w:pPr>
        <w:rPr>
          <w:sz w:val="20"/>
          <w:szCs w:val="20"/>
        </w:rPr>
      </w:pPr>
      <w:r w:rsidRPr="334651BD">
        <w:rPr>
          <w:sz w:val="20"/>
          <w:szCs w:val="20"/>
        </w:rPr>
        <w:t>*moduł</w:t>
      </w:r>
      <w:r w:rsidR="21F11617" w:rsidRPr="334651BD">
        <w:rPr>
          <w:sz w:val="20"/>
          <w:szCs w:val="20"/>
        </w:rPr>
        <w:t>y</w:t>
      </w:r>
      <w:r w:rsidR="6C46F785" w:rsidRPr="334651BD">
        <w:rPr>
          <w:sz w:val="20"/>
          <w:szCs w:val="20"/>
        </w:rPr>
        <w:t xml:space="preserve"> </w:t>
      </w:r>
      <w:r w:rsidR="7984610A" w:rsidRPr="334651BD">
        <w:rPr>
          <w:sz w:val="20"/>
          <w:szCs w:val="20"/>
        </w:rPr>
        <w:t>objęte prawem opcji w całym zakresie</w:t>
      </w:r>
      <w:r w:rsidR="632FCB68" w:rsidRPr="334651BD">
        <w:rPr>
          <w:sz w:val="20"/>
          <w:szCs w:val="20"/>
        </w:rPr>
        <w:t xml:space="preserve"> </w:t>
      </w:r>
      <w:r w:rsidR="6C46F785" w:rsidRPr="334651BD">
        <w:rPr>
          <w:sz w:val="20"/>
          <w:szCs w:val="20"/>
        </w:rPr>
        <w:t xml:space="preserve">– w wykazie funkcji </w:t>
      </w:r>
      <w:r w:rsidR="545A4630" w:rsidRPr="334651BD">
        <w:rPr>
          <w:sz w:val="20"/>
          <w:szCs w:val="20"/>
        </w:rPr>
        <w:t>szczegółowych (</w:t>
      </w:r>
      <w:r w:rsidR="632FCB68" w:rsidRPr="334651BD">
        <w:rPr>
          <w:sz w:val="20"/>
          <w:szCs w:val="20"/>
        </w:rPr>
        <w:t xml:space="preserve">Załącznik nr </w:t>
      </w:r>
      <w:r w:rsidR="632FCB68" w:rsidRPr="7E34A089">
        <w:rPr>
          <w:sz w:val="20"/>
          <w:szCs w:val="20"/>
        </w:rPr>
        <w:t>9</w:t>
      </w:r>
      <w:r w:rsidR="632FCB68" w:rsidRPr="334651BD">
        <w:rPr>
          <w:sz w:val="20"/>
          <w:szCs w:val="20"/>
        </w:rPr>
        <w:t xml:space="preserve"> do SWZ - Zestawienie funkcjonalności</w:t>
      </w:r>
      <w:r w:rsidR="28AA3E95" w:rsidRPr="334651BD">
        <w:rPr>
          <w:sz w:val="20"/>
          <w:szCs w:val="20"/>
        </w:rPr>
        <w:t xml:space="preserve"> lub Załącznik nr </w:t>
      </w:r>
      <w:r w:rsidR="28AA3E95" w:rsidRPr="7E34A089">
        <w:rPr>
          <w:sz w:val="20"/>
          <w:szCs w:val="20"/>
        </w:rPr>
        <w:t>1.1</w:t>
      </w:r>
      <w:r w:rsidR="28AA3E95" w:rsidRPr="334651BD">
        <w:rPr>
          <w:sz w:val="20"/>
          <w:szCs w:val="20"/>
        </w:rPr>
        <w:t>_Formularz asortymentowo – cenowy do Formularza Ofertowego</w:t>
      </w:r>
      <w:r w:rsidR="46A59A8E" w:rsidRPr="334651BD">
        <w:rPr>
          <w:sz w:val="20"/>
          <w:szCs w:val="20"/>
        </w:rPr>
        <w:t>)</w:t>
      </w:r>
      <w:r w:rsidR="632FCB68" w:rsidRPr="334651BD">
        <w:rPr>
          <w:sz w:val="20"/>
          <w:szCs w:val="20"/>
        </w:rPr>
        <w:t xml:space="preserve"> </w:t>
      </w:r>
      <w:r w:rsidR="6C46F785" w:rsidRPr="334651BD">
        <w:rPr>
          <w:sz w:val="20"/>
          <w:szCs w:val="20"/>
        </w:rPr>
        <w:t>funkcje związane z tym</w:t>
      </w:r>
      <w:r w:rsidR="516E7142" w:rsidRPr="334651BD">
        <w:rPr>
          <w:sz w:val="20"/>
          <w:szCs w:val="20"/>
        </w:rPr>
        <w:t>i</w:t>
      </w:r>
      <w:r w:rsidR="6C46F785" w:rsidRPr="334651BD">
        <w:rPr>
          <w:sz w:val="20"/>
          <w:szCs w:val="20"/>
        </w:rPr>
        <w:t xml:space="preserve"> moduł</w:t>
      </w:r>
      <w:r w:rsidR="516E7142" w:rsidRPr="334651BD">
        <w:rPr>
          <w:sz w:val="20"/>
          <w:szCs w:val="20"/>
        </w:rPr>
        <w:t>ami</w:t>
      </w:r>
      <w:r w:rsidR="6C46F785" w:rsidRPr="334651BD">
        <w:rPr>
          <w:sz w:val="20"/>
          <w:szCs w:val="20"/>
        </w:rPr>
        <w:t xml:space="preserve"> oznaczono w </w:t>
      </w:r>
      <w:r w:rsidR="170786EB" w:rsidRPr="334651BD">
        <w:rPr>
          <w:sz w:val="20"/>
          <w:szCs w:val="20"/>
        </w:rPr>
        <w:t>ko</w:t>
      </w:r>
      <w:r w:rsidR="170786EB" w:rsidRPr="147D9ECC">
        <w:rPr>
          <w:sz w:val="20"/>
          <w:szCs w:val="20"/>
        </w:rPr>
        <w:t xml:space="preserve">lumnie </w:t>
      </w:r>
      <w:r w:rsidR="0829D978" w:rsidRPr="147D9ECC">
        <w:rPr>
          <w:sz w:val="20"/>
          <w:szCs w:val="20"/>
        </w:rPr>
        <w:t>“</w:t>
      </w:r>
      <w:r w:rsidR="00E8673F">
        <w:rPr>
          <w:sz w:val="20"/>
          <w:szCs w:val="20"/>
        </w:rPr>
        <w:t>D</w:t>
      </w:r>
      <w:r w:rsidR="0ACCEBD1" w:rsidRPr="147D9ECC">
        <w:rPr>
          <w:sz w:val="20"/>
          <w:szCs w:val="20"/>
        </w:rPr>
        <w:t>”</w:t>
      </w:r>
      <w:r w:rsidR="608F752A" w:rsidRPr="147D9ECC">
        <w:rPr>
          <w:sz w:val="20"/>
          <w:szCs w:val="20"/>
        </w:rPr>
        <w:t xml:space="preserve"> </w:t>
      </w:r>
      <w:r w:rsidR="4EF45B1E" w:rsidRPr="147D9ECC">
        <w:rPr>
          <w:sz w:val="20"/>
          <w:szCs w:val="20"/>
        </w:rPr>
        <w:t>jako “</w:t>
      </w:r>
      <w:r w:rsidR="00E8673F" w:rsidRPr="00E8673F">
        <w:rPr>
          <w:sz w:val="20"/>
          <w:szCs w:val="20"/>
        </w:rPr>
        <w:t>podpis biometryczny (własnoręczny podpis utrwalony elektronicznie)</w:t>
      </w:r>
      <w:r w:rsidR="006019A7" w:rsidRPr="1A0F0249">
        <w:rPr>
          <w:sz w:val="20"/>
          <w:szCs w:val="20"/>
        </w:rPr>
        <w:t>”</w:t>
      </w:r>
      <w:r w:rsidR="0A03A15B" w:rsidRPr="1A0F0249">
        <w:rPr>
          <w:sz w:val="20"/>
          <w:szCs w:val="20"/>
        </w:rPr>
        <w:t>,</w:t>
      </w:r>
    </w:p>
    <w:p w14:paraId="46B5BB2B" w14:textId="77777777" w:rsidR="00BB4575" w:rsidRPr="000E4021" w:rsidRDefault="00BB4575" w:rsidP="000E4021">
      <w:pPr>
        <w:jc w:val="both"/>
        <w:rPr>
          <w:sz w:val="20"/>
          <w:szCs w:val="20"/>
        </w:rPr>
      </w:pPr>
    </w:p>
    <w:p w14:paraId="057682BC" w14:textId="423B6F1C" w:rsidR="00AF6450" w:rsidRPr="008D2D62" w:rsidRDefault="315117B2" w:rsidP="7D77A38C">
      <w:p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Zamawiający dopuszcza inną organizację zaoferowanych modułów (tzn. inne nazewnictwo lub zawarcie funkcjonalności dwóch lub więcej modułów w jednym lub odwrotnie, czyli funkcjonalności jednego modułu rozłożone na kilka modułów), pod warunkiem posiadania, zaoferowania i wdrożenia wszystkich funkcjonalności wymaganych przez Zamawiającego</w:t>
      </w:r>
      <w:r w:rsidR="68174F8D" w:rsidRPr="008D2D62">
        <w:rPr>
          <w:sz w:val="20"/>
          <w:szCs w:val="20"/>
        </w:rPr>
        <w:t xml:space="preserve"> opisanych </w:t>
      </w:r>
      <w:r w:rsidR="05104DD6" w:rsidRPr="008D2D62">
        <w:rPr>
          <w:sz w:val="20"/>
          <w:szCs w:val="20"/>
        </w:rPr>
        <w:t xml:space="preserve">w kolumnie </w:t>
      </w:r>
      <w:r w:rsidR="0474754B" w:rsidRPr="008D2D62">
        <w:rPr>
          <w:sz w:val="20"/>
          <w:szCs w:val="20"/>
        </w:rPr>
        <w:t>“</w:t>
      </w:r>
      <w:r w:rsidR="01B1E480" w:rsidRPr="008D2D62">
        <w:rPr>
          <w:sz w:val="20"/>
          <w:szCs w:val="20"/>
        </w:rPr>
        <w:t>F</w:t>
      </w:r>
      <w:r w:rsidR="0474754B" w:rsidRPr="008D2D62">
        <w:rPr>
          <w:sz w:val="20"/>
          <w:szCs w:val="20"/>
        </w:rPr>
        <w:t>”</w:t>
      </w:r>
      <w:r w:rsidR="05104DD6" w:rsidRPr="008D2D62">
        <w:rPr>
          <w:sz w:val="20"/>
          <w:szCs w:val="20"/>
        </w:rPr>
        <w:t xml:space="preserve"> jako “</w:t>
      </w:r>
      <w:r w:rsidR="68174F8D" w:rsidRPr="008D2D62">
        <w:rPr>
          <w:sz w:val="20"/>
          <w:szCs w:val="20"/>
        </w:rPr>
        <w:t xml:space="preserve">Obowiązkowe” w </w:t>
      </w:r>
      <w:r w:rsidR="5010439B" w:rsidRPr="008D2D62">
        <w:rPr>
          <w:sz w:val="20"/>
          <w:szCs w:val="20"/>
        </w:rPr>
        <w:t xml:space="preserve">zestawieniu </w:t>
      </w:r>
      <w:r w:rsidR="00800117" w:rsidRPr="008D2D62">
        <w:rPr>
          <w:sz w:val="20"/>
          <w:szCs w:val="20"/>
        </w:rPr>
        <w:t>wymaga</w:t>
      </w:r>
      <w:r w:rsidR="4C4CA860" w:rsidRPr="008D2D62">
        <w:rPr>
          <w:sz w:val="20"/>
          <w:szCs w:val="20"/>
        </w:rPr>
        <w:t xml:space="preserve">ń </w:t>
      </w:r>
      <w:r w:rsidR="68174F8D" w:rsidRPr="008D2D62">
        <w:rPr>
          <w:sz w:val="20"/>
          <w:szCs w:val="20"/>
        </w:rPr>
        <w:t xml:space="preserve">(Załącznik nr 9 do SWZ - Zestawienie </w:t>
      </w:r>
      <w:r w:rsidR="0DEB39BD" w:rsidRPr="008D2D62">
        <w:rPr>
          <w:sz w:val="20"/>
          <w:szCs w:val="20"/>
        </w:rPr>
        <w:t xml:space="preserve">wymaganych </w:t>
      </w:r>
      <w:r w:rsidR="68174F8D" w:rsidRPr="008D2D62">
        <w:rPr>
          <w:sz w:val="20"/>
          <w:szCs w:val="20"/>
        </w:rPr>
        <w:t>funkcjonalności</w:t>
      </w:r>
      <w:r w:rsidR="0185C345" w:rsidRPr="008D2D62">
        <w:rPr>
          <w:sz w:val="20"/>
          <w:szCs w:val="20"/>
        </w:rPr>
        <w:t>)</w:t>
      </w:r>
      <w:r w:rsidRPr="008D2D62">
        <w:rPr>
          <w:sz w:val="20"/>
          <w:szCs w:val="20"/>
        </w:rPr>
        <w:t xml:space="preserve">. Ponadto wszystkie moduły zamawianego </w:t>
      </w:r>
      <w:r w:rsidR="0697E16A" w:rsidRPr="008D2D62">
        <w:rPr>
          <w:sz w:val="20"/>
          <w:szCs w:val="20"/>
        </w:rPr>
        <w:t>o</w:t>
      </w:r>
      <w:r w:rsidRPr="008D2D62">
        <w:rPr>
          <w:sz w:val="20"/>
          <w:szCs w:val="20"/>
        </w:rPr>
        <w:t>programowania muszą tworzyć system zintegrowany tzn. zapewnić jednokrotne wprowadzanie danych, dostęp do niezbędnych dla danej funkcjonalności danych bez konieczności ich replikowania, kopiowania czy też ponownego wprowadzania, a także natychmiastową widoczność wprowadzonych zmian w danych we wszystkich miejscach, w których dane są wykorzystywane.</w:t>
      </w:r>
    </w:p>
    <w:p w14:paraId="13D4F094" w14:textId="0DF87A8F" w:rsidR="00876FDF" w:rsidRPr="00451912" w:rsidRDefault="00A10739" w:rsidP="000E4021">
      <w:pPr>
        <w:pStyle w:val="Nagwek1"/>
      </w:pPr>
      <w:bookmarkStart w:id="9" w:name="_Toc207888619"/>
      <w:r w:rsidRPr="00451912">
        <w:t>Elementy składowe zamówienia</w:t>
      </w:r>
      <w:bookmarkEnd w:id="9"/>
    </w:p>
    <w:p w14:paraId="2FAA3B9E" w14:textId="4032317F" w:rsidR="00A10739" w:rsidRPr="008D2D62" w:rsidRDefault="00A10739" w:rsidP="7D77A38C">
      <w:pPr>
        <w:rPr>
          <w:sz w:val="20"/>
          <w:szCs w:val="20"/>
        </w:rPr>
      </w:pPr>
      <w:r w:rsidRPr="008D2D62">
        <w:rPr>
          <w:sz w:val="20"/>
          <w:szCs w:val="20"/>
        </w:rPr>
        <w:t xml:space="preserve">Zamówienie realizowane będzie w </w:t>
      </w:r>
      <w:r w:rsidR="00E714B8" w:rsidRPr="008D2D62">
        <w:rPr>
          <w:sz w:val="20"/>
          <w:szCs w:val="20"/>
        </w:rPr>
        <w:t>czterech</w:t>
      </w:r>
      <w:r w:rsidRPr="008D2D62">
        <w:rPr>
          <w:sz w:val="20"/>
          <w:szCs w:val="20"/>
        </w:rPr>
        <w:t xml:space="preserve"> </w:t>
      </w:r>
      <w:r w:rsidR="693264EE" w:rsidRPr="008D2D62">
        <w:rPr>
          <w:sz w:val="20"/>
          <w:szCs w:val="20"/>
        </w:rPr>
        <w:t>E</w:t>
      </w:r>
      <w:r w:rsidR="0071676E" w:rsidRPr="008D2D62">
        <w:rPr>
          <w:sz w:val="20"/>
          <w:szCs w:val="20"/>
        </w:rPr>
        <w:t>tapach:</w:t>
      </w:r>
    </w:p>
    <w:p w14:paraId="52CD49A1" w14:textId="7E018B59" w:rsidR="00DE012F" w:rsidRPr="008D2D62" w:rsidRDefault="7FA81B24" w:rsidP="00F763CE">
      <w:pPr>
        <w:pStyle w:val="Akapitzlist"/>
        <w:numPr>
          <w:ilvl w:val="0"/>
          <w:numId w:val="5"/>
        </w:numPr>
        <w:rPr>
          <w:b/>
          <w:bCs/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Etap I - </w:t>
      </w:r>
      <w:r w:rsidR="16650001" w:rsidRPr="008D2D62">
        <w:rPr>
          <w:b/>
          <w:bCs/>
          <w:sz w:val="20"/>
          <w:szCs w:val="20"/>
        </w:rPr>
        <w:t>A</w:t>
      </w:r>
      <w:r w:rsidR="1EDA810C" w:rsidRPr="008D2D62">
        <w:rPr>
          <w:b/>
          <w:bCs/>
          <w:sz w:val="20"/>
          <w:szCs w:val="20"/>
        </w:rPr>
        <w:t>naliza przedwdrożeniowa</w:t>
      </w:r>
      <w:r w:rsidR="5E734E05" w:rsidRPr="008D2D62">
        <w:rPr>
          <w:b/>
          <w:bCs/>
          <w:sz w:val="20"/>
          <w:szCs w:val="20"/>
        </w:rPr>
        <w:t>,</w:t>
      </w:r>
    </w:p>
    <w:p w14:paraId="1E234B55" w14:textId="252EDDCB" w:rsidR="7760010A" w:rsidRPr="008D2D62" w:rsidRDefault="7760010A" w:rsidP="00F763CE">
      <w:pPr>
        <w:pStyle w:val="Akapitzlist"/>
        <w:numPr>
          <w:ilvl w:val="1"/>
          <w:numId w:val="54"/>
        </w:numPr>
        <w:rPr>
          <w:sz w:val="20"/>
          <w:szCs w:val="20"/>
        </w:rPr>
      </w:pPr>
      <w:r w:rsidRPr="008D2D62">
        <w:rPr>
          <w:sz w:val="20"/>
          <w:szCs w:val="20"/>
        </w:rPr>
        <w:t xml:space="preserve">analiza </w:t>
      </w:r>
      <w:r w:rsidR="2FCDAF47" w:rsidRPr="008D2D62">
        <w:rPr>
          <w:sz w:val="20"/>
          <w:szCs w:val="20"/>
        </w:rPr>
        <w:t xml:space="preserve">funkcjonalności i </w:t>
      </w:r>
      <w:r w:rsidRPr="008D2D62">
        <w:rPr>
          <w:sz w:val="20"/>
          <w:szCs w:val="20"/>
        </w:rPr>
        <w:t xml:space="preserve">procesów biznesowych, w tym szczególnie </w:t>
      </w:r>
      <w:r w:rsidR="4C378B92" w:rsidRPr="008D2D62">
        <w:rPr>
          <w:sz w:val="20"/>
          <w:szCs w:val="20"/>
        </w:rPr>
        <w:t xml:space="preserve">funkcjonalności i </w:t>
      </w:r>
      <w:r w:rsidRPr="008D2D62">
        <w:rPr>
          <w:sz w:val="20"/>
          <w:szCs w:val="20"/>
        </w:rPr>
        <w:t xml:space="preserve">procesów biznesowych na styku nowego </w:t>
      </w:r>
      <w:r w:rsidR="7C90EC92" w:rsidRPr="008D2D62">
        <w:rPr>
          <w:sz w:val="20"/>
          <w:szCs w:val="20"/>
        </w:rPr>
        <w:t>S</w:t>
      </w:r>
      <w:r w:rsidRPr="008D2D62">
        <w:rPr>
          <w:sz w:val="20"/>
          <w:szCs w:val="20"/>
        </w:rPr>
        <w:t xml:space="preserve">ystemu z innymi systemami użytkowanymi przez Zamawiającego, w celu wypracowania najlepszej możliwej metody realizacji procesów biznesowych oraz integracji systemów, </w:t>
      </w:r>
    </w:p>
    <w:p w14:paraId="55F70207" w14:textId="0A0B3728" w:rsidR="7760010A" w:rsidRPr="008D2D62" w:rsidRDefault="63CE3825" w:rsidP="00F763CE">
      <w:pPr>
        <w:pStyle w:val="Akapitzlist"/>
        <w:numPr>
          <w:ilvl w:val="1"/>
          <w:numId w:val="54"/>
        </w:numPr>
        <w:rPr>
          <w:sz w:val="20"/>
          <w:szCs w:val="20"/>
        </w:rPr>
      </w:pPr>
      <w:r w:rsidRPr="008D2D62">
        <w:rPr>
          <w:sz w:val="20"/>
          <w:szCs w:val="20"/>
        </w:rPr>
        <w:t>opracowanie szczegółowego Harmonogramu Wdrożenia,</w:t>
      </w:r>
    </w:p>
    <w:p w14:paraId="0C234C92" w14:textId="6588D2EC" w:rsidR="3C2B7529" w:rsidRPr="008D2D62" w:rsidRDefault="1BEA2DBA" w:rsidP="3C2B7529">
      <w:pPr>
        <w:pStyle w:val="Akapitzlist"/>
        <w:numPr>
          <w:ilvl w:val="1"/>
          <w:numId w:val="54"/>
        </w:numPr>
        <w:rPr>
          <w:sz w:val="20"/>
          <w:szCs w:val="20"/>
        </w:rPr>
      </w:pPr>
      <w:r w:rsidRPr="008D2D62">
        <w:rPr>
          <w:sz w:val="20"/>
          <w:szCs w:val="20"/>
        </w:rPr>
        <w:t>przygotowanie Dokument</w:t>
      </w:r>
      <w:r w:rsidR="19C67B7F" w:rsidRPr="008D2D62">
        <w:rPr>
          <w:sz w:val="20"/>
          <w:szCs w:val="20"/>
        </w:rPr>
        <w:t>u</w:t>
      </w:r>
      <w:r w:rsidRPr="008D2D62">
        <w:rPr>
          <w:sz w:val="20"/>
          <w:szCs w:val="20"/>
        </w:rPr>
        <w:t xml:space="preserve"> Inicjujące</w:t>
      </w:r>
      <w:r w:rsidR="421B03D9" w:rsidRPr="008D2D62">
        <w:rPr>
          <w:sz w:val="20"/>
          <w:szCs w:val="20"/>
        </w:rPr>
        <w:t>go</w:t>
      </w:r>
      <w:r w:rsidRPr="008D2D62">
        <w:rPr>
          <w:sz w:val="20"/>
          <w:szCs w:val="20"/>
        </w:rPr>
        <w:t xml:space="preserve"> Projekt (DIP),</w:t>
      </w:r>
    </w:p>
    <w:p w14:paraId="14970465" w14:textId="44BEA786" w:rsidR="7760010A" w:rsidRPr="008D2D62" w:rsidRDefault="7760010A" w:rsidP="00F763CE">
      <w:pPr>
        <w:pStyle w:val="Akapitzlist"/>
        <w:numPr>
          <w:ilvl w:val="1"/>
          <w:numId w:val="54"/>
        </w:numPr>
        <w:rPr>
          <w:sz w:val="20"/>
          <w:szCs w:val="20"/>
        </w:rPr>
      </w:pPr>
      <w:r w:rsidRPr="008D2D62">
        <w:rPr>
          <w:sz w:val="20"/>
          <w:szCs w:val="20"/>
        </w:rPr>
        <w:t xml:space="preserve">przygotowanie Dokumentacji Analizy </w:t>
      </w:r>
      <w:r w:rsidR="4A4C17A5" w:rsidRPr="008D2D62">
        <w:rPr>
          <w:sz w:val="20"/>
          <w:szCs w:val="20"/>
        </w:rPr>
        <w:t>P</w:t>
      </w:r>
      <w:r w:rsidRPr="008D2D62">
        <w:rPr>
          <w:sz w:val="20"/>
          <w:szCs w:val="20"/>
        </w:rPr>
        <w:t>rzedwdrożeniowej (DAP),</w:t>
      </w:r>
    </w:p>
    <w:p w14:paraId="6F5E270A" w14:textId="4B652B0F" w:rsidR="00A10739" w:rsidRPr="008D2D62" w:rsidRDefault="164C3F13" w:rsidP="00F763C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Etap II - </w:t>
      </w:r>
      <w:r w:rsidR="7EA1E561" w:rsidRPr="008D2D62">
        <w:rPr>
          <w:b/>
          <w:bCs/>
          <w:sz w:val="20"/>
          <w:szCs w:val="20"/>
        </w:rPr>
        <w:t>D</w:t>
      </w:r>
      <w:r w:rsidR="22325A7E" w:rsidRPr="008D2D62">
        <w:rPr>
          <w:b/>
          <w:bCs/>
          <w:sz w:val="20"/>
          <w:szCs w:val="20"/>
        </w:rPr>
        <w:t>ost</w:t>
      </w:r>
      <w:r w:rsidR="7AE69A2D" w:rsidRPr="008D2D62">
        <w:rPr>
          <w:b/>
          <w:bCs/>
          <w:sz w:val="20"/>
          <w:szCs w:val="20"/>
        </w:rPr>
        <w:t>a</w:t>
      </w:r>
      <w:r w:rsidR="283F580C" w:rsidRPr="008D2D62">
        <w:rPr>
          <w:b/>
          <w:bCs/>
          <w:sz w:val="20"/>
          <w:szCs w:val="20"/>
        </w:rPr>
        <w:t>rczenie</w:t>
      </w:r>
      <w:r w:rsidR="5CB9CBF5" w:rsidRPr="008D2D62">
        <w:rPr>
          <w:b/>
          <w:bCs/>
          <w:sz w:val="20"/>
          <w:szCs w:val="20"/>
        </w:rPr>
        <w:t xml:space="preserve"> </w:t>
      </w:r>
      <w:r w:rsidR="22325A7E" w:rsidRPr="008D2D62">
        <w:rPr>
          <w:b/>
          <w:bCs/>
          <w:sz w:val="20"/>
          <w:szCs w:val="20"/>
        </w:rPr>
        <w:t>zaofero</w:t>
      </w:r>
      <w:r w:rsidR="5CB9CBF5" w:rsidRPr="008D2D62">
        <w:rPr>
          <w:b/>
          <w:bCs/>
          <w:sz w:val="20"/>
          <w:szCs w:val="20"/>
        </w:rPr>
        <w:t>wanego</w:t>
      </w:r>
      <w:r w:rsidR="22325A7E" w:rsidRPr="008D2D62">
        <w:rPr>
          <w:b/>
          <w:bCs/>
          <w:sz w:val="20"/>
          <w:szCs w:val="20"/>
        </w:rPr>
        <w:t xml:space="preserve"> </w:t>
      </w:r>
      <w:r w:rsidR="567E6658" w:rsidRPr="008D2D62">
        <w:rPr>
          <w:b/>
          <w:bCs/>
          <w:sz w:val="20"/>
          <w:szCs w:val="20"/>
        </w:rPr>
        <w:t>S</w:t>
      </w:r>
      <w:r w:rsidR="6737BCB3" w:rsidRPr="008D2D62">
        <w:rPr>
          <w:b/>
          <w:bCs/>
          <w:sz w:val="20"/>
          <w:szCs w:val="20"/>
        </w:rPr>
        <w:t>ystem</w:t>
      </w:r>
      <w:r w:rsidR="26A369A0" w:rsidRPr="008D2D62">
        <w:rPr>
          <w:b/>
          <w:bCs/>
          <w:sz w:val="20"/>
          <w:szCs w:val="20"/>
        </w:rPr>
        <w:t>u</w:t>
      </w:r>
      <w:r w:rsidR="22325A7E" w:rsidRPr="008D2D62">
        <w:rPr>
          <w:b/>
          <w:bCs/>
          <w:sz w:val="20"/>
          <w:szCs w:val="20"/>
        </w:rPr>
        <w:t xml:space="preserve"> </w:t>
      </w:r>
      <w:r w:rsidR="69FFB406" w:rsidRPr="008D2D62">
        <w:rPr>
          <w:b/>
          <w:bCs/>
          <w:sz w:val="20"/>
          <w:szCs w:val="20"/>
        </w:rPr>
        <w:t xml:space="preserve">(w tym </w:t>
      </w:r>
      <w:r w:rsidR="22325A7E" w:rsidRPr="008D2D62">
        <w:rPr>
          <w:b/>
          <w:bCs/>
          <w:sz w:val="20"/>
          <w:szCs w:val="20"/>
        </w:rPr>
        <w:t>ERP</w:t>
      </w:r>
      <w:r w:rsidR="3961837C" w:rsidRPr="008D2D62">
        <w:rPr>
          <w:b/>
          <w:bCs/>
          <w:sz w:val="20"/>
          <w:szCs w:val="20"/>
        </w:rPr>
        <w:t>)</w:t>
      </w:r>
      <w:r w:rsidR="5CB9CBF5" w:rsidRPr="008D2D62">
        <w:rPr>
          <w:b/>
          <w:bCs/>
          <w:sz w:val="20"/>
          <w:szCs w:val="20"/>
        </w:rPr>
        <w:t xml:space="preserve"> </w:t>
      </w:r>
      <w:r w:rsidR="1272C617" w:rsidRPr="008D2D62">
        <w:rPr>
          <w:b/>
          <w:bCs/>
          <w:sz w:val="20"/>
          <w:szCs w:val="20"/>
        </w:rPr>
        <w:t>wraz z</w:t>
      </w:r>
      <w:r w:rsidR="1272C617" w:rsidRPr="008D2D62">
        <w:rPr>
          <w:b/>
          <w:bCs/>
        </w:rPr>
        <w:t xml:space="preserve"> </w:t>
      </w:r>
      <w:r w:rsidR="69B36794" w:rsidRPr="008D2D62">
        <w:rPr>
          <w:b/>
          <w:bCs/>
        </w:rPr>
        <w:t>b</w:t>
      </w:r>
      <w:r w:rsidR="1272C617" w:rsidRPr="008D2D62">
        <w:rPr>
          <w:b/>
          <w:bCs/>
          <w:sz w:val="20"/>
          <w:szCs w:val="20"/>
        </w:rPr>
        <w:t>az</w:t>
      </w:r>
      <w:r w:rsidR="4F384747" w:rsidRPr="008D2D62">
        <w:rPr>
          <w:b/>
          <w:bCs/>
          <w:sz w:val="20"/>
          <w:szCs w:val="20"/>
        </w:rPr>
        <w:t>ą</w:t>
      </w:r>
      <w:r w:rsidR="1272C617" w:rsidRPr="008D2D62">
        <w:rPr>
          <w:b/>
          <w:bCs/>
          <w:sz w:val="20"/>
          <w:szCs w:val="20"/>
        </w:rPr>
        <w:t xml:space="preserve"> danych</w:t>
      </w:r>
      <w:r w:rsidR="643B04F5" w:rsidRPr="008D2D62">
        <w:rPr>
          <w:b/>
          <w:bCs/>
          <w:sz w:val="20"/>
          <w:szCs w:val="20"/>
        </w:rPr>
        <w:t>*</w:t>
      </w:r>
      <w:r w:rsidR="1272C617" w:rsidRPr="008D2D62">
        <w:rPr>
          <w:b/>
          <w:bCs/>
          <w:sz w:val="20"/>
          <w:szCs w:val="20"/>
        </w:rPr>
        <w:t xml:space="preserve"> </w:t>
      </w:r>
      <w:r w:rsidR="1272C617" w:rsidRPr="008D2D62">
        <w:rPr>
          <w:sz w:val="20"/>
          <w:szCs w:val="20"/>
        </w:rPr>
        <w:t>niezbędną do jego uruchomienia</w:t>
      </w:r>
      <w:r w:rsidR="72D15D68" w:rsidRPr="008D2D62">
        <w:rPr>
          <w:sz w:val="20"/>
          <w:szCs w:val="20"/>
        </w:rPr>
        <w:t xml:space="preserve"> oraz</w:t>
      </w:r>
      <w:r w:rsidR="1272C617" w:rsidRPr="008D2D62">
        <w:rPr>
          <w:sz w:val="20"/>
          <w:szCs w:val="20"/>
        </w:rPr>
        <w:t xml:space="preserve"> </w:t>
      </w:r>
      <w:r w:rsidR="5CB9CBF5" w:rsidRPr="008D2D62">
        <w:rPr>
          <w:sz w:val="20"/>
          <w:szCs w:val="20"/>
        </w:rPr>
        <w:t xml:space="preserve">udzielenie </w:t>
      </w:r>
      <w:r w:rsidR="22182CDC" w:rsidRPr="008D2D62">
        <w:rPr>
          <w:sz w:val="20"/>
          <w:szCs w:val="20"/>
        </w:rPr>
        <w:t>l</w:t>
      </w:r>
      <w:r w:rsidR="76D8D7FE" w:rsidRPr="008D2D62">
        <w:rPr>
          <w:sz w:val="20"/>
          <w:szCs w:val="20"/>
        </w:rPr>
        <w:t>icencj</w:t>
      </w:r>
      <w:r w:rsidR="557375E0" w:rsidRPr="008D2D62">
        <w:rPr>
          <w:sz w:val="20"/>
          <w:szCs w:val="20"/>
        </w:rPr>
        <w:t>i</w:t>
      </w:r>
      <w:r w:rsidR="2A3FD767" w:rsidRPr="008D2D62">
        <w:rPr>
          <w:sz w:val="20"/>
          <w:szCs w:val="20"/>
        </w:rPr>
        <w:t xml:space="preserve">, a także dostarczenie </w:t>
      </w:r>
      <w:r w:rsidR="71E9C3F1" w:rsidRPr="008D2D62">
        <w:rPr>
          <w:sz w:val="20"/>
          <w:szCs w:val="20"/>
        </w:rPr>
        <w:t xml:space="preserve">licencji </w:t>
      </w:r>
      <w:r w:rsidR="2A3FD767" w:rsidRPr="008D2D62">
        <w:rPr>
          <w:sz w:val="20"/>
          <w:szCs w:val="20"/>
        </w:rPr>
        <w:t xml:space="preserve">innych, wymaganych do funkcjonowania Systemu </w:t>
      </w:r>
      <w:r w:rsidR="250D3248" w:rsidRPr="008D2D62">
        <w:rPr>
          <w:sz w:val="20"/>
          <w:szCs w:val="20"/>
        </w:rPr>
        <w:t>programów</w:t>
      </w:r>
      <w:r w:rsidR="2A3FD767" w:rsidRPr="008D2D62">
        <w:rPr>
          <w:sz w:val="20"/>
          <w:szCs w:val="20"/>
        </w:rPr>
        <w:t>**</w:t>
      </w:r>
      <w:r w:rsidR="0352E955" w:rsidRPr="008D2D62">
        <w:rPr>
          <w:sz w:val="20"/>
          <w:szCs w:val="20"/>
        </w:rPr>
        <w:t>.</w:t>
      </w:r>
    </w:p>
    <w:p w14:paraId="58A1A7BD" w14:textId="478E5A51" w:rsidR="00E4570B" w:rsidRPr="008D2D62" w:rsidRDefault="57FC68D6" w:rsidP="00F763CE">
      <w:pPr>
        <w:pStyle w:val="Akapitzlist"/>
        <w:numPr>
          <w:ilvl w:val="0"/>
          <w:numId w:val="5"/>
        </w:numPr>
        <w:rPr>
          <w:b/>
          <w:bCs/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Etap III - </w:t>
      </w:r>
      <w:r w:rsidR="1A25979A" w:rsidRPr="008D2D62">
        <w:rPr>
          <w:b/>
          <w:bCs/>
          <w:sz w:val="20"/>
          <w:szCs w:val="20"/>
        </w:rPr>
        <w:t>W</w:t>
      </w:r>
      <w:r w:rsidR="22325A7E" w:rsidRPr="008D2D62">
        <w:rPr>
          <w:b/>
          <w:bCs/>
          <w:sz w:val="20"/>
          <w:szCs w:val="20"/>
        </w:rPr>
        <w:t xml:space="preserve">drożenie zaoferowanego </w:t>
      </w:r>
      <w:r w:rsidR="2A42FAA8" w:rsidRPr="008D2D62">
        <w:rPr>
          <w:b/>
          <w:bCs/>
          <w:sz w:val="20"/>
          <w:szCs w:val="20"/>
        </w:rPr>
        <w:t>Sy</w:t>
      </w:r>
      <w:r w:rsidR="22325A7E" w:rsidRPr="008D2D62">
        <w:rPr>
          <w:b/>
          <w:bCs/>
          <w:sz w:val="20"/>
          <w:szCs w:val="20"/>
        </w:rPr>
        <w:t>stemu</w:t>
      </w:r>
      <w:r w:rsidR="2C3E3E2A" w:rsidRPr="008D2D62">
        <w:rPr>
          <w:b/>
          <w:bCs/>
          <w:sz w:val="20"/>
          <w:szCs w:val="20"/>
        </w:rPr>
        <w:t>, w tym:</w:t>
      </w:r>
    </w:p>
    <w:p w14:paraId="7C713FB4" w14:textId="42ED9848" w:rsidR="00E4570B" w:rsidRPr="008D2D62" w:rsidRDefault="67AB311C" w:rsidP="00F763CE">
      <w:pPr>
        <w:pStyle w:val="Akapitzlist"/>
        <w:numPr>
          <w:ilvl w:val="0"/>
          <w:numId w:val="53"/>
        </w:numPr>
        <w:ind w:left="1440" w:hanging="450"/>
        <w:rPr>
          <w:rFonts w:ascii="Calibri" w:eastAsia="Calibri" w:hAnsi="Calibri" w:cs="Calibri"/>
          <w:color w:val="000000" w:themeColor="text1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Instalację na potrzeby wdrożenia instancji testowej, szkoleniowej i produkcyjnej Systemu,  </w:t>
      </w:r>
    </w:p>
    <w:p w14:paraId="602151E1" w14:textId="4BA6C10D" w:rsidR="00E4570B" w:rsidRPr="008D2D62" w:rsidRDefault="67AB311C" w:rsidP="00F763CE">
      <w:pPr>
        <w:pStyle w:val="Akapitzlist"/>
        <w:numPr>
          <w:ilvl w:val="0"/>
          <w:numId w:val="53"/>
        </w:numPr>
        <w:spacing w:line="240" w:lineRule="auto"/>
        <w:ind w:left="1440" w:hanging="450"/>
        <w:rPr>
          <w:rFonts w:ascii="Calibri" w:eastAsia="Calibri" w:hAnsi="Calibri" w:cs="Calibri"/>
          <w:color w:val="000000" w:themeColor="text1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Konfigurację, parametryzację, </w:t>
      </w:r>
      <w:r w:rsidR="4D7A1891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dostosowanie</w:t>
      </w: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Systemu w sposób zgodny z </w:t>
      </w:r>
      <w:r w:rsidR="4FB880BE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OPZ i </w:t>
      </w: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założeniami Analizy Przedwdrożeniowej,  </w:t>
      </w:r>
    </w:p>
    <w:p w14:paraId="20E292C2" w14:textId="00EF97A9" w:rsidR="00E4570B" w:rsidRPr="008D2D62" w:rsidRDefault="67AB311C" w:rsidP="00F763CE">
      <w:pPr>
        <w:pStyle w:val="Akapitzlist"/>
        <w:numPr>
          <w:ilvl w:val="0"/>
          <w:numId w:val="53"/>
        </w:numPr>
        <w:spacing w:line="240" w:lineRule="auto"/>
        <w:ind w:left="1440" w:hanging="450"/>
        <w:rPr>
          <w:rFonts w:ascii="Calibri" w:eastAsia="Calibri" w:hAnsi="Calibri" w:cs="Calibri"/>
          <w:color w:val="000000" w:themeColor="text1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Zaimplementowanie w Systemie </w:t>
      </w:r>
      <w:r w:rsidR="6CA353ED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funkcjonalności i </w:t>
      </w: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procesów biznesowych opisanych w </w:t>
      </w:r>
      <w:r w:rsidR="67F2BA24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OPZ i </w:t>
      </w: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Analizie Przedwdrożeniowej, </w:t>
      </w:r>
    </w:p>
    <w:p w14:paraId="27BC66E2" w14:textId="6B24F41A" w:rsidR="00E4570B" w:rsidRPr="008D2D62" w:rsidRDefault="03CF83A8" w:rsidP="00FC022B">
      <w:pPr>
        <w:pStyle w:val="Akapitzlist"/>
        <w:numPr>
          <w:ilvl w:val="0"/>
          <w:numId w:val="53"/>
        </w:numPr>
        <w:spacing w:line="240" w:lineRule="auto"/>
        <w:ind w:left="1440" w:hanging="450"/>
        <w:jc w:val="both"/>
        <w:rPr>
          <w:rFonts w:ascii="Calibri" w:eastAsia="Calibri" w:hAnsi="Calibri" w:cs="Calibri"/>
          <w:color w:val="000000" w:themeColor="text1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Integrację Systemu z </w:t>
      </w:r>
      <w:r w:rsidR="40EBE962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programowaniem Zamawiającego w zakresie określonym w OPZ oraz Analizie Przedwdrożeniowej,</w:t>
      </w:r>
    </w:p>
    <w:p w14:paraId="1BFA5B1D" w14:textId="533AC2AF" w:rsidR="00E4570B" w:rsidRPr="008D2D62" w:rsidRDefault="67AB311C" w:rsidP="00F763CE">
      <w:pPr>
        <w:pStyle w:val="Akapitzlist"/>
        <w:numPr>
          <w:ilvl w:val="0"/>
          <w:numId w:val="53"/>
        </w:numPr>
        <w:spacing w:line="240" w:lineRule="auto"/>
        <w:ind w:left="1440" w:hanging="450"/>
        <w:jc w:val="both"/>
        <w:rPr>
          <w:rFonts w:ascii="Calibri" w:eastAsia="Calibri" w:hAnsi="Calibri" w:cs="Calibri"/>
          <w:color w:val="000000" w:themeColor="text1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Wykonanie Migracji danych,</w:t>
      </w:r>
    </w:p>
    <w:p w14:paraId="7BCA3265" w14:textId="5D6F4054" w:rsidR="00E4570B" w:rsidRPr="008D2D62" w:rsidRDefault="6019BAD0" w:rsidP="00F763CE">
      <w:pPr>
        <w:pStyle w:val="paragraph"/>
        <w:numPr>
          <w:ilvl w:val="0"/>
          <w:numId w:val="53"/>
        </w:numPr>
        <w:spacing w:beforeAutospacing="0" w:afterAutospacing="0" w:line="240" w:lineRule="auto"/>
        <w:ind w:left="1440" w:hanging="450"/>
        <w:jc w:val="both"/>
        <w:rPr>
          <w:rStyle w:val="normaltextrun"/>
          <w:rFonts w:ascii="Calibri" w:eastAsia="Calibri" w:hAnsi="Calibri" w:cs="Calibri"/>
          <w:sz w:val="20"/>
          <w:szCs w:val="20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Szkolenia, instruktaże pracowników Zamawiającego w zakresie obsługi </w:t>
      </w:r>
      <w:r w:rsidR="00A658E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Systemu</w:t>
      </w:r>
      <w:r w:rsidR="7E8A292E"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,</w:t>
      </w:r>
    </w:p>
    <w:p w14:paraId="1DE948D0" w14:textId="6672CE1D" w:rsidR="00E4570B" w:rsidRPr="008D2D62" w:rsidRDefault="4DC9ED1B" w:rsidP="68AF3087">
      <w:pPr>
        <w:pStyle w:val="paragraph"/>
        <w:numPr>
          <w:ilvl w:val="0"/>
          <w:numId w:val="53"/>
        </w:numPr>
        <w:spacing w:beforeAutospacing="0" w:afterAutospacing="0" w:line="240" w:lineRule="auto"/>
        <w:ind w:left="1440" w:hanging="448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8D2D62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Uruchomienie produkcyjne Systemu,</w:t>
      </w:r>
    </w:p>
    <w:p w14:paraId="7222D54C" w14:textId="752EE09B" w:rsidR="00E4570B" w:rsidRPr="008D2D62" w:rsidRDefault="67AB311C" w:rsidP="00F763CE">
      <w:pPr>
        <w:pStyle w:val="paragraph"/>
        <w:numPr>
          <w:ilvl w:val="0"/>
          <w:numId w:val="53"/>
        </w:numPr>
        <w:spacing w:beforeAutospacing="0" w:afterAutospacing="0" w:line="240" w:lineRule="auto"/>
        <w:ind w:left="1440" w:hanging="448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8D2D6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Wsparcie użytkowania </w:t>
      </w:r>
      <w:r w:rsidR="5EB3B3DE" w:rsidRPr="008D2D6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 starcie produkcyjnym </w:t>
      </w:r>
      <w:r w:rsidRPr="008D2D6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Systemu, </w:t>
      </w:r>
    </w:p>
    <w:p w14:paraId="59E560EF" w14:textId="1F4A0B19" w:rsidR="00E4570B" w:rsidRPr="008D2D62" w:rsidRDefault="001E6E39" w:rsidP="00F763CE">
      <w:pPr>
        <w:pStyle w:val="Akapitzlist"/>
        <w:numPr>
          <w:ilvl w:val="0"/>
          <w:numId w:val="53"/>
        </w:numPr>
        <w:spacing w:after="200" w:line="240" w:lineRule="auto"/>
        <w:ind w:left="1440" w:hanging="448"/>
        <w:jc w:val="both"/>
        <w:rPr>
          <w:rFonts w:ascii="Calibri" w:eastAsia="Calibri" w:hAnsi="Calibri" w:cs="Calibri"/>
        </w:rPr>
      </w:pPr>
      <w:r w:rsidRPr="008D2D62">
        <w:rPr>
          <w:rStyle w:val="normaltextrun"/>
          <w:rFonts w:ascii="Calibri" w:eastAsia="Calibri" w:hAnsi="Calibri" w:cs="Calibri"/>
          <w:sz w:val="20"/>
          <w:szCs w:val="20"/>
        </w:rPr>
        <w:t>Świadczenie usługi wczesnego wsparcia powdrożeniowego w okresie nie krótszym niż 2 miesiące i obejmującym minimum jeden miesięczny, zamknięty okres rozliczeniowy</w:t>
      </w:r>
      <w:r w:rsidR="3FB76D04" w:rsidRPr="008D2D62">
        <w:rPr>
          <w:rStyle w:val="normaltextrun"/>
          <w:rFonts w:ascii="Calibri" w:eastAsia="Calibri" w:hAnsi="Calibri" w:cs="Calibri"/>
          <w:sz w:val="20"/>
          <w:szCs w:val="20"/>
        </w:rPr>
        <w:t>,</w:t>
      </w:r>
    </w:p>
    <w:p w14:paraId="7AFB27AA" w14:textId="7070706F" w:rsidR="00E4570B" w:rsidRPr="009E7B50" w:rsidRDefault="67AB311C" w:rsidP="00F763CE">
      <w:pPr>
        <w:pStyle w:val="Akapitzlist"/>
        <w:numPr>
          <w:ilvl w:val="0"/>
          <w:numId w:val="53"/>
        </w:numPr>
        <w:spacing w:before="200" w:after="200" w:line="240" w:lineRule="auto"/>
        <w:ind w:left="1440" w:hanging="450"/>
        <w:jc w:val="both"/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</w:pPr>
      <w:r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Opracowanie </w:t>
      </w:r>
      <w:r w:rsidR="5B5F8626"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i dostarczenie </w:t>
      </w:r>
      <w:r w:rsidR="0C52CA06"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powdrożeniowej </w:t>
      </w:r>
      <w:r w:rsidR="5B5F8626"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d</w:t>
      </w:r>
      <w:r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okumentacji </w:t>
      </w:r>
      <w:r w:rsidR="256FAF6F" w:rsidRPr="009E7B50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Systemu.</w:t>
      </w:r>
    </w:p>
    <w:p w14:paraId="783D7A5A" w14:textId="16476E70" w:rsidR="445112BF" w:rsidRPr="009E7B50" w:rsidRDefault="682FD6DB" w:rsidP="00F763CE">
      <w:pPr>
        <w:pStyle w:val="Akapitzlist"/>
        <w:numPr>
          <w:ilvl w:val="0"/>
          <w:numId w:val="5"/>
        </w:numPr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0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</w:rPr>
          </w:rPrChange>
        </w:rPr>
      </w:pPr>
      <w:r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1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 xml:space="preserve">Etap IV - </w:t>
      </w:r>
      <w:r w:rsidR="445112BF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2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 xml:space="preserve">Udzielenie Zamawiającemu </w:t>
      </w:r>
      <w:r w:rsidR="06432A1D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3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>r</w:t>
      </w:r>
      <w:r w:rsidR="6C8BF144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4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>ękojmi</w:t>
      </w:r>
      <w:r w:rsidR="79F31FB6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5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 xml:space="preserve"> oraz </w:t>
      </w:r>
      <w:r w:rsidR="1169FC30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6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>g</w:t>
      </w:r>
      <w:r w:rsidR="50804A1F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7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>warancji</w:t>
      </w:r>
      <w:r w:rsidR="143ED970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8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>, a także</w:t>
      </w:r>
      <w:r w:rsidR="5EA1666E" w:rsidRPr="009E7B50">
        <w:rPr>
          <w:rStyle w:val="normaltextrun"/>
          <w:rFonts w:ascii="Calibri" w:eastAsia="Calibri" w:hAnsi="Calibri" w:cs="Calibri"/>
          <w:b/>
          <w:bCs/>
          <w:sz w:val="20"/>
          <w:szCs w:val="20"/>
          <w:rPrChange w:id="19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b/>
              <w:bCs/>
              <w:sz w:val="19"/>
              <w:szCs w:val="19"/>
            </w:rPr>
          </w:rPrChange>
        </w:rPr>
        <w:t xml:space="preserve"> ś</w:t>
      </w:r>
      <w:r w:rsidR="5EA1666E" w:rsidRPr="009E7B50">
        <w:rPr>
          <w:b/>
          <w:bCs/>
          <w:sz w:val="20"/>
          <w:szCs w:val="20"/>
        </w:rPr>
        <w:t xml:space="preserve">wiadczenie usług nadzoru autorskiego i serwisu </w:t>
      </w:r>
      <w:r w:rsidR="445112BF" w:rsidRPr="009E7B50">
        <w:rPr>
          <w:rStyle w:val="normaltextrun"/>
          <w:rFonts w:ascii="Calibri" w:eastAsia="Calibri" w:hAnsi="Calibri" w:cs="Calibri"/>
          <w:sz w:val="20"/>
          <w:szCs w:val="20"/>
          <w:rPrChange w:id="20" w:author="Wojciechowska Monika" w:date="2025-10-26T20:54:00Z" w16du:dateUtc="2025-10-26T19:54:00Z">
            <w:rPr>
              <w:rStyle w:val="normaltextrun"/>
              <w:rFonts w:ascii="Calibri" w:eastAsia="Calibri" w:hAnsi="Calibri" w:cs="Calibri"/>
              <w:sz w:val="19"/>
              <w:szCs w:val="19"/>
            </w:rPr>
          </w:rPrChange>
        </w:rPr>
        <w:t xml:space="preserve">na zasadach i w czasie określonym </w:t>
      </w:r>
      <w:r w:rsidR="3D01D261" w:rsidRPr="009E7B50">
        <w:rPr>
          <w:rStyle w:val="normaltextrun"/>
          <w:rFonts w:ascii="Calibri" w:eastAsia="Calibri" w:hAnsi="Calibri" w:cs="Calibri"/>
          <w:sz w:val="20"/>
          <w:szCs w:val="20"/>
        </w:rPr>
        <w:t xml:space="preserve">w projekcie </w:t>
      </w:r>
      <w:r w:rsidR="487AB1C8" w:rsidRPr="009E7B50">
        <w:rPr>
          <w:rStyle w:val="normaltextrun"/>
          <w:rFonts w:ascii="Calibri" w:eastAsia="Calibri" w:hAnsi="Calibri" w:cs="Calibri"/>
          <w:sz w:val="20"/>
          <w:szCs w:val="20"/>
        </w:rPr>
        <w:t>U</w:t>
      </w:r>
      <w:r w:rsidR="3D01D261" w:rsidRPr="009E7B50">
        <w:rPr>
          <w:rStyle w:val="normaltextrun"/>
          <w:rFonts w:ascii="Calibri" w:eastAsia="Calibri" w:hAnsi="Calibri" w:cs="Calibri"/>
          <w:sz w:val="20"/>
          <w:szCs w:val="20"/>
        </w:rPr>
        <w:t>mowy</w:t>
      </w:r>
      <w:r w:rsidR="79C34336" w:rsidRPr="009E7B50">
        <w:rPr>
          <w:rStyle w:val="normaltextrun"/>
          <w:rFonts w:ascii="Calibri" w:eastAsia="Calibri" w:hAnsi="Calibri" w:cs="Calibri"/>
          <w:sz w:val="20"/>
          <w:szCs w:val="20"/>
        </w:rPr>
        <w:t>,</w:t>
      </w:r>
      <w:r w:rsidR="3D01D261" w:rsidRPr="009E7B50">
        <w:rPr>
          <w:rStyle w:val="normaltextrun"/>
          <w:rFonts w:ascii="Calibri" w:eastAsia="Calibri" w:hAnsi="Calibri" w:cs="Calibri"/>
          <w:sz w:val="20"/>
          <w:szCs w:val="20"/>
        </w:rPr>
        <w:t xml:space="preserve"> stanowiąc</w:t>
      </w:r>
      <w:r w:rsidR="2553AB29" w:rsidRPr="009E7B50">
        <w:rPr>
          <w:rStyle w:val="normaltextrun"/>
          <w:rFonts w:ascii="Calibri" w:eastAsia="Calibri" w:hAnsi="Calibri" w:cs="Calibri"/>
          <w:sz w:val="20"/>
          <w:szCs w:val="20"/>
        </w:rPr>
        <w:t xml:space="preserve">ej </w:t>
      </w:r>
      <w:r w:rsidR="3D01D261" w:rsidRPr="009E7B50">
        <w:rPr>
          <w:rStyle w:val="normaltextrun"/>
          <w:rFonts w:ascii="Calibri" w:eastAsia="Calibri" w:hAnsi="Calibri" w:cs="Calibri"/>
          <w:sz w:val="20"/>
          <w:szCs w:val="20"/>
        </w:rPr>
        <w:t>załącznik nr 2 do SWZ</w:t>
      </w:r>
      <w:r w:rsidR="4EEE542C" w:rsidRPr="009E7B50">
        <w:rPr>
          <w:rStyle w:val="normaltextrun"/>
          <w:rFonts w:ascii="Calibri" w:eastAsia="Calibri" w:hAnsi="Calibri" w:cs="Calibri"/>
          <w:sz w:val="20"/>
          <w:szCs w:val="20"/>
        </w:rPr>
        <w:t>.</w:t>
      </w:r>
    </w:p>
    <w:p w14:paraId="3E9F1056" w14:textId="3ED091F5" w:rsidR="0D264645" w:rsidRPr="008D2D62" w:rsidRDefault="0D264645" w:rsidP="7D77A38C">
      <w:pPr>
        <w:rPr>
          <w:b/>
          <w:bCs/>
          <w:sz w:val="20"/>
          <w:szCs w:val="20"/>
        </w:rPr>
      </w:pPr>
    </w:p>
    <w:p w14:paraId="46296783" w14:textId="716CC5EC" w:rsidR="005D4563" w:rsidRPr="008D2D62" w:rsidRDefault="672A03C9" w:rsidP="7D77A38C">
      <w:pPr>
        <w:rPr>
          <w:sz w:val="20"/>
          <w:szCs w:val="20"/>
        </w:rPr>
      </w:pPr>
      <w:r w:rsidRPr="008D2D62">
        <w:rPr>
          <w:sz w:val="20"/>
          <w:szCs w:val="20"/>
        </w:rPr>
        <w:t>*</w:t>
      </w:r>
      <w:r w:rsidR="7D91451A" w:rsidRPr="008D2D62">
        <w:rPr>
          <w:sz w:val="20"/>
          <w:szCs w:val="20"/>
        </w:rPr>
        <w:t xml:space="preserve">Zamawiający jest w posiadaniu </w:t>
      </w:r>
      <w:r w:rsidR="005D4563" w:rsidRPr="008D2D62">
        <w:rPr>
          <w:sz w:val="20"/>
          <w:szCs w:val="20"/>
        </w:rPr>
        <w:t>l</w:t>
      </w:r>
      <w:r w:rsidR="7D91451A" w:rsidRPr="008D2D62">
        <w:rPr>
          <w:sz w:val="20"/>
          <w:szCs w:val="20"/>
        </w:rPr>
        <w:t xml:space="preserve">icencji z </w:t>
      </w:r>
      <w:r w:rsidR="6BF2CED0" w:rsidRPr="008D2D62">
        <w:rPr>
          <w:sz w:val="20"/>
          <w:szCs w:val="20"/>
        </w:rPr>
        <w:t>wcześniej wykorzystywanych</w:t>
      </w:r>
      <w:r w:rsidR="7D91451A" w:rsidRPr="008D2D62">
        <w:rPr>
          <w:sz w:val="20"/>
          <w:szCs w:val="20"/>
        </w:rPr>
        <w:t xml:space="preserve"> systemów – wykaz licencji w </w:t>
      </w:r>
      <w:r w:rsidR="7D91451A" w:rsidRPr="008D2D62">
        <w:rPr>
          <w:b/>
          <w:bCs/>
          <w:i/>
          <w:iCs/>
          <w:sz w:val="20"/>
          <w:szCs w:val="20"/>
        </w:rPr>
        <w:t>załączniku</w:t>
      </w:r>
      <w:r w:rsidR="69803B02" w:rsidRPr="008D2D62">
        <w:rPr>
          <w:b/>
          <w:bCs/>
          <w:i/>
          <w:iCs/>
          <w:sz w:val="20"/>
          <w:szCs w:val="20"/>
        </w:rPr>
        <w:t xml:space="preserve"> nr 9 SWZ</w:t>
      </w:r>
    </w:p>
    <w:p w14:paraId="1F80C7E1" w14:textId="42FE455F" w:rsidR="006A2F3F" w:rsidRPr="008D2D62" w:rsidRDefault="2515556B" w:rsidP="7D77A38C">
      <w:pPr>
        <w:rPr>
          <w:sz w:val="20"/>
          <w:szCs w:val="20"/>
        </w:rPr>
      </w:pPr>
      <w:r w:rsidRPr="008D2D62">
        <w:rPr>
          <w:sz w:val="20"/>
          <w:szCs w:val="20"/>
        </w:rPr>
        <w:t>**Opcjonalnie</w:t>
      </w:r>
      <w:r w:rsidR="273F1174" w:rsidRPr="008D2D62">
        <w:rPr>
          <w:sz w:val="20"/>
          <w:szCs w:val="20"/>
        </w:rPr>
        <w:t>,</w:t>
      </w:r>
      <w:r w:rsidRPr="008D2D62">
        <w:rPr>
          <w:sz w:val="20"/>
          <w:szCs w:val="20"/>
        </w:rPr>
        <w:t xml:space="preserve"> jeżeli posiadane zasoby </w:t>
      </w:r>
      <w:r w:rsidR="03CFD116" w:rsidRPr="008D2D62">
        <w:rPr>
          <w:sz w:val="20"/>
          <w:szCs w:val="20"/>
        </w:rPr>
        <w:t xml:space="preserve">(licencje) </w:t>
      </w:r>
      <w:r w:rsidRPr="008D2D62">
        <w:rPr>
          <w:sz w:val="20"/>
          <w:szCs w:val="20"/>
        </w:rPr>
        <w:t>okażą się niewystarczające.</w:t>
      </w:r>
    </w:p>
    <w:p w14:paraId="1E6FEA80" w14:textId="74967185" w:rsidR="0D264645" w:rsidRPr="008D2D62" w:rsidRDefault="0D264645" w:rsidP="7D77A38C">
      <w:pPr>
        <w:pStyle w:val="Akapitzlist"/>
        <w:rPr>
          <w:sz w:val="20"/>
          <w:szCs w:val="20"/>
        </w:rPr>
      </w:pPr>
    </w:p>
    <w:p w14:paraId="4D621799" w14:textId="6D08583D" w:rsidR="5A3C6507" w:rsidRPr="008D2D62" w:rsidRDefault="5A3C6507" w:rsidP="7D77A38C">
      <w:pPr>
        <w:pStyle w:val="Akapitzlist"/>
        <w:rPr>
          <w:rFonts w:ascii="Calibri" w:eastAsia="Calibri" w:hAnsi="Calibri" w:cs="Calibri"/>
          <w:sz w:val="20"/>
          <w:szCs w:val="20"/>
        </w:rPr>
      </w:pPr>
      <w:r w:rsidRPr="008D2D62">
        <w:rPr>
          <w:sz w:val="20"/>
          <w:szCs w:val="20"/>
        </w:rPr>
        <w:t xml:space="preserve">W skład </w:t>
      </w:r>
      <w:r w:rsidRPr="008D2D62">
        <w:rPr>
          <w:b/>
          <w:bCs/>
          <w:sz w:val="20"/>
          <w:szCs w:val="20"/>
        </w:rPr>
        <w:t>Etapu I - Analiza przedwdrożeniowa</w:t>
      </w:r>
      <w:r w:rsidRPr="008D2D62">
        <w:rPr>
          <w:sz w:val="20"/>
          <w:szCs w:val="20"/>
        </w:rPr>
        <w:t xml:space="preserve"> wchodzi:</w:t>
      </w:r>
    </w:p>
    <w:p w14:paraId="66439760" w14:textId="43B6236C" w:rsidR="01FCBEB9" w:rsidRPr="008D2D62" w:rsidRDefault="42A0A176" w:rsidP="00F763CE">
      <w:pPr>
        <w:pStyle w:val="Akapitzlist"/>
        <w:numPr>
          <w:ilvl w:val="0"/>
          <w:numId w:val="52"/>
        </w:numPr>
        <w:spacing w:before="240"/>
        <w:rPr>
          <w:rFonts w:ascii="Calibri" w:eastAsia="Calibri" w:hAnsi="Calibri" w:cs="Calibri"/>
          <w:sz w:val="20"/>
          <w:szCs w:val="20"/>
        </w:rPr>
      </w:pPr>
      <w:r w:rsidRPr="008D2D62">
        <w:rPr>
          <w:rFonts w:ascii="Calibri" w:eastAsia="Calibri" w:hAnsi="Calibri" w:cs="Calibri"/>
          <w:b/>
          <w:bCs/>
          <w:sz w:val="20"/>
          <w:szCs w:val="20"/>
        </w:rPr>
        <w:t>Prace analityczne</w:t>
      </w:r>
      <w:r w:rsidRPr="008D2D62">
        <w:rPr>
          <w:rFonts w:ascii="Calibri" w:eastAsia="Calibri" w:hAnsi="Calibri" w:cs="Calibri"/>
          <w:sz w:val="20"/>
          <w:szCs w:val="20"/>
        </w:rPr>
        <w:t xml:space="preserve"> - </w:t>
      </w:r>
      <w:r w:rsidR="3EC5362B" w:rsidRPr="008D2D62">
        <w:rPr>
          <w:rFonts w:ascii="Calibri" w:eastAsia="Calibri" w:hAnsi="Calibri" w:cs="Calibri"/>
          <w:sz w:val="20"/>
          <w:szCs w:val="20"/>
        </w:rPr>
        <w:t xml:space="preserve">Analiza przedwdrożeniowa obejmuje wykonanie szczegółowych prac analitycznych mających na celu uzyskanie pełnej wiedzy niezbędnej do prawidłowego i skutecznego wdrożenia </w:t>
      </w:r>
      <w:r w:rsidR="65250001" w:rsidRPr="008D2D62">
        <w:rPr>
          <w:rFonts w:ascii="Calibri" w:eastAsia="Calibri" w:hAnsi="Calibri" w:cs="Calibri"/>
          <w:sz w:val="20"/>
          <w:szCs w:val="20"/>
        </w:rPr>
        <w:t>S</w:t>
      </w:r>
      <w:r w:rsidR="3EC5362B" w:rsidRPr="008D2D62">
        <w:rPr>
          <w:rFonts w:ascii="Calibri" w:eastAsia="Calibri" w:hAnsi="Calibri" w:cs="Calibri"/>
          <w:sz w:val="20"/>
          <w:szCs w:val="20"/>
        </w:rPr>
        <w:t xml:space="preserve">ystemu, zgodnie z potrzebami i oczekiwaniami Zamawiającego. Jej celem jest wypracowanie optymalnej metody realizacji wdrożenia </w:t>
      </w:r>
      <w:r w:rsidR="0AF6393A" w:rsidRPr="008D2D62">
        <w:rPr>
          <w:rFonts w:ascii="Calibri" w:eastAsia="Calibri" w:hAnsi="Calibri" w:cs="Calibri"/>
          <w:sz w:val="20"/>
          <w:szCs w:val="20"/>
        </w:rPr>
        <w:t>S</w:t>
      </w:r>
      <w:r w:rsidR="3EC5362B" w:rsidRPr="008D2D62">
        <w:rPr>
          <w:rFonts w:ascii="Calibri" w:eastAsia="Calibri" w:hAnsi="Calibri" w:cs="Calibri"/>
          <w:sz w:val="20"/>
          <w:szCs w:val="20"/>
        </w:rPr>
        <w:t>ystemu</w:t>
      </w:r>
      <w:r w:rsidR="00AD679A" w:rsidRPr="008D2D62">
        <w:rPr>
          <w:rFonts w:ascii="Calibri" w:eastAsia="Calibri" w:hAnsi="Calibri" w:cs="Calibri"/>
          <w:sz w:val="20"/>
          <w:szCs w:val="20"/>
        </w:rPr>
        <w:t xml:space="preserve">, </w:t>
      </w:r>
      <w:r w:rsidR="3EC5362B" w:rsidRPr="008D2D62">
        <w:rPr>
          <w:rFonts w:ascii="Calibri" w:eastAsia="Calibri" w:hAnsi="Calibri" w:cs="Calibri"/>
          <w:sz w:val="20"/>
          <w:szCs w:val="20"/>
        </w:rPr>
        <w:t>obsługi procesów biznesowych</w:t>
      </w:r>
      <w:r w:rsidR="00D00907" w:rsidRPr="008D2D62">
        <w:rPr>
          <w:rFonts w:ascii="Calibri" w:eastAsia="Calibri" w:hAnsi="Calibri" w:cs="Calibri"/>
          <w:sz w:val="20"/>
          <w:szCs w:val="20"/>
        </w:rPr>
        <w:t xml:space="preserve"> i </w:t>
      </w:r>
      <w:r w:rsidR="35820E6D" w:rsidRPr="008D2D62">
        <w:rPr>
          <w:rFonts w:ascii="Calibri" w:eastAsia="Calibri" w:hAnsi="Calibri" w:cs="Calibri"/>
          <w:sz w:val="20"/>
          <w:szCs w:val="20"/>
        </w:rPr>
        <w:t xml:space="preserve">funkcjonalności analitycznych </w:t>
      </w:r>
      <w:r w:rsidR="00775148" w:rsidRPr="008D2D62">
        <w:rPr>
          <w:rFonts w:ascii="Calibri" w:eastAsia="Calibri" w:hAnsi="Calibri" w:cs="Calibri"/>
          <w:sz w:val="20"/>
          <w:szCs w:val="20"/>
        </w:rPr>
        <w:t>odpowiedzialnych za podejmowanie decyzji</w:t>
      </w:r>
      <w:r w:rsidR="3EC5362B" w:rsidRPr="008D2D62">
        <w:rPr>
          <w:rFonts w:ascii="Calibri" w:eastAsia="Calibri" w:hAnsi="Calibri" w:cs="Calibri"/>
          <w:sz w:val="20"/>
          <w:szCs w:val="20"/>
        </w:rPr>
        <w:t xml:space="preserve">, dookreślenie wymagań funkcjonalnych i niefunkcjonalnych, wyjaśnienie ewentualnych wątpliwości, przygotowanie mapy integracji </w:t>
      </w:r>
      <w:r w:rsidR="2E2AA378" w:rsidRPr="008D2D62">
        <w:rPr>
          <w:rFonts w:ascii="Calibri" w:eastAsia="Calibri" w:hAnsi="Calibri" w:cs="Calibri"/>
          <w:sz w:val="20"/>
          <w:szCs w:val="20"/>
        </w:rPr>
        <w:t>oprogramowania</w:t>
      </w:r>
      <w:r w:rsidR="3EC5362B" w:rsidRPr="008D2D62">
        <w:rPr>
          <w:rFonts w:ascii="Calibri" w:eastAsia="Calibri" w:hAnsi="Calibri" w:cs="Calibri"/>
          <w:sz w:val="20"/>
          <w:szCs w:val="20"/>
        </w:rPr>
        <w:t xml:space="preserve">, a także wskazanie potencjalnych obszarów wymagających dostosowania (parametryzacji, konfiguracji lub modyfikacji </w:t>
      </w:r>
      <w:r w:rsidR="5EA0EB6C" w:rsidRPr="008D2D62">
        <w:rPr>
          <w:rFonts w:ascii="Calibri" w:eastAsia="Calibri" w:hAnsi="Calibri" w:cs="Calibri"/>
          <w:sz w:val="20"/>
          <w:szCs w:val="20"/>
        </w:rPr>
        <w:t>S</w:t>
      </w:r>
      <w:r w:rsidR="3EC5362B" w:rsidRPr="008D2D62">
        <w:rPr>
          <w:rFonts w:ascii="Calibri" w:eastAsia="Calibri" w:hAnsi="Calibri" w:cs="Calibri"/>
          <w:sz w:val="20"/>
          <w:szCs w:val="20"/>
        </w:rPr>
        <w:t xml:space="preserve">ystemu). Wyniki analizy powinny stanowić podstawę do opracowania szczegółowego </w:t>
      </w:r>
      <w:r w:rsidR="3696FEBE" w:rsidRPr="008D2D62">
        <w:rPr>
          <w:rFonts w:ascii="Calibri" w:eastAsia="Calibri" w:hAnsi="Calibri" w:cs="Calibri"/>
          <w:sz w:val="20"/>
          <w:szCs w:val="20"/>
        </w:rPr>
        <w:t>H</w:t>
      </w:r>
      <w:r w:rsidR="3EC5362B" w:rsidRPr="008D2D62">
        <w:rPr>
          <w:rFonts w:ascii="Calibri" w:eastAsia="Calibri" w:hAnsi="Calibri" w:cs="Calibri"/>
          <w:sz w:val="20"/>
          <w:szCs w:val="20"/>
        </w:rPr>
        <w:t>armonogramu wdrożenia oraz minimalizacji ryzyka niepowodzenia projektu.</w:t>
      </w:r>
    </w:p>
    <w:p w14:paraId="429DB398" w14:textId="2396B33E" w:rsidR="2F1F1AC1" w:rsidRPr="008D2D62" w:rsidRDefault="2F1F1AC1" w:rsidP="00F763CE">
      <w:pPr>
        <w:pStyle w:val="Akapitzlist"/>
        <w:numPr>
          <w:ilvl w:val="0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Identyfikacje, mapowanie i opis procesów </w:t>
      </w:r>
      <w:r w:rsidR="02EE27EA" w:rsidRPr="008D2D62">
        <w:rPr>
          <w:b/>
          <w:bCs/>
          <w:sz w:val="20"/>
          <w:szCs w:val="20"/>
        </w:rPr>
        <w:t xml:space="preserve">na styku </w:t>
      </w:r>
      <w:r w:rsidR="5FF8B332" w:rsidRPr="008D2D62">
        <w:rPr>
          <w:b/>
          <w:bCs/>
          <w:sz w:val="20"/>
          <w:szCs w:val="20"/>
        </w:rPr>
        <w:t>S</w:t>
      </w:r>
      <w:r w:rsidR="02EE27EA" w:rsidRPr="008D2D62">
        <w:rPr>
          <w:b/>
          <w:bCs/>
          <w:sz w:val="20"/>
          <w:szCs w:val="20"/>
        </w:rPr>
        <w:t>ystemu z innymi systemami informatycznymi</w:t>
      </w:r>
      <w:r w:rsidR="02EE27EA" w:rsidRPr="008D2D62">
        <w:rPr>
          <w:sz w:val="20"/>
          <w:szCs w:val="20"/>
        </w:rPr>
        <w:t xml:space="preserve"> </w:t>
      </w:r>
      <w:r w:rsidRPr="008D2D62">
        <w:rPr>
          <w:sz w:val="20"/>
          <w:szCs w:val="20"/>
        </w:rPr>
        <w:t xml:space="preserve">- </w:t>
      </w:r>
      <w:r w:rsidR="119D55C6" w:rsidRPr="008D2D62">
        <w:rPr>
          <w:sz w:val="20"/>
          <w:szCs w:val="20"/>
        </w:rPr>
        <w:t xml:space="preserve">Analiza obejmuje w szczególności identyfikację i opis procesów biznesowych realizowanych w organizacji, ze szczególnym uwzględnieniem procesów przebiegających na styku </w:t>
      </w:r>
      <w:r w:rsidR="7DD6058A" w:rsidRPr="008D2D62">
        <w:rPr>
          <w:sz w:val="20"/>
          <w:szCs w:val="20"/>
        </w:rPr>
        <w:t>S</w:t>
      </w:r>
      <w:r w:rsidR="119D55C6" w:rsidRPr="008D2D62">
        <w:rPr>
          <w:sz w:val="20"/>
          <w:szCs w:val="20"/>
        </w:rPr>
        <w:t>ystemu z innymi systemami</w:t>
      </w:r>
      <w:r w:rsidR="00A658E0">
        <w:rPr>
          <w:sz w:val="20"/>
          <w:szCs w:val="20"/>
        </w:rPr>
        <w:t xml:space="preserve"> </w:t>
      </w:r>
      <w:r w:rsidR="119D55C6" w:rsidRPr="008D2D62">
        <w:rPr>
          <w:sz w:val="20"/>
          <w:szCs w:val="20"/>
        </w:rPr>
        <w:t>wykorzystywanymi przez Zamawiającego</w:t>
      </w:r>
      <w:r w:rsidR="6272B609" w:rsidRPr="008D2D62">
        <w:rPr>
          <w:sz w:val="20"/>
          <w:szCs w:val="20"/>
        </w:rPr>
        <w:t>,</w:t>
      </w:r>
      <w:r w:rsidR="119D55C6" w:rsidRPr="008D2D62">
        <w:rPr>
          <w:sz w:val="20"/>
          <w:szCs w:val="20"/>
        </w:rPr>
        <w:t xml:space="preserve"> w tym - analizę przebiegu, potrzebnej konfiguracji i parametryzacji oraz niezbędnych funkcjonalności.</w:t>
      </w:r>
    </w:p>
    <w:p w14:paraId="3A264E72" w14:textId="6EE38AD2" w:rsidR="69FDB2FE" w:rsidRPr="008D2D62" w:rsidRDefault="2ADE247F" w:rsidP="69FDB2FE">
      <w:pPr>
        <w:pStyle w:val="Akapitzlist"/>
        <w:numPr>
          <w:ilvl w:val="0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Przygotowanie Dokumentu Inicjującego Projekt (DIP), zawierającego</w:t>
      </w:r>
      <w:r w:rsidR="760D29DF" w:rsidRPr="008D2D62">
        <w:rPr>
          <w:sz w:val="20"/>
          <w:szCs w:val="20"/>
        </w:rPr>
        <w:t xml:space="preserve"> min.</w:t>
      </w:r>
      <w:r w:rsidRPr="008D2D62">
        <w:rPr>
          <w:sz w:val="20"/>
          <w:szCs w:val="20"/>
        </w:rPr>
        <w:t>:</w:t>
      </w:r>
    </w:p>
    <w:p w14:paraId="300A9FB7" w14:textId="6E76C5CA" w:rsidR="28A00CD8" w:rsidRPr="008D2D62" w:rsidRDefault="312979E9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Wykaz kluczowych Interesariuszy i Zespół Projektowy po stronie Zamawiającego,</w:t>
      </w:r>
    </w:p>
    <w:p w14:paraId="46BFDD9D" w14:textId="485C87EC" w:rsidR="41D6842D" w:rsidRPr="008D2D62" w:rsidRDefault="312979E9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Wykaz Zespołu Projektowego po stronie wykonawcy,</w:t>
      </w:r>
    </w:p>
    <w:p w14:paraId="5AFACB2B" w14:textId="3507BA78" w:rsidR="166E326A" w:rsidRPr="008D2D62" w:rsidRDefault="312979E9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 xml:space="preserve">Opis metodologii wdrożenia (np. </w:t>
      </w:r>
      <w:r w:rsidR="295010D7" w:rsidRPr="008D2D62">
        <w:rPr>
          <w:sz w:val="20"/>
          <w:szCs w:val="20"/>
        </w:rPr>
        <w:t>Pr</w:t>
      </w:r>
      <w:r w:rsidR="617C1F42" w:rsidRPr="008D2D62">
        <w:rPr>
          <w:sz w:val="20"/>
          <w:szCs w:val="20"/>
        </w:rPr>
        <w:t>i</w:t>
      </w:r>
      <w:r w:rsidR="295010D7" w:rsidRPr="008D2D62">
        <w:rPr>
          <w:sz w:val="20"/>
          <w:szCs w:val="20"/>
        </w:rPr>
        <w:t>nce2),</w:t>
      </w:r>
    </w:p>
    <w:p w14:paraId="5F03B094" w14:textId="175189EA" w:rsidR="425DDF27" w:rsidRPr="008D2D62" w:rsidRDefault="2B37317A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Kamienie milowe i punkty kontrolne, zgodne z</w:t>
      </w:r>
      <w:r w:rsidR="7F9127F8" w:rsidRPr="008D2D62">
        <w:rPr>
          <w:sz w:val="20"/>
          <w:szCs w:val="20"/>
        </w:rPr>
        <w:t>e</w:t>
      </w:r>
      <w:r w:rsidRPr="008D2D62">
        <w:rPr>
          <w:sz w:val="20"/>
          <w:szCs w:val="20"/>
        </w:rPr>
        <w:t xml:space="preserve"> </w:t>
      </w:r>
      <w:r w:rsidR="60A0DA4D" w:rsidRPr="008D2D62">
        <w:rPr>
          <w:sz w:val="20"/>
          <w:szCs w:val="20"/>
        </w:rPr>
        <w:t>Szczegółowy Harmonogram Wdrożenia</w:t>
      </w:r>
      <w:r w:rsidR="38118A42" w:rsidRPr="008D2D62">
        <w:rPr>
          <w:sz w:val="20"/>
          <w:szCs w:val="20"/>
        </w:rPr>
        <w:t>,</w:t>
      </w:r>
    </w:p>
    <w:p w14:paraId="47122749" w14:textId="46EE8027" w:rsidR="0230FFF0" w:rsidRPr="008D2D62" w:rsidRDefault="2349FB83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Metody zarzadzania ryzykiem (Rejest</w:t>
      </w:r>
      <w:r w:rsidR="4C9CA049" w:rsidRPr="008D2D62">
        <w:rPr>
          <w:sz w:val="20"/>
          <w:szCs w:val="20"/>
        </w:rPr>
        <w:t>r</w:t>
      </w:r>
      <w:r w:rsidRPr="008D2D62">
        <w:rPr>
          <w:sz w:val="20"/>
          <w:szCs w:val="20"/>
        </w:rPr>
        <w:t xml:space="preserve"> ry</w:t>
      </w:r>
      <w:r w:rsidR="5BEED728" w:rsidRPr="008D2D62">
        <w:rPr>
          <w:sz w:val="20"/>
          <w:szCs w:val="20"/>
        </w:rPr>
        <w:t>z</w:t>
      </w:r>
      <w:r w:rsidRPr="008D2D62">
        <w:rPr>
          <w:sz w:val="20"/>
          <w:szCs w:val="20"/>
        </w:rPr>
        <w:t>yka),</w:t>
      </w:r>
    </w:p>
    <w:p w14:paraId="65ACA1BC" w14:textId="1451EE71" w:rsidR="2516921F" w:rsidRPr="008D2D62" w:rsidRDefault="2349FB83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Metody zarządzania zgłoszeniami i zagadnieniami (Rejestr zagadnień),</w:t>
      </w:r>
    </w:p>
    <w:p w14:paraId="4FE0C60C" w14:textId="4C7E3092" w:rsidR="5961D032" w:rsidRPr="008D2D62" w:rsidRDefault="2349FB83" w:rsidP="760A7BE9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Procedury odbiorów etapów i dokumentacji</w:t>
      </w:r>
      <w:r w:rsidR="54C56D0E" w:rsidRPr="008D2D62">
        <w:rPr>
          <w:sz w:val="20"/>
          <w:szCs w:val="20"/>
        </w:rPr>
        <w:t xml:space="preserve"> (wzory dokumentów oraz scenariusze)</w:t>
      </w:r>
      <w:r w:rsidR="2B7AEF7A" w:rsidRPr="008D2D62">
        <w:rPr>
          <w:sz w:val="20"/>
          <w:szCs w:val="20"/>
        </w:rPr>
        <w:t>.</w:t>
      </w:r>
    </w:p>
    <w:p w14:paraId="467A14E4" w14:textId="1666B300" w:rsidR="69AB072A" w:rsidRPr="008D2D62" w:rsidRDefault="69AB072A" w:rsidP="00FC022B">
      <w:pPr>
        <w:pStyle w:val="Akapitzlist"/>
        <w:numPr>
          <w:ilvl w:val="0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Przygotowanie Dokumentacji Analizy Przedwdrożeniowej </w:t>
      </w:r>
      <w:r w:rsidRPr="008D2D62">
        <w:rPr>
          <w:sz w:val="20"/>
          <w:szCs w:val="20"/>
        </w:rPr>
        <w:t xml:space="preserve">(DAP). </w:t>
      </w:r>
      <w:r w:rsidR="2275BC90" w:rsidRPr="008D2D62">
        <w:rPr>
          <w:sz w:val="20"/>
          <w:szCs w:val="20"/>
        </w:rPr>
        <w:t>Zawierającej</w:t>
      </w:r>
      <w:r w:rsidRPr="008D2D62">
        <w:rPr>
          <w:sz w:val="20"/>
          <w:szCs w:val="20"/>
        </w:rPr>
        <w:t xml:space="preserve">: </w:t>
      </w:r>
    </w:p>
    <w:p w14:paraId="5AA1F498" w14:textId="4F250F83" w:rsidR="00EE4B57" w:rsidRPr="008D2D62" w:rsidRDefault="4CB9F70D" w:rsidP="00F763CE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Opis konfiguracji i parametryzacji </w:t>
      </w:r>
      <w:r w:rsidR="79DE04FA" w:rsidRPr="008D2D62">
        <w:rPr>
          <w:b/>
          <w:bCs/>
          <w:sz w:val="20"/>
          <w:szCs w:val="20"/>
        </w:rPr>
        <w:t xml:space="preserve">modułów / obszarów Systemu </w:t>
      </w:r>
      <w:r w:rsidR="79DE04FA" w:rsidRPr="008D2D62">
        <w:rPr>
          <w:sz w:val="20"/>
          <w:szCs w:val="20"/>
        </w:rPr>
        <w:t xml:space="preserve">- </w:t>
      </w:r>
      <w:r w:rsidR="09991F65" w:rsidRPr="008D2D62">
        <w:rPr>
          <w:sz w:val="20"/>
          <w:szCs w:val="20"/>
        </w:rPr>
        <w:t xml:space="preserve">W ramach Analizy przedwdrożeniowej, a następnie konfiguracji i parametryzacji oraz wdrożenia </w:t>
      </w:r>
      <w:r w:rsidR="7A4B2FEA" w:rsidRPr="008D2D62">
        <w:rPr>
          <w:sz w:val="20"/>
          <w:szCs w:val="20"/>
        </w:rPr>
        <w:t>S</w:t>
      </w:r>
      <w:r w:rsidR="09991F65" w:rsidRPr="008D2D62">
        <w:rPr>
          <w:sz w:val="20"/>
          <w:szCs w:val="20"/>
        </w:rPr>
        <w:t xml:space="preserve">ystemu muszą zostać wdrożone co najmniej następujące </w:t>
      </w:r>
      <w:r w:rsidR="1E218895" w:rsidRPr="008D2D62">
        <w:rPr>
          <w:sz w:val="20"/>
          <w:szCs w:val="20"/>
        </w:rPr>
        <w:t>obszary GM (Gospodarka Magazynowa), RK (Rachunek Kosztów), B (Budżetowanie) – budżetowanie i kontrola realizacji budżetu, C (Controlling)</w:t>
      </w:r>
      <w:r w:rsidR="352AB0D8" w:rsidRPr="008D2D62">
        <w:rPr>
          <w:sz w:val="20"/>
          <w:szCs w:val="20"/>
        </w:rPr>
        <w:t xml:space="preserve"> wykorzystujący BI</w:t>
      </w:r>
      <w:r w:rsidR="1E218895" w:rsidRPr="008D2D62">
        <w:rPr>
          <w:sz w:val="20"/>
          <w:szCs w:val="20"/>
        </w:rPr>
        <w:t>, FK (Finanse i Księgowość), Ki</w:t>
      </w:r>
      <w:r w:rsidR="210AE526" w:rsidRPr="008D2D62">
        <w:rPr>
          <w:sz w:val="20"/>
          <w:szCs w:val="20"/>
        </w:rPr>
        <w:t xml:space="preserve">P </w:t>
      </w:r>
      <w:r w:rsidR="1E218895" w:rsidRPr="008D2D62">
        <w:rPr>
          <w:sz w:val="20"/>
          <w:szCs w:val="20"/>
        </w:rPr>
        <w:t>(Kadry i Płace)</w:t>
      </w:r>
      <w:r w:rsidR="69FFA3AB" w:rsidRPr="008D2D62">
        <w:rPr>
          <w:sz w:val="20"/>
          <w:szCs w:val="20"/>
        </w:rPr>
        <w:t xml:space="preserve">, </w:t>
      </w:r>
      <w:r w:rsidR="0E2BF7A1" w:rsidRPr="008D2D62">
        <w:rPr>
          <w:sz w:val="20"/>
          <w:szCs w:val="20"/>
        </w:rPr>
        <w:t>EOD (</w:t>
      </w:r>
      <w:r w:rsidR="69FFA3AB" w:rsidRPr="008D2D62">
        <w:rPr>
          <w:sz w:val="20"/>
          <w:szCs w:val="20"/>
        </w:rPr>
        <w:t>Elektroniczny Obieg Dokumentów).</w:t>
      </w:r>
    </w:p>
    <w:p w14:paraId="7DB1BEEE" w14:textId="320B37D2" w:rsidR="00EE4B57" w:rsidRPr="008D2D62" w:rsidRDefault="0BA538DD" w:rsidP="00F763CE">
      <w:pPr>
        <w:pStyle w:val="Akapitzlist"/>
        <w:numPr>
          <w:ilvl w:val="1"/>
          <w:numId w:val="52"/>
        </w:numPr>
        <w:jc w:val="both"/>
        <w:rPr>
          <w:rFonts w:eastAsiaTheme="minorEastAsia"/>
          <w:sz w:val="20"/>
          <w:szCs w:val="20"/>
        </w:rPr>
      </w:pPr>
      <w:r w:rsidRPr="008D2D62">
        <w:rPr>
          <w:b/>
          <w:bCs/>
          <w:sz w:val="20"/>
          <w:szCs w:val="20"/>
        </w:rPr>
        <w:t>Opis konfiguracji i parametryzacji procesów biznesowych</w:t>
      </w:r>
      <w:r w:rsidRPr="008D2D62">
        <w:rPr>
          <w:sz w:val="20"/>
          <w:szCs w:val="20"/>
        </w:rPr>
        <w:t xml:space="preserve"> - </w:t>
      </w:r>
      <w:r w:rsidR="35CB82A7" w:rsidRPr="008D2D62">
        <w:rPr>
          <w:sz w:val="20"/>
          <w:szCs w:val="20"/>
        </w:rPr>
        <w:t>W ramach Analizy przedwdrożeniowej, a następnie konfiguracji i parametryzacji o</w:t>
      </w:r>
      <w:r w:rsidR="35CB82A7" w:rsidRPr="008D2D62">
        <w:rPr>
          <w:rFonts w:eastAsiaTheme="minorEastAsia"/>
          <w:sz w:val="20"/>
          <w:szCs w:val="20"/>
        </w:rPr>
        <w:t xml:space="preserve">raz wdrożenia </w:t>
      </w:r>
      <w:r w:rsidR="2B01D6F0" w:rsidRPr="008D2D62">
        <w:rPr>
          <w:rFonts w:eastAsiaTheme="minorEastAsia"/>
          <w:sz w:val="20"/>
          <w:szCs w:val="20"/>
        </w:rPr>
        <w:t>S</w:t>
      </w:r>
      <w:r w:rsidR="35CB82A7" w:rsidRPr="008D2D62">
        <w:rPr>
          <w:rFonts w:eastAsiaTheme="minorEastAsia"/>
          <w:sz w:val="20"/>
          <w:szCs w:val="20"/>
        </w:rPr>
        <w:t xml:space="preserve">ystemu muszą zostać wdrożone co najmniej </w:t>
      </w:r>
      <w:r w:rsidR="7103C449" w:rsidRPr="008D2D62">
        <w:rPr>
          <w:rFonts w:eastAsiaTheme="minorEastAsia"/>
          <w:sz w:val="20"/>
          <w:szCs w:val="20"/>
        </w:rPr>
        <w:t xml:space="preserve">obszary </w:t>
      </w:r>
      <w:r w:rsidR="543FD349" w:rsidRPr="008D2D62">
        <w:rPr>
          <w:rFonts w:eastAsiaTheme="minorEastAsia"/>
          <w:sz w:val="20"/>
          <w:szCs w:val="20"/>
        </w:rPr>
        <w:t>funkcjonaln</w:t>
      </w:r>
      <w:r w:rsidR="6F5A0441" w:rsidRPr="008D2D62">
        <w:rPr>
          <w:rFonts w:eastAsiaTheme="minorEastAsia"/>
          <w:sz w:val="20"/>
          <w:szCs w:val="20"/>
        </w:rPr>
        <w:t>e i</w:t>
      </w:r>
      <w:r w:rsidR="543FD349" w:rsidRPr="008D2D62">
        <w:rPr>
          <w:rFonts w:eastAsiaTheme="minorEastAsia"/>
          <w:sz w:val="20"/>
          <w:szCs w:val="20"/>
        </w:rPr>
        <w:t xml:space="preserve"> </w:t>
      </w:r>
      <w:r w:rsidR="35CB82A7" w:rsidRPr="008D2D62">
        <w:rPr>
          <w:rFonts w:eastAsiaTheme="minorEastAsia"/>
          <w:sz w:val="20"/>
          <w:szCs w:val="20"/>
        </w:rPr>
        <w:t>procesy biznesowe</w:t>
      </w:r>
      <w:r w:rsidR="7AF1AB8A" w:rsidRPr="008D2D62">
        <w:rPr>
          <w:rFonts w:eastAsiaTheme="minorEastAsia"/>
          <w:sz w:val="20"/>
          <w:szCs w:val="20"/>
        </w:rPr>
        <w:t xml:space="preserve"> wymienione w Tabeli 1.</w:t>
      </w:r>
    </w:p>
    <w:p w14:paraId="448B17DD" w14:textId="368E1E83" w:rsidR="7D77A38C" w:rsidRDefault="7D77A38C" w:rsidP="7D77A38C">
      <w:pPr>
        <w:pStyle w:val="Akapitzlist"/>
        <w:jc w:val="both"/>
        <w:rPr>
          <w:rFonts w:eastAsiaTheme="minorEastAsia"/>
          <w:sz w:val="20"/>
          <w:szCs w:val="20"/>
        </w:rPr>
      </w:pPr>
    </w:p>
    <w:p w14:paraId="154220E7" w14:textId="77777777" w:rsidR="00DD10DB" w:rsidRDefault="00DD10DB" w:rsidP="7D77A38C">
      <w:pPr>
        <w:pStyle w:val="Akapitzlist"/>
        <w:ind w:left="1710" w:hanging="1080"/>
        <w:jc w:val="both"/>
        <w:rPr>
          <w:rFonts w:eastAsiaTheme="minorEastAsia"/>
          <w:sz w:val="20"/>
          <w:szCs w:val="20"/>
        </w:rPr>
      </w:pPr>
    </w:p>
    <w:p w14:paraId="79F66105" w14:textId="42B42D7E" w:rsidR="7AF1AB8A" w:rsidRDefault="7AF1AB8A" w:rsidP="7D77A38C">
      <w:pPr>
        <w:pStyle w:val="Akapitzlist"/>
        <w:ind w:left="1710" w:hanging="1080"/>
        <w:jc w:val="both"/>
        <w:rPr>
          <w:rFonts w:eastAsiaTheme="minorEastAsia"/>
          <w:sz w:val="20"/>
          <w:szCs w:val="20"/>
        </w:rPr>
      </w:pPr>
      <w:r w:rsidRPr="3C9DE5E4">
        <w:rPr>
          <w:rFonts w:eastAsiaTheme="minorEastAsia"/>
          <w:sz w:val="20"/>
          <w:szCs w:val="20"/>
        </w:rPr>
        <w:lastRenderedPageBreak/>
        <w:t xml:space="preserve">Tabela 1 Lista </w:t>
      </w:r>
      <w:r w:rsidR="780F1D92" w:rsidRPr="3C9DE5E4">
        <w:rPr>
          <w:rFonts w:eastAsiaTheme="minorEastAsia"/>
          <w:sz w:val="20"/>
          <w:szCs w:val="20"/>
        </w:rPr>
        <w:t xml:space="preserve">obszarów </w:t>
      </w:r>
      <w:r w:rsidRPr="3C9DE5E4">
        <w:rPr>
          <w:rFonts w:eastAsiaTheme="minorEastAsia"/>
          <w:sz w:val="20"/>
          <w:szCs w:val="20"/>
        </w:rPr>
        <w:t>funkcjonaln</w:t>
      </w:r>
      <w:r w:rsidR="127658E1" w:rsidRPr="3C9DE5E4">
        <w:rPr>
          <w:rFonts w:eastAsiaTheme="minorEastAsia"/>
          <w:sz w:val="20"/>
          <w:szCs w:val="20"/>
        </w:rPr>
        <w:t>ych i</w:t>
      </w:r>
      <w:r w:rsidR="0C28241C" w:rsidRPr="3C9DE5E4">
        <w:rPr>
          <w:rFonts w:eastAsiaTheme="minorEastAsia"/>
          <w:sz w:val="20"/>
          <w:szCs w:val="20"/>
        </w:rPr>
        <w:t xml:space="preserve"> </w:t>
      </w:r>
      <w:r w:rsidRPr="3C9DE5E4">
        <w:rPr>
          <w:rFonts w:eastAsiaTheme="minorEastAsia"/>
          <w:sz w:val="20"/>
          <w:szCs w:val="20"/>
        </w:rPr>
        <w:t>procesów biznesowych Zamawiającego wymagających analizy przedwdrożeniowej a nast</w:t>
      </w:r>
      <w:r w:rsidR="06913A6C" w:rsidRPr="3C9DE5E4">
        <w:rPr>
          <w:rFonts w:eastAsiaTheme="minorEastAsia"/>
          <w:sz w:val="20"/>
          <w:szCs w:val="20"/>
        </w:rPr>
        <w:t>ę</w:t>
      </w:r>
      <w:r w:rsidRPr="3C9DE5E4">
        <w:rPr>
          <w:rFonts w:eastAsiaTheme="minorEastAsia"/>
          <w:sz w:val="20"/>
          <w:szCs w:val="20"/>
        </w:rPr>
        <w:t>pnie wdrożenia w Systemie.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1110"/>
        <w:gridCol w:w="5190"/>
      </w:tblGrid>
      <w:tr w:rsidR="0688F1C6" w14:paraId="7BBBFDC2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shd w:val="clear" w:color="auto" w:fill="156082"/>
            <w:tcMar>
              <w:left w:w="70" w:type="dxa"/>
              <w:right w:w="70" w:type="dxa"/>
            </w:tcMar>
            <w:vAlign w:val="center"/>
          </w:tcPr>
          <w:p w14:paraId="1D9C947C" w14:textId="43F2D52E" w:rsidR="0688F1C6" w:rsidRDefault="69C0BDDB" w:rsidP="7D77A38C">
            <w:pPr>
              <w:jc w:val="center"/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</w:pPr>
            <w:r w:rsidRPr="3C9DE5E4"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  <w:t>L.P.: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156082"/>
            <w:tcMar>
              <w:left w:w="70" w:type="dxa"/>
              <w:right w:w="70" w:type="dxa"/>
            </w:tcMar>
            <w:vAlign w:val="center"/>
          </w:tcPr>
          <w:p w14:paraId="34B37A02" w14:textId="43E707DC" w:rsidR="0688F1C6" w:rsidRDefault="69C0BDDB" w:rsidP="7D77A38C">
            <w:pPr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</w:pPr>
            <w:r w:rsidRPr="3C9DE5E4"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  <w:t>OBSZAR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156082"/>
            <w:tcMar>
              <w:left w:w="70" w:type="dxa"/>
              <w:right w:w="70" w:type="dxa"/>
            </w:tcMar>
            <w:vAlign w:val="center"/>
          </w:tcPr>
          <w:p w14:paraId="59EE0E22" w14:textId="6F09155B" w:rsidR="0688F1C6" w:rsidRDefault="69C0BDDB" w:rsidP="7D77A38C">
            <w:pPr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</w:pPr>
            <w:r w:rsidRPr="3C9DE5E4">
              <w:rPr>
                <w:rFonts w:eastAsiaTheme="minorEastAsia"/>
                <w:b/>
                <w:color w:val="FFFFFF" w:themeColor="background1"/>
                <w:sz w:val="20"/>
                <w:szCs w:val="20"/>
              </w:rPr>
              <w:t>PROCES</w:t>
            </w:r>
          </w:p>
        </w:tc>
      </w:tr>
      <w:tr w:rsidR="0688F1C6" w14:paraId="09819253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7C7066E" w14:textId="0907D969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62A4633" w14:textId="117BD73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5B503F9" w14:textId="2510627D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gospodarką magazynową</w:t>
            </w:r>
          </w:p>
        </w:tc>
      </w:tr>
      <w:tr w:rsidR="0688F1C6" w14:paraId="6DE0A995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6EC0735" w14:textId="060F309A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8E0AB1A" w14:textId="6D62D04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BC0BB27" w14:textId="4A0416B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Inwentaryzacja</w:t>
            </w:r>
          </w:p>
        </w:tc>
      </w:tr>
      <w:tr w:rsidR="0688F1C6" w14:paraId="37107505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7B041FB" w14:textId="504E6A2C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C54D4F6" w14:textId="304179D3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B39241" w14:textId="14363BC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Planowanie potrzeb materiałowy</w:t>
            </w:r>
          </w:p>
        </w:tc>
      </w:tr>
      <w:tr w:rsidR="0688F1C6" w14:paraId="0D1AA718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DF9F02" w14:textId="12CFDE43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4AB954C" w14:textId="55B7A555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552D348" w14:textId="38D41E22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Zapotrzebowanie wewnętrzne</w:t>
            </w:r>
          </w:p>
        </w:tc>
      </w:tr>
      <w:tr w:rsidR="0688F1C6" w14:paraId="545D3641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107DD4A" w14:textId="2D18A32A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205B6CB" w14:textId="61E426C4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F94434F" w14:textId="03ED88DB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Zamówienia</w:t>
            </w:r>
          </w:p>
        </w:tc>
      </w:tr>
      <w:tr w:rsidR="0688F1C6" w14:paraId="4D7423F6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AA80C8" w14:textId="25C1462B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257A1F0" w14:textId="4CF59427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GM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B7F2F8" w14:textId="5BE6F80F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umowami i planowanie</w:t>
            </w:r>
          </w:p>
        </w:tc>
      </w:tr>
      <w:tr w:rsidR="0688F1C6" w14:paraId="5951516D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34DA4D3" w14:textId="5B183817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242279" w14:textId="13583098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5043486" w14:textId="1DED333E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Kalkulacja kosztów</w:t>
            </w:r>
            <w:r w:rsidRPr="7D77A38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688F1C6" w14:paraId="07D4C09A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7D57950" w14:textId="6DBA5786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E32063A" w14:textId="2026C1BF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2ED80A9" w14:textId="593AB4C8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Rachunek Kosztów</w:t>
            </w:r>
          </w:p>
        </w:tc>
      </w:tr>
      <w:tr w:rsidR="0688F1C6" w14:paraId="66986CBE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55899EA" w14:textId="44321807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E6F562" w14:textId="00DCEFA2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66E412" w14:textId="35D80583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Budżetowanie</w:t>
            </w:r>
          </w:p>
        </w:tc>
      </w:tr>
      <w:tr w:rsidR="0688F1C6" w14:paraId="6C9D1E5C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A018D6B" w14:textId="6A5AB8DD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9E720A1" w14:textId="60EC322E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631E04B" w14:textId="05E0A275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Controling i wspomaganie procesów zarządczych</w:t>
            </w:r>
          </w:p>
        </w:tc>
      </w:tr>
      <w:tr w:rsidR="0688F1C6" w14:paraId="26C21A21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C4E997D" w14:textId="2F573BF5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97209DF" w14:textId="57988A60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0F9E762" w14:textId="0847211B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Rozliczenie kosztów</w:t>
            </w:r>
          </w:p>
        </w:tc>
      </w:tr>
      <w:tr w:rsidR="0688F1C6" w14:paraId="411D4597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586ABA2" w14:textId="7119BD9D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AA7B24E" w14:textId="762755CB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FB27AFF" w14:textId="1D7FDFB2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Raportowanie</w:t>
            </w:r>
          </w:p>
        </w:tc>
      </w:tr>
      <w:tr w:rsidR="0688F1C6" w14:paraId="0AACABC6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6047BC0" w14:textId="440F5294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634C849" w14:textId="41235E4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9A7E570" w14:textId="0D92C91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Sprawozdawczość</w:t>
            </w:r>
          </w:p>
        </w:tc>
      </w:tr>
      <w:tr w:rsidR="0688F1C6" w14:paraId="1EE6967C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070D4E8" w14:textId="1B289DBC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9A5F76" w14:textId="7861A16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E982DD7" w14:textId="25B08035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planem kont</w:t>
            </w:r>
          </w:p>
        </w:tc>
      </w:tr>
      <w:tr w:rsidR="0688F1C6" w14:paraId="590D4776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65249C3" w14:textId="176342FB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1A81DA4" w14:textId="547C231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C3A9B36" w14:textId="776FDB6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Rozrachunki</w:t>
            </w:r>
          </w:p>
        </w:tc>
      </w:tr>
      <w:tr w:rsidR="0688F1C6" w14:paraId="7C35C991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001A08C" w14:textId="7DE97E26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37BE9AD" w14:textId="1CFCCEAE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514424" w14:textId="53A799E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Rozrachunki z pracownikami</w:t>
            </w:r>
          </w:p>
        </w:tc>
      </w:tr>
      <w:tr w:rsidR="0688F1C6" w14:paraId="71F291FE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4263E5A" w14:textId="3B609711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D669F7" w14:textId="39F00E3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52DEBB9" w14:textId="7542CC67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Operacje księgi głównej</w:t>
            </w:r>
          </w:p>
        </w:tc>
      </w:tr>
      <w:tr w:rsidR="0688F1C6" w14:paraId="2DA14DB1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8EECE74" w14:textId="1642E7D2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CBACB7E" w14:textId="589D51F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2F5E65" w14:textId="7188A753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przychodami</w:t>
            </w:r>
          </w:p>
        </w:tc>
      </w:tr>
      <w:tr w:rsidR="0688F1C6" w14:paraId="3BCA8E0C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B5739A5" w14:textId="77C3E294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9FD913" w14:textId="1475F060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CF432D6" w14:textId="0A2243C5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kosztami</w:t>
            </w:r>
          </w:p>
        </w:tc>
      </w:tr>
      <w:tr w:rsidR="0688F1C6" w14:paraId="2D4E2272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1604DF0" w14:textId="1E448DB2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01A8088" w14:textId="17D3175F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764D5E4" w14:textId="18DC5148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Księgowanie</w:t>
            </w:r>
          </w:p>
        </w:tc>
      </w:tr>
      <w:tr w:rsidR="0688F1C6" w14:paraId="7A2219CF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02A34C9" w14:textId="0BE65CCF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587DEB5" w14:textId="4B17E700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5A70820" w14:textId="75966D15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Obsługa bankowa</w:t>
            </w:r>
          </w:p>
        </w:tc>
      </w:tr>
      <w:tr w:rsidR="0688F1C6" w14:paraId="05CCC539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564DEC6" w14:textId="1B7D6559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1AAD4E0" w14:textId="1DDF6AA6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194ABB6" w14:textId="0ADE870C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Rozliczenia wewnętrzne</w:t>
            </w:r>
          </w:p>
        </w:tc>
      </w:tr>
      <w:tr w:rsidR="0688F1C6" w14:paraId="7432EF71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CB8E45C" w14:textId="6515485B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5CB714F" w14:textId="20F5D200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AD481C2" w14:textId="7C79A494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Obsługa podatku akcyzowego, VAT, dochodowego</w:t>
            </w:r>
          </w:p>
        </w:tc>
      </w:tr>
      <w:tr w:rsidR="0688F1C6" w14:paraId="497E206D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D54DDD8" w14:textId="05A0B081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805419D" w14:textId="51C11A52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338DC9C" w14:textId="2403AD64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szkoleniami</w:t>
            </w:r>
          </w:p>
        </w:tc>
      </w:tr>
      <w:tr w:rsidR="0688F1C6" w14:paraId="7CD3094A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C47E8C4" w14:textId="7ECF3A20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EDD2BB8" w14:textId="76634CAF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A501DB2" w14:textId="7697672D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Tworzenie i zarządzanie grafikami pracowników</w:t>
            </w:r>
          </w:p>
        </w:tc>
      </w:tr>
      <w:tr w:rsidR="0688F1C6" w14:paraId="79ABA012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DB9DF7B" w14:textId="6AA71B80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AADFB88" w14:textId="247A5A7B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22E5C46" w14:textId="47CE863D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Rozliczenie pracownika - płace</w:t>
            </w:r>
          </w:p>
        </w:tc>
      </w:tr>
      <w:tr w:rsidR="0688F1C6" w14:paraId="60E4B4AA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8D2D4F5" w14:textId="52DEF490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39269EB" w14:textId="2447B0E7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4A113CE" w14:textId="46A182F3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Zatrudnienie pracownika</w:t>
            </w:r>
          </w:p>
        </w:tc>
      </w:tr>
      <w:tr w:rsidR="0688F1C6" w14:paraId="5DF01E0F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BE0AF5B" w14:textId="1EFF535B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6D13CDD" w14:textId="78E0812D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9DFE820" w14:textId="5308221D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Adaptacja zawodowa pracownika</w:t>
            </w:r>
          </w:p>
        </w:tc>
      </w:tr>
      <w:tr w:rsidR="0688F1C6" w14:paraId="31879DAD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5E6BD00" w14:textId="074E6AEB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F69698A" w14:textId="16295D44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5F9532" w14:textId="44227F2D" w:rsidR="0688F1C6" w:rsidRPr="008E3DD3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Raportowanie</w:t>
            </w:r>
          </w:p>
        </w:tc>
      </w:tr>
      <w:tr w:rsidR="0688F1C6" w14:paraId="52880C9E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8A16EA9" w14:textId="2A3CAA70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88EB98" w14:textId="1B433889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291C21F" w14:textId="56FBE391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Zarządzanie zasobami ludzkimi</w:t>
            </w:r>
          </w:p>
        </w:tc>
      </w:tr>
      <w:tr w:rsidR="0688F1C6" w14:paraId="6E19FD8B" w14:textId="77777777" w:rsidTr="7D77A38C">
        <w:trPr>
          <w:trHeight w:val="285"/>
          <w:jc w:val="center"/>
        </w:trPr>
        <w:tc>
          <w:tcPr>
            <w:tcW w:w="870" w:type="dxa"/>
            <w:tcBorders>
              <w:top w:val="single" w:sz="8" w:space="0" w:color="44B3E1"/>
              <w:left w:val="single" w:sz="8" w:space="0" w:color="44B3E1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9E0006" w14:textId="2F08DF15" w:rsidR="0688F1C6" w:rsidRDefault="69C0BDDB" w:rsidP="7D77A3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8D13B9" w14:textId="4839577A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KiP/FK</w:t>
            </w:r>
          </w:p>
        </w:tc>
        <w:tc>
          <w:tcPr>
            <w:tcW w:w="5190" w:type="dxa"/>
            <w:tcBorders>
              <w:top w:val="single" w:sz="8" w:space="0" w:color="44B3E1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784AFDD" w14:textId="32E908D5" w:rsidR="0688F1C6" w:rsidRDefault="69C0BDDB" w:rsidP="7D77A38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9DE5E4">
              <w:rPr>
                <w:rFonts w:eastAsiaTheme="minorEastAsia"/>
                <w:color w:val="000000" w:themeColor="text1"/>
                <w:sz w:val="20"/>
                <w:szCs w:val="20"/>
              </w:rPr>
              <w:t>Procesy socjalne i pomocowe dla pracowników</w:t>
            </w:r>
          </w:p>
        </w:tc>
      </w:tr>
    </w:tbl>
    <w:p w14:paraId="7FE02F04" w14:textId="5D74868B" w:rsidR="0688F1C6" w:rsidRDefault="0688F1C6" w:rsidP="7D77A38C">
      <w:pPr>
        <w:jc w:val="both"/>
        <w:rPr>
          <w:rFonts w:eastAsiaTheme="minorEastAsia"/>
          <w:sz w:val="20"/>
          <w:szCs w:val="20"/>
        </w:rPr>
      </w:pPr>
    </w:p>
    <w:p w14:paraId="147B3E85" w14:textId="00C1B4FF" w:rsidR="00562C01" w:rsidRPr="008D2D62" w:rsidRDefault="44D6C683" w:rsidP="00F763CE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rFonts w:eastAsiaTheme="minorEastAsia"/>
          <w:b/>
          <w:bCs/>
          <w:sz w:val="20"/>
          <w:szCs w:val="20"/>
        </w:rPr>
        <w:t>Harmonogram i podział prac oraz odp</w:t>
      </w:r>
      <w:r w:rsidRPr="008D2D62">
        <w:rPr>
          <w:b/>
          <w:bCs/>
          <w:sz w:val="20"/>
          <w:szCs w:val="20"/>
        </w:rPr>
        <w:t xml:space="preserve">owiedzialności </w:t>
      </w:r>
      <w:r w:rsidRPr="008D2D62">
        <w:rPr>
          <w:sz w:val="20"/>
          <w:szCs w:val="20"/>
        </w:rPr>
        <w:t xml:space="preserve">- </w:t>
      </w:r>
      <w:r w:rsidR="0D68EC7D" w:rsidRPr="008D2D62">
        <w:rPr>
          <w:sz w:val="20"/>
          <w:szCs w:val="20"/>
        </w:rPr>
        <w:t>Opracowanie dokumentu Szczegółowego Harmonogramu Wdrożenia z podziałem na Etapy. Szczegółowy Harmonogram Wdrożenia powinien zostać sporządzony w formie uwzględniającej współzależność zasobów, działań i czasu</w:t>
      </w:r>
      <w:r w:rsidR="787C6B42" w:rsidRPr="008D2D62">
        <w:rPr>
          <w:sz w:val="20"/>
          <w:szCs w:val="20"/>
        </w:rPr>
        <w:t>,</w:t>
      </w:r>
      <w:r w:rsidR="0D68EC7D" w:rsidRPr="008D2D62">
        <w:rPr>
          <w:sz w:val="20"/>
          <w:szCs w:val="20"/>
        </w:rPr>
        <w:t xml:space="preserve"> tj. w formie wykresu GANTTA </w:t>
      </w:r>
      <w:r w:rsidR="7FB7950F" w:rsidRPr="008D2D62">
        <w:rPr>
          <w:sz w:val="20"/>
          <w:szCs w:val="20"/>
        </w:rPr>
        <w:t>zawierającego</w:t>
      </w:r>
      <w:r w:rsidR="17016686" w:rsidRPr="008D2D62">
        <w:rPr>
          <w:sz w:val="20"/>
          <w:szCs w:val="20"/>
        </w:rPr>
        <w:t>:</w:t>
      </w:r>
    </w:p>
    <w:p w14:paraId="4B26B53D" w14:textId="4433B1D4" w:rsidR="00562C01" w:rsidRPr="008D2D62" w:rsidRDefault="7FB7950F" w:rsidP="00F763CE">
      <w:pPr>
        <w:pStyle w:val="Akapitzlist"/>
        <w:numPr>
          <w:ilvl w:val="0"/>
          <w:numId w:val="51"/>
        </w:numPr>
        <w:ind w:left="2340" w:hanging="450"/>
        <w:rPr>
          <w:sz w:val="20"/>
          <w:szCs w:val="20"/>
        </w:rPr>
      </w:pPr>
      <w:r w:rsidRPr="008D2D62">
        <w:rPr>
          <w:sz w:val="20"/>
          <w:szCs w:val="20"/>
        </w:rPr>
        <w:t>etapy wdrożenia powiązane z obszarami funkcjonalnymi,</w:t>
      </w:r>
    </w:p>
    <w:p w14:paraId="198EB9A1" w14:textId="06B4DBC1" w:rsidR="00562C01" w:rsidRPr="008D2D62" w:rsidRDefault="7FB7950F" w:rsidP="00F763CE">
      <w:pPr>
        <w:pStyle w:val="Akapitzlist"/>
        <w:numPr>
          <w:ilvl w:val="0"/>
          <w:numId w:val="51"/>
        </w:numPr>
        <w:ind w:left="2340" w:hanging="450"/>
        <w:rPr>
          <w:sz w:val="20"/>
          <w:szCs w:val="20"/>
        </w:rPr>
      </w:pPr>
      <w:r w:rsidRPr="008D2D62">
        <w:rPr>
          <w:sz w:val="20"/>
          <w:szCs w:val="20"/>
        </w:rPr>
        <w:t>zasoby Zamawiającego niezbędne w realizacji poszczególnych etapów,</w:t>
      </w:r>
    </w:p>
    <w:p w14:paraId="1669AF4D" w14:textId="53229C60" w:rsidR="00562C01" w:rsidRPr="008D2D62" w:rsidRDefault="7FB7950F" w:rsidP="00F763CE">
      <w:pPr>
        <w:pStyle w:val="Akapitzlist"/>
        <w:numPr>
          <w:ilvl w:val="0"/>
          <w:numId w:val="51"/>
        </w:numPr>
        <w:ind w:left="2340" w:hanging="450"/>
        <w:rPr>
          <w:sz w:val="20"/>
          <w:szCs w:val="20"/>
        </w:rPr>
      </w:pPr>
      <w:r w:rsidRPr="008D2D62">
        <w:rPr>
          <w:sz w:val="20"/>
          <w:szCs w:val="20"/>
        </w:rPr>
        <w:t>rodzaje prac realizowanych w każdym obszarze,</w:t>
      </w:r>
    </w:p>
    <w:p w14:paraId="170F5D03" w14:textId="5A6B237E" w:rsidR="00562C01" w:rsidRPr="008D2D62" w:rsidRDefault="7FB7950F" w:rsidP="00F763CE">
      <w:pPr>
        <w:pStyle w:val="Akapitzlist"/>
        <w:numPr>
          <w:ilvl w:val="0"/>
          <w:numId w:val="51"/>
        </w:numPr>
        <w:ind w:left="2340" w:hanging="450"/>
        <w:rPr>
          <w:rFonts w:eastAsiaTheme="minorEastAsia"/>
          <w:sz w:val="20"/>
          <w:szCs w:val="20"/>
        </w:rPr>
      </w:pPr>
      <w:r w:rsidRPr="008D2D62">
        <w:rPr>
          <w:sz w:val="20"/>
          <w:szCs w:val="20"/>
        </w:rPr>
        <w:t xml:space="preserve">przypisanie odpowiedzialności zgodnie z </w:t>
      </w:r>
      <w:r w:rsidR="2FB348D7" w:rsidRPr="008D2D62">
        <w:rPr>
          <w:sz w:val="20"/>
          <w:szCs w:val="20"/>
        </w:rPr>
        <w:t>metodą</w:t>
      </w:r>
      <w:r w:rsidRPr="008D2D62">
        <w:rPr>
          <w:sz w:val="20"/>
          <w:szCs w:val="20"/>
        </w:rPr>
        <w:t xml:space="preserve"> RASCI, opisując odpowiedzialność członków </w:t>
      </w:r>
      <w:r w:rsidRPr="008D2D62">
        <w:rPr>
          <w:rFonts w:eastAsiaTheme="minorEastAsia"/>
          <w:sz w:val="20"/>
          <w:szCs w:val="20"/>
        </w:rPr>
        <w:t>zespołu Dostawcy i Zamawiającego za realizację poszczególnych zadań</w:t>
      </w:r>
      <w:r w:rsidR="1586B098" w:rsidRPr="008D2D62">
        <w:rPr>
          <w:rFonts w:eastAsiaTheme="minorEastAsia"/>
          <w:sz w:val="20"/>
          <w:szCs w:val="20"/>
        </w:rPr>
        <w:t>,</w:t>
      </w:r>
    </w:p>
    <w:p w14:paraId="04A39F03" w14:textId="6F3DFD9A" w:rsidR="00562C01" w:rsidRPr="008D2D62" w:rsidRDefault="35F72B8A" w:rsidP="00F763CE">
      <w:pPr>
        <w:pStyle w:val="Akapitzlist"/>
        <w:numPr>
          <w:ilvl w:val="0"/>
          <w:numId w:val="51"/>
        </w:numPr>
        <w:ind w:left="2340" w:hanging="450"/>
        <w:rPr>
          <w:sz w:val="20"/>
          <w:szCs w:val="20"/>
        </w:rPr>
      </w:pPr>
      <w:r w:rsidRPr="008D2D62">
        <w:rPr>
          <w:sz w:val="20"/>
          <w:szCs w:val="20"/>
        </w:rPr>
        <w:lastRenderedPageBreak/>
        <w:t>określenie statusów i % realizacji poszczególnych zadań (z cotygodniową aktualizacją przez Wykonawcę i raportowaniem do Zamawiającego)</w:t>
      </w:r>
      <w:r w:rsidR="642F462D" w:rsidRPr="008D2D62">
        <w:rPr>
          <w:sz w:val="20"/>
          <w:szCs w:val="20"/>
        </w:rPr>
        <w:t>.</w:t>
      </w:r>
    </w:p>
    <w:p w14:paraId="001317A6" w14:textId="2515AC80" w:rsidR="00562C01" w:rsidRPr="008D2D62" w:rsidRDefault="457A01F0" w:rsidP="00F763CE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Opis architektury i specyfikacji </w:t>
      </w:r>
      <w:r w:rsidR="079BB075" w:rsidRPr="008D2D62">
        <w:rPr>
          <w:b/>
          <w:bCs/>
          <w:sz w:val="20"/>
          <w:szCs w:val="20"/>
        </w:rPr>
        <w:t xml:space="preserve">wymaganego </w:t>
      </w:r>
      <w:r w:rsidRPr="008D2D62">
        <w:rPr>
          <w:b/>
          <w:bCs/>
          <w:sz w:val="20"/>
          <w:szCs w:val="20"/>
        </w:rPr>
        <w:t>środowiska IT -</w:t>
      </w:r>
      <w:r w:rsidRPr="008D2D62">
        <w:rPr>
          <w:sz w:val="20"/>
          <w:szCs w:val="20"/>
        </w:rPr>
        <w:t xml:space="preserve"> </w:t>
      </w:r>
      <w:r w:rsidR="00562C01" w:rsidRPr="008D2D62">
        <w:rPr>
          <w:sz w:val="20"/>
          <w:szCs w:val="20"/>
        </w:rPr>
        <w:t>Przeprowadzenie szczegółowej analizy i przedstawienie wyczerpującej specyfikacji wymaganego środowiska serwerowego i pamięci masowej dla systemu ERP</w:t>
      </w:r>
      <w:r w:rsidR="4F61D6E3" w:rsidRPr="008D2D62">
        <w:rPr>
          <w:sz w:val="20"/>
          <w:szCs w:val="20"/>
        </w:rPr>
        <w:t>.</w:t>
      </w:r>
      <w:r w:rsidR="00562C01" w:rsidRPr="008D2D62">
        <w:rPr>
          <w:sz w:val="20"/>
          <w:szCs w:val="20"/>
        </w:rPr>
        <w:t xml:space="preserve"> Przeprowadzona analiza będzie stanowiła rozwiniecie opisu niezbędnego środowiska informatycznego,  </w:t>
      </w:r>
    </w:p>
    <w:p w14:paraId="1BD0CA43" w14:textId="31CDB8AF" w:rsidR="00562C01" w:rsidRPr="008D2D62" w:rsidRDefault="416D5A54" w:rsidP="00F763CE">
      <w:pPr>
        <w:pStyle w:val="Akapitzlist"/>
        <w:numPr>
          <w:ilvl w:val="1"/>
          <w:numId w:val="52"/>
        </w:numPr>
        <w:jc w:val="both"/>
      </w:pPr>
      <w:r w:rsidRPr="008D2D62">
        <w:rPr>
          <w:b/>
          <w:bCs/>
          <w:sz w:val="20"/>
          <w:szCs w:val="20"/>
        </w:rPr>
        <w:t xml:space="preserve">Opis sposobu i zasad wykorzystania </w:t>
      </w:r>
      <w:r w:rsidR="6BB40F54" w:rsidRPr="008D2D62">
        <w:rPr>
          <w:b/>
          <w:bCs/>
          <w:sz w:val="20"/>
          <w:szCs w:val="20"/>
        </w:rPr>
        <w:t xml:space="preserve">posiadanej przez Zamawiającego </w:t>
      </w:r>
      <w:r w:rsidRPr="008D2D62">
        <w:rPr>
          <w:b/>
          <w:bCs/>
          <w:sz w:val="20"/>
          <w:szCs w:val="20"/>
        </w:rPr>
        <w:t>infrastruktur</w:t>
      </w:r>
      <w:r w:rsidR="4F164D63" w:rsidRPr="008D2D62">
        <w:rPr>
          <w:b/>
          <w:bCs/>
          <w:sz w:val="20"/>
          <w:szCs w:val="20"/>
        </w:rPr>
        <w:t>y</w:t>
      </w:r>
      <w:r w:rsidRPr="008D2D62">
        <w:rPr>
          <w:b/>
          <w:bCs/>
          <w:sz w:val="20"/>
          <w:szCs w:val="20"/>
        </w:rPr>
        <w:t xml:space="preserve"> </w:t>
      </w:r>
      <w:r w:rsidR="260A85B0" w:rsidRPr="008D2D62">
        <w:rPr>
          <w:b/>
          <w:bCs/>
          <w:sz w:val="20"/>
          <w:szCs w:val="20"/>
        </w:rPr>
        <w:t xml:space="preserve">i środowiska </w:t>
      </w:r>
      <w:r w:rsidRPr="008D2D62">
        <w:rPr>
          <w:b/>
          <w:bCs/>
          <w:sz w:val="20"/>
          <w:szCs w:val="20"/>
        </w:rPr>
        <w:t xml:space="preserve">IT </w:t>
      </w:r>
      <w:r w:rsidRPr="008D2D62">
        <w:rPr>
          <w:sz w:val="20"/>
          <w:szCs w:val="20"/>
        </w:rPr>
        <w:t xml:space="preserve">- </w:t>
      </w:r>
      <w:r w:rsidR="00562C01" w:rsidRPr="008D2D62">
        <w:rPr>
          <w:sz w:val="20"/>
          <w:szCs w:val="20"/>
        </w:rPr>
        <w:t xml:space="preserve">W przygotowanej analizie należy uwzględnić wykorzystanie infrastruktury informatycznej udostępnionej przez Zamawiającego na potrzeby </w:t>
      </w:r>
      <w:r w:rsidR="2182060F" w:rsidRPr="008D2D62">
        <w:rPr>
          <w:sz w:val="20"/>
          <w:szCs w:val="20"/>
        </w:rPr>
        <w:t>S</w:t>
      </w:r>
      <w:r w:rsidR="00562C01" w:rsidRPr="008D2D62">
        <w:rPr>
          <w:sz w:val="20"/>
          <w:szCs w:val="20"/>
        </w:rPr>
        <w:t>ystemu (wyszczególniona w dalszej części dokumentu)</w:t>
      </w:r>
      <w:r w:rsidR="00B2093D" w:rsidRPr="008D2D62">
        <w:rPr>
          <w:sz w:val="20"/>
          <w:szCs w:val="20"/>
        </w:rPr>
        <w:t xml:space="preserve"> i szczegółowo </w:t>
      </w:r>
      <w:r w:rsidR="50426FF8" w:rsidRPr="008D2D62">
        <w:rPr>
          <w:sz w:val="20"/>
          <w:szCs w:val="20"/>
        </w:rPr>
        <w:t>opisać</w:t>
      </w:r>
      <w:r w:rsidR="00B2093D" w:rsidRPr="008D2D62">
        <w:rPr>
          <w:sz w:val="20"/>
          <w:szCs w:val="20"/>
        </w:rPr>
        <w:t xml:space="preserve"> jej integrację z nowym </w:t>
      </w:r>
      <w:r w:rsidR="5F54CBF2" w:rsidRPr="008D2D62">
        <w:rPr>
          <w:sz w:val="20"/>
          <w:szCs w:val="20"/>
        </w:rPr>
        <w:t>Systemem</w:t>
      </w:r>
      <w:r w:rsidR="00562C01" w:rsidRPr="008D2D62">
        <w:rPr>
          <w:rFonts w:eastAsiaTheme="minorEastAsia"/>
          <w:sz w:val="20"/>
          <w:szCs w:val="20"/>
        </w:rPr>
        <w:t>.</w:t>
      </w:r>
      <w:r w:rsidR="29E5BB7C" w:rsidRPr="008D2D62">
        <w:rPr>
          <w:rFonts w:eastAsiaTheme="minorEastAsia"/>
          <w:sz w:val="20"/>
          <w:szCs w:val="20"/>
        </w:rPr>
        <w:t xml:space="preserve">  Analiza powinna rozwijać założenia przedstawione w ofercie</w:t>
      </w:r>
      <w:r w:rsidR="08EF2886" w:rsidRPr="008D2D62">
        <w:rPr>
          <w:rFonts w:eastAsiaTheme="minorEastAsia"/>
          <w:sz w:val="20"/>
          <w:szCs w:val="20"/>
        </w:rPr>
        <w:t>.</w:t>
      </w:r>
    </w:p>
    <w:p w14:paraId="18036F9C" w14:textId="132AED9A" w:rsidR="00562C01" w:rsidRPr="008D2D62" w:rsidRDefault="4EED3E29" w:rsidP="00F763CE">
      <w:pPr>
        <w:pStyle w:val="Akapitzlist"/>
        <w:numPr>
          <w:ilvl w:val="0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>Opis przyjętej metody migracji danych</w:t>
      </w:r>
      <w:r w:rsidRPr="008D2D62">
        <w:rPr>
          <w:sz w:val="20"/>
          <w:szCs w:val="20"/>
        </w:rPr>
        <w:t xml:space="preserve"> - Opracowanie szczegółowych zakresu i struktury oraz zasad i reguł dotyczących przygotowania i walidacji danych podlegających migracji do nowego systemu ERP, w tym opisie danych wybranych do migracji z przygotowaniem „map przejścia” pomiędzy starymi procesami, schematami, strukturami danych i słowników oraz nowymi</w:t>
      </w:r>
      <w:r w:rsidR="072E764A" w:rsidRPr="008D2D62">
        <w:rPr>
          <w:sz w:val="20"/>
          <w:szCs w:val="20"/>
        </w:rPr>
        <w:t>,</w:t>
      </w:r>
      <w:r w:rsidRPr="008D2D62">
        <w:rPr>
          <w:sz w:val="20"/>
          <w:szCs w:val="20"/>
        </w:rPr>
        <w:t xml:space="preserve"> tworzonymi w nowym Systemie ERP. Dostarczone informacje muszą zawierać opis założeń dla migracji danych oraz powiązań i relacji między nimi, a także opis formatów wraz z przykładowymi plikami o docelowej strukturze</w:t>
      </w:r>
      <w:r w:rsidR="3A935F27" w:rsidRPr="008D2D62">
        <w:rPr>
          <w:sz w:val="20"/>
          <w:szCs w:val="20"/>
        </w:rPr>
        <w:t>,</w:t>
      </w:r>
      <w:r w:rsidRPr="008D2D62">
        <w:rPr>
          <w:sz w:val="20"/>
          <w:szCs w:val="20"/>
        </w:rPr>
        <w:t xml:space="preserve"> zawierający</w:t>
      </w:r>
      <w:r w:rsidR="0E97E97A" w:rsidRPr="008D2D62">
        <w:rPr>
          <w:sz w:val="20"/>
          <w:szCs w:val="20"/>
        </w:rPr>
        <w:t>mi</w:t>
      </w:r>
      <w:r w:rsidRPr="008D2D62">
        <w:rPr>
          <w:sz w:val="20"/>
          <w:szCs w:val="20"/>
        </w:rPr>
        <w:t xml:space="preserve"> przykładowe dane, sposob</w:t>
      </w:r>
      <w:r w:rsidR="146E30E1" w:rsidRPr="008D2D62">
        <w:rPr>
          <w:sz w:val="20"/>
          <w:szCs w:val="20"/>
        </w:rPr>
        <w:t>y</w:t>
      </w:r>
      <w:r w:rsidRPr="008D2D62">
        <w:rPr>
          <w:sz w:val="20"/>
          <w:szCs w:val="20"/>
        </w:rPr>
        <w:t xml:space="preserve"> walidacji dla każdej kolumn</w:t>
      </w:r>
      <w:r w:rsidR="0FFE7DD2" w:rsidRPr="008D2D62">
        <w:rPr>
          <w:sz w:val="20"/>
          <w:szCs w:val="20"/>
        </w:rPr>
        <w:t>y</w:t>
      </w:r>
      <w:r w:rsidRPr="008D2D62">
        <w:rPr>
          <w:sz w:val="20"/>
          <w:szCs w:val="20"/>
        </w:rPr>
        <w:t>, wiersz</w:t>
      </w:r>
      <w:r w:rsidR="1CEE1EB6" w:rsidRPr="008D2D62">
        <w:rPr>
          <w:sz w:val="20"/>
          <w:szCs w:val="20"/>
        </w:rPr>
        <w:t>a</w:t>
      </w:r>
      <w:r w:rsidRPr="008D2D62">
        <w:rPr>
          <w:sz w:val="20"/>
          <w:szCs w:val="20"/>
        </w:rPr>
        <w:t xml:space="preserve"> i p</w:t>
      </w:r>
      <w:r w:rsidR="71B0C84E" w:rsidRPr="008D2D62">
        <w:rPr>
          <w:sz w:val="20"/>
          <w:szCs w:val="20"/>
        </w:rPr>
        <w:t>ola</w:t>
      </w:r>
      <w:r w:rsidRPr="008D2D62">
        <w:rPr>
          <w:sz w:val="20"/>
          <w:szCs w:val="20"/>
        </w:rPr>
        <w:t>. Opracowanie to ma na celu określenie zakresu migracji oraz przygotowanie (poprawienie / uzupełnienie) danych po stronie Zamawiającego,</w:t>
      </w:r>
    </w:p>
    <w:p w14:paraId="21BD6D57" w14:textId="132EE490" w:rsidR="4D571963" w:rsidRPr="008D2D62" w:rsidRDefault="4D571963" w:rsidP="00F763CE">
      <w:pPr>
        <w:pStyle w:val="Akapitzlist"/>
        <w:numPr>
          <w:ilvl w:val="1"/>
          <w:numId w:val="52"/>
        </w:numPr>
        <w:jc w:val="both"/>
      </w:pPr>
      <w:r w:rsidRPr="008D2D62">
        <w:rPr>
          <w:b/>
          <w:bCs/>
          <w:sz w:val="20"/>
          <w:szCs w:val="20"/>
        </w:rPr>
        <w:t xml:space="preserve">Opis zasad </w:t>
      </w:r>
      <w:r w:rsidR="34083F1F" w:rsidRPr="008D2D62">
        <w:rPr>
          <w:b/>
          <w:bCs/>
          <w:sz w:val="20"/>
          <w:szCs w:val="20"/>
        </w:rPr>
        <w:t xml:space="preserve">przeprowadzenia </w:t>
      </w:r>
      <w:r w:rsidRPr="008D2D62">
        <w:rPr>
          <w:b/>
          <w:bCs/>
          <w:sz w:val="20"/>
          <w:szCs w:val="20"/>
        </w:rPr>
        <w:t>testów</w:t>
      </w:r>
      <w:r w:rsidR="103B798B" w:rsidRPr="008D2D62">
        <w:rPr>
          <w:b/>
          <w:bCs/>
          <w:sz w:val="20"/>
          <w:szCs w:val="20"/>
        </w:rPr>
        <w:t xml:space="preserve"> </w:t>
      </w:r>
      <w:r w:rsidR="103B798B" w:rsidRPr="008D2D62">
        <w:rPr>
          <w:sz w:val="20"/>
          <w:szCs w:val="20"/>
        </w:rPr>
        <w:t xml:space="preserve">- </w:t>
      </w:r>
      <w:r w:rsidR="75A2E4BB" w:rsidRPr="008D2D62">
        <w:rPr>
          <w:sz w:val="20"/>
          <w:szCs w:val="20"/>
        </w:rPr>
        <w:t xml:space="preserve">Przygotowanie dokumentacji </w:t>
      </w:r>
      <w:r w:rsidR="24197BB9" w:rsidRPr="008D2D62">
        <w:rPr>
          <w:sz w:val="20"/>
          <w:szCs w:val="20"/>
        </w:rPr>
        <w:t xml:space="preserve">i planów </w:t>
      </w:r>
      <w:r w:rsidR="75A2E4BB" w:rsidRPr="008D2D62">
        <w:rPr>
          <w:sz w:val="20"/>
          <w:szCs w:val="20"/>
        </w:rPr>
        <w:t xml:space="preserve">testów wydajnościowych </w:t>
      </w:r>
      <w:r w:rsidR="3E237925" w:rsidRPr="008D2D62">
        <w:rPr>
          <w:sz w:val="20"/>
          <w:szCs w:val="20"/>
        </w:rPr>
        <w:t>ilościowych</w:t>
      </w:r>
      <w:r w:rsidR="75A2E4BB" w:rsidRPr="008D2D62">
        <w:rPr>
          <w:sz w:val="20"/>
          <w:szCs w:val="20"/>
        </w:rPr>
        <w:t xml:space="preserve"> i testów bezpieczeństwa</w:t>
      </w:r>
      <w:r w:rsidR="36E89AB4" w:rsidRPr="598E1383">
        <w:rPr>
          <w:sz w:val="20"/>
          <w:szCs w:val="20"/>
        </w:rPr>
        <w:t xml:space="preserve">, w tym </w:t>
      </w:r>
      <w:r w:rsidR="36E89AB4" w:rsidRPr="0065084A">
        <w:rPr>
          <w:sz w:val="20"/>
          <w:szCs w:val="20"/>
        </w:rPr>
        <w:t>Disaster recover całego środowiska Systemu ERP wraz ze wszystkimi modułam</w:t>
      </w:r>
      <w:r w:rsidR="75A2E4BB" w:rsidRPr="0065084A">
        <w:rPr>
          <w:sz w:val="20"/>
          <w:szCs w:val="20"/>
        </w:rPr>
        <w:t xml:space="preserve"> </w:t>
      </w:r>
      <w:r w:rsidR="75A2E4BB" w:rsidRPr="008D2D62">
        <w:rPr>
          <w:sz w:val="20"/>
          <w:szCs w:val="20"/>
        </w:rPr>
        <w:t xml:space="preserve">oraz testów </w:t>
      </w:r>
      <w:r w:rsidR="6C79F2D3" w:rsidRPr="008D2D62">
        <w:rPr>
          <w:sz w:val="20"/>
          <w:szCs w:val="20"/>
        </w:rPr>
        <w:t xml:space="preserve">akceptacji </w:t>
      </w:r>
      <w:r w:rsidR="75A2E4BB" w:rsidRPr="008D2D62">
        <w:rPr>
          <w:sz w:val="20"/>
          <w:szCs w:val="20"/>
        </w:rPr>
        <w:t xml:space="preserve">użytkowników </w:t>
      </w:r>
      <w:r w:rsidR="25530774" w:rsidRPr="008D2D62">
        <w:rPr>
          <w:sz w:val="20"/>
          <w:szCs w:val="20"/>
        </w:rPr>
        <w:t xml:space="preserve">- testujących funkcjonalności i prawidłowość wdrożenia obszarów / modułów Systemu i przebiegu procesów </w:t>
      </w:r>
      <w:r w:rsidR="75A2E4BB" w:rsidRPr="008D2D62">
        <w:rPr>
          <w:sz w:val="20"/>
          <w:szCs w:val="20"/>
        </w:rPr>
        <w:t>(z ang. UAT)</w:t>
      </w:r>
      <w:r w:rsidR="2E43B28C" w:rsidRPr="008D2D62">
        <w:rPr>
          <w:sz w:val="20"/>
          <w:szCs w:val="20"/>
        </w:rPr>
        <w:t>. Wraz z dokumentacją testów i odbiorem testów.</w:t>
      </w:r>
    </w:p>
    <w:p w14:paraId="5A8D16A4" w14:textId="01219835" w:rsidR="2E43B28C" w:rsidRPr="008D2D62" w:rsidRDefault="2E43B28C" w:rsidP="00F763CE">
      <w:pPr>
        <w:pStyle w:val="Akapitzlist"/>
        <w:numPr>
          <w:ilvl w:val="1"/>
          <w:numId w:val="52"/>
        </w:numPr>
        <w:jc w:val="both"/>
        <w:rPr>
          <w:sz w:val="20"/>
          <w:szCs w:val="20"/>
        </w:rPr>
      </w:pPr>
      <w:r w:rsidRPr="008D2D62">
        <w:rPr>
          <w:b/>
          <w:bCs/>
          <w:sz w:val="20"/>
          <w:szCs w:val="20"/>
        </w:rPr>
        <w:t xml:space="preserve">Opis zasad przeprowadzenia szkoleń </w:t>
      </w:r>
      <w:r w:rsidRPr="008D2D62">
        <w:rPr>
          <w:sz w:val="20"/>
          <w:szCs w:val="20"/>
        </w:rPr>
        <w:t>- Przygotowanie dokumentacji i planów szkoleń kluczowych użytkowników - testujących funkcjonalności i prawidłowość wdrożenia obszarów / modułów Systemu i przebiegu procesów (z ang. UAT) oraz pozostałych użytkowników. Wraz z dokumentacją szkoleń i odbioru szkoleń.</w:t>
      </w:r>
    </w:p>
    <w:p w14:paraId="0A3D2F5C" w14:textId="6DF2A7EF" w:rsidR="56C90BC3" w:rsidRPr="008D2D62" w:rsidRDefault="3EAD8129" w:rsidP="00F763CE">
      <w:pPr>
        <w:pStyle w:val="Akapitzlist"/>
        <w:numPr>
          <w:ilvl w:val="0"/>
          <w:numId w:val="52"/>
        </w:numPr>
        <w:jc w:val="both"/>
        <w:rPr>
          <w:sz w:val="20"/>
          <w:szCs w:val="20"/>
        </w:rPr>
      </w:pPr>
      <w:r w:rsidRPr="008D2D62">
        <w:rPr>
          <w:sz w:val="20"/>
          <w:szCs w:val="20"/>
        </w:rPr>
        <w:t xml:space="preserve">Zamawiający wymaga, aby Analiza Przedwdrożeniowa został wykonana </w:t>
      </w:r>
      <w:r w:rsidR="20AC12AF" w:rsidRPr="008D2D62">
        <w:rPr>
          <w:sz w:val="20"/>
          <w:szCs w:val="20"/>
        </w:rPr>
        <w:t>do</w:t>
      </w:r>
      <w:r w:rsidRPr="008D2D62">
        <w:rPr>
          <w:sz w:val="20"/>
          <w:szCs w:val="20"/>
        </w:rPr>
        <w:t xml:space="preserve"> 3 miesięcy od momentu zawarcia umowy.</w:t>
      </w:r>
    </w:p>
    <w:p w14:paraId="1D309076" w14:textId="47CB1414" w:rsidR="0049251C" w:rsidRPr="0015419F" w:rsidRDefault="173749F1" w:rsidP="7D77A38C">
      <w:pPr>
        <w:spacing w:before="240"/>
        <w:rPr>
          <w:sz w:val="20"/>
          <w:szCs w:val="20"/>
        </w:rPr>
      </w:pPr>
      <w:r w:rsidRPr="0015419F">
        <w:rPr>
          <w:sz w:val="20"/>
          <w:szCs w:val="20"/>
        </w:rPr>
        <w:t xml:space="preserve">W skład </w:t>
      </w:r>
      <w:r w:rsidR="6224E1D0" w:rsidRPr="0015419F">
        <w:rPr>
          <w:b/>
          <w:bCs/>
          <w:sz w:val="20"/>
          <w:szCs w:val="20"/>
        </w:rPr>
        <w:t>E</w:t>
      </w:r>
      <w:r w:rsidR="5A658AB8" w:rsidRPr="0015419F">
        <w:rPr>
          <w:b/>
          <w:bCs/>
          <w:sz w:val="20"/>
          <w:szCs w:val="20"/>
        </w:rPr>
        <w:t>tapu</w:t>
      </w:r>
      <w:r w:rsidRPr="0015419F">
        <w:rPr>
          <w:b/>
          <w:bCs/>
          <w:sz w:val="20"/>
          <w:szCs w:val="20"/>
        </w:rPr>
        <w:t xml:space="preserve"> </w:t>
      </w:r>
      <w:r w:rsidR="179FE951" w:rsidRPr="0015419F">
        <w:rPr>
          <w:b/>
          <w:bCs/>
          <w:sz w:val="20"/>
          <w:szCs w:val="20"/>
        </w:rPr>
        <w:t>I</w:t>
      </w:r>
      <w:r w:rsidRPr="0015419F">
        <w:rPr>
          <w:b/>
          <w:bCs/>
          <w:sz w:val="20"/>
          <w:szCs w:val="20"/>
        </w:rPr>
        <w:t>I</w:t>
      </w:r>
      <w:r w:rsidRPr="0015419F">
        <w:rPr>
          <w:sz w:val="20"/>
          <w:szCs w:val="20"/>
        </w:rPr>
        <w:t xml:space="preserve"> </w:t>
      </w:r>
      <w:r w:rsidR="091018AD" w:rsidRPr="0015419F">
        <w:rPr>
          <w:b/>
          <w:bCs/>
          <w:sz w:val="20"/>
          <w:szCs w:val="20"/>
        </w:rPr>
        <w:t xml:space="preserve">Dostarczenie zaoferowanego </w:t>
      </w:r>
      <w:r w:rsidR="38C0DDFD" w:rsidRPr="0015419F">
        <w:rPr>
          <w:b/>
          <w:bCs/>
          <w:sz w:val="20"/>
          <w:szCs w:val="20"/>
        </w:rPr>
        <w:t>S</w:t>
      </w:r>
      <w:r w:rsidR="179567F0" w:rsidRPr="0015419F">
        <w:rPr>
          <w:b/>
          <w:bCs/>
          <w:sz w:val="20"/>
          <w:szCs w:val="20"/>
        </w:rPr>
        <w:t>ystem</w:t>
      </w:r>
      <w:r w:rsidR="6CEDD212" w:rsidRPr="0015419F">
        <w:rPr>
          <w:b/>
          <w:bCs/>
          <w:sz w:val="20"/>
          <w:szCs w:val="20"/>
        </w:rPr>
        <w:t>u</w:t>
      </w:r>
      <w:r w:rsidR="091018AD" w:rsidRPr="0015419F">
        <w:rPr>
          <w:b/>
          <w:bCs/>
          <w:sz w:val="20"/>
          <w:szCs w:val="20"/>
        </w:rPr>
        <w:t xml:space="preserve"> </w:t>
      </w:r>
      <w:r w:rsidR="6501A30E" w:rsidRPr="0015419F">
        <w:rPr>
          <w:b/>
          <w:bCs/>
          <w:sz w:val="20"/>
          <w:szCs w:val="20"/>
        </w:rPr>
        <w:t>(w tym</w:t>
      </w:r>
      <w:r w:rsidR="091018AD" w:rsidRPr="0015419F">
        <w:rPr>
          <w:b/>
          <w:bCs/>
          <w:sz w:val="20"/>
          <w:szCs w:val="20"/>
        </w:rPr>
        <w:t xml:space="preserve"> ERP</w:t>
      </w:r>
      <w:r w:rsidR="45A9921B" w:rsidRPr="0015419F">
        <w:rPr>
          <w:b/>
          <w:bCs/>
          <w:sz w:val="20"/>
          <w:szCs w:val="20"/>
        </w:rPr>
        <w:t>)</w:t>
      </w:r>
      <w:r w:rsidR="091018AD" w:rsidRPr="0015419F">
        <w:rPr>
          <w:b/>
          <w:bCs/>
          <w:sz w:val="20"/>
          <w:szCs w:val="20"/>
        </w:rPr>
        <w:t xml:space="preserve"> wraz z</w:t>
      </w:r>
      <w:r w:rsidR="091018AD" w:rsidRPr="0015419F">
        <w:rPr>
          <w:b/>
          <w:bCs/>
        </w:rPr>
        <w:t xml:space="preserve"> </w:t>
      </w:r>
      <w:r w:rsidR="091018AD" w:rsidRPr="0015419F">
        <w:rPr>
          <w:b/>
          <w:bCs/>
          <w:sz w:val="20"/>
          <w:szCs w:val="20"/>
        </w:rPr>
        <w:t>bazą danych* niezbędną do jego uruchomienia oraz udzielenie licencji,</w:t>
      </w:r>
      <w:r w:rsidR="091018AD" w:rsidRPr="0015419F">
        <w:rPr>
          <w:sz w:val="20"/>
          <w:szCs w:val="20"/>
        </w:rPr>
        <w:t xml:space="preserve"> </w:t>
      </w:r>
      <w:r w:rsidRPr="0015419F">
        <w:rPr>
          <w:sz w:val="20"/>
          <w:szCs w:val="20"/>
        </w:rPr>
        <w:t>wchodzi:</w:t>
      </w:r>
    </w:p>
    <w:p w14:paraId="6A4EC147" w14:textId="198D4BF0" w:rsidR="006A2F3F" w:rsidRPr="0015419F" w:rsidRDefault="25B6CE46" w:rsidP="00F76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15419F">
        <w:rPr>
          <w:sz w:val="20"/>
          <w:szCs w:val="20"/>
        </w:rPr>
        <w:t xml:space="preserve">Dostarczenie zaoferowanego </w:t>
      </w:r>
      <w:r w:rsidR="3517D8FF" w:rsidRPr="0015419F">
        <w:rPr>
          <w:sz w:val="20"/>
          <w:szCs w:val="20"/>
        </w:rPr>
        <w:t>S</w:t>
      </w:r>
      <w:r w:rsidRPr="0015419F">
        <w:rPr>
          <w:sz w:val="20"/>
          <w:szCs w:val="20"/>
        </w:rPr>
        <w:t>ystem</w:t>
      </w:r>
      <w:r w:rsidR="27E3BAA9" w:rsidRPr="0015419F">
        <w:rPr>
          <w:sz w:val="20"/>
          <w:szCs w:val="20"/>
        </w:rPr>
        <w:t>u</w:t>
      </w:r>
      <w:r w:rsidR="26C9F6A8" w:rsidRPr="0015419F">
        <w:rPr>
          <w:sz w:val="20"/>
          <w:szCs w:val="20"/>
        </w:rPr>
        <w:t xml:space="preserve">, w tym systemu </w:t>
      </w:r>
      <w:r w:rsidRPr="0015419F">
        <w:rPr>
          <w:sz w:val="20"/>
          <w:szCs w:val="20"/>
        </w:rPr>
        <w:t xml:space="preserve">klasy ERP </w:t>
      </w:r>
      <w:r w:rsidR="7B4E88D2" w:rsidRPr="0015419F">
        <w:rPr>
          <w:sz w:val="20"/>
          <w:szCs w:val="20"/>
        </w:rPr>
        <w:t xml:space="preserve">oraz innego oprogramowania np. EOD czy BI, </w:t>
      </w:r>
      <w:r w:rsidRPr="0015419F">
        <w:rPr>
          <w:sz w:val="20"/>
          <w:szCs w:val="20"/>
        </w:rPr>
        <w:t xml:space="preserve">wraz z </w:t>
      </w:r>
      <w:r w:rsidR="17D5A2C1" w:rsidRPr="0015419F">
        <w:rPr>
          <w:sz w:val="20"/>
          <w:szCs w:val="20"/>
        </w:rPr>
        <w:t xml:space="preserve">bazą danych oraz </w:t>
      </w:r>
      <w:r w:rsidRPr="0015419F">
        <w:rPr>
          <w:sz w:val="20"/>
          <w:szCs w:val="20"/>
        </w:rPr>
        <w:t>udzieleniem licencji</w:t>
      </w:r>
      <w:r w:rsidR="48EB2D5D" w:rsidRPr="0015419F">
        <w:rPr>
          <w:sz w:val="20"/>
          <w:szCs w:val="20"/>
        </w:rPr>
        <w:t>***</w:t>
      </w:r>
      <w:r w:rsidRPr="0015419F">
        <w:rPr>
          <w:sz w:val="20"/>
          <w:szCs w:val="20"/>
        </w:rPr>
        <w:t xml:space="preserve"> </w:t>
      </w:r>
      <w:r w:rsidR="48DB9B2C" w:rsidRPr="0015419F">
        <w:rPr>
          <w:rFonts w:ascii="Calibri" w:eastAsia="Calibri" w:hAnsi="Calibri" w:cs="Calibri"/>
          <w:sz w:val="20"/>
          <w:szCs w:val="20"/>
        </w:rPr>
        <w:t>(</w:t>
      </w:r>
      <w:r w:rsidR="173749F1" w:rsidRPr="0015419F">
        <w:rPr>
          <w:sz w:val="20"/>
          <w:szCs w:val="20"/>
        </w:rPr>
        <w:t xml:space="preserve">dokumentów potwierdzających nabycie przez </w:t>
      </w:r>
      <w:r w:rsidR="2CA7CA9F" w:rsidRPr="0015419F">
        <w:rPr>
          <w:sz w:val="20"/>
          <w:szCs w:val="20"/>
        </w:rPr>
        <w:t>Z</w:t>
      </w:r>
      <w:r w:rsidR="173749F1" w:rsidRPr="0015419F">
        <w:rPr>
          <w:sz w:val="20"/>
          <w:szCs w:val="20"/>
        </w:rPr>
        <w:t>amawiającego licencji</w:t>
      </w:r>
      <w:r w:rsidR="5480983E" w:rsidRPr="0015419F">
        <w:rPr>
          <w:sz w:val="20"/>
          <w:szCs w:val="20"/>
        </w:rPr>
        <w:t>)</w:t>
      </w:r>
      <w:r w:rsidR="70DA047A" w:rsidRPr="0015419F">
        <w:rPr>
          <w:sz w:val="20"/>
          <w:szCs w:val="20"/>
        </w:rPr>
        <w:t xml:space="preserve"> </w:t>
      </w:r>
      <w:r w:rsidR="173749F1" w:rsidRPr="0015419F">
        <w:rPr>
          <w:sz w:val="20"/>
          <w:szCs w:val="20"/>
        </w:rPr>
        <w:t xml:space="preserve">na wszystkie moduły (obszary) zaoferowanego </w:t>
      </w:r>
      <w:r w:rsidR="6B93C6A6" w:rsidRPr="0015419F">
        <w:rPr>
          <w:sz w:val="20"/>
          <w:szCs w:val="20"/>
        </w:rPr>
        <w:t>S</w:t>
      </w:r>
      <w:r w:rsidR="173749F1" w:rsidRPr="0015419F">
        <w:rPr>
          <w:sz w:val="20"/>
          <w:szCs w:val="20"/>
        </w:rPr>
        <w:t>ystemu</w:t>
      </w:r>
      <w:r w:rsidR="4822B8DE" w:rsidRPr="0015419F">
        <w:rPr>
          <w:sz w:val="20"/>
          <w:szCs w:val="20"/>
        </w:rPr>
        <w:t>.</w:t>
      </w:r>
      <w:r w:rsidR="173749F1" w:rsidRPr="0015419F">
        <w:rPr>
          <w:sz w:val="20"/>
          <w:szCs w:val="20"/>
        </w:rPr>
        <w:t xml:space="preserve"> Udzielona licencja nie może być ograniczona czasowo i umożliwi Zamawiającemu na tworzenie nielimitowanej</w:t>
      </w:r>
      <w:r w:rsidR="00356F59" w:rsidRPr="0015419F">
        <w:rPr>
          <w:sz w:val="20"/>
          <w:szCs w:val="20"/>
        </w:rPr>
        <w:t>****</w:t>
      </w:r>
      <w:r w:rsidR="173749F1" w:rsidRPr="0015419F">
        <w:rPr>
          <w:sz w:val="20"/>
          <w:szCs w:val="20"/>
        </w:rPr>
        <w:t xml:space="preserve"> </w:t>
      </w:r>
      <w:r w:rsidR="6748640D" w:rsidRPr="0015419F">
        <w:rPr>
          <w:sz w:val="20"/>
          <w:szCs w:val="20"/>
        </w:rPr>
        <w:t>liczby</w:t>
      </w:r>
      <w:r w:rsidR="173749F1" w:rsidRPr="0015419F">
        <w:rPr>
          <w:sz w:val="20"/>
          <w:szCs w:val="20"/>
        </w:rPr>
        <w:t xml:space="preserve"> kont użytkownika w ramach </w:t>
      </w:r>
      <w:r w:rsidR="5A1F0171" w:rsidRPr="0015419F">
        <w:rPr>
          <w:sz w:val="20"/>
          <w:szCs w:val="20"/>
        </w:rPr>
        <w:t>Sy</w:t>
      </w:r>
      <w:r w:rsidR="173749F1" w:rsidRPr="0015419F">
        <w:rPr>
          <w:sz w:val="20"/>
          <w:szCs w:val="20"/>
        </w:rPr>
        <w:t>stemu.</w:t>
      </w:r>
    </w:p>
    <w:p w14:paraId="16D89C8E" w14:textId="30C7F043" w:rsidR="1C421ABB" w:rsidRPr="0015419F" w:rsidRDefault="3DA6230C" w:rsidP="1C421ABB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15419F">
        <w:rPr>
          <w:sz w:val="20"/>
          <w:szCs w:val="20"/>
        </w:rPr>
        <w:t xml:space="preserve">Jeżeli do poprawnej realizacji przedmiotu zamówienia niezbędnym będzie dostarczenie dodatkowego oprogramowania, np. </w:t>
      </w:r>
      <w:r w:rsidR="2B0730B1" w:rsidRPr="0015419F">
        <w:rPr>
          <w:sz w:val="20"/>
          <w:szCs w:val="20"/>
        </w:rPr>
        <w:t>s</w:t>
      </w:r>
      <w:r w:rsidRPr="0015419F">
        <w:rPr>
          <w:sz w:val="20"/>
          <w:szCs w:val="20"/>
        </w:rPr>
        <w:t xml:space="preserve">ystemów operacyjnych dla serwerów, </w:t>
      </w:r>
      <w:r w:rsidR="3D2424E4" w:rsidRPr="0015419F">
        <w:rPr>
          <w:sz w:val="20"/>
          <w:szCs w:val="20"/>
        </w:rPr>
        <w:t>czy innego oprogramowania</w:t>
      </w:r>
      <w:r w:rsidRPr="0015419F">
        <w:rPr>
          <w:sz w:val="20"/>
          <w:szCs w:val="20"/>
        </w:rPr>
        <w:t>, to w ram</w:t>
      </w:r>
      <w:r w:rsidR="7FDEBE16" w:rsidRPr="0015419F">
        <w:rPr>
          <w:sz w:val="20"/>
          <w:szCs w:val="20"/>
        </w:rPr>
        <w:t>ach Etapu II</w:t>
      </w:r>
      <w:r w:rsidR="3409ABA2" w:rsidRPr="0015419F">
        <w:rPr>
          <w:sz w:val="20"/>
          <w:szCs w:val="20"/>
        </w:rPr>
        <w:t>,</w:t>
      </w:r>
      <w:r w:rsidR="7FDEBE16" w:rsidRPr="0015419F">
        <w:rPr>
          <w:sz w:val="20"/>
          <w:szCs w:val="20"/>
        </w:rPr>
        <w:t xml:space="preserve"> Wykonawca zobowiązany jest dostarczyć wszystkie niezbędne licencje. Licencje musz</w:t>
      </w:r>
      <w:r w:rsidR="54CD6FB5" w:rsidRPr="0015419F">
        <w:rPr>
          <w:sz w:val="20"/>
          <w:szCs w:val="20"/>
        </w:rPr>
        <w:t>ą</w:t>
      </w:r>
      <w:r w:rsidR="7FDEBE16" w:rsidRPr="0015419F">
        <w:rPr>
          <w:sz w:val="20"/>
          <w:szCs w:val="20"/>
        </w:rPr>
        <w:t xml:space="preserve"> być bezterminowe i wystawione na Zamawiającego</w:t>
      </w:r>
      <w:r w:rsidR="04A90F6D" w:rsidRPr="0015419F">
        <w:rPr>
          <w:sz w:val="20"/>
          <w:szCs w:val="20"/>
        </w:rPr>
        <w:t xml:space="preserve">. Ze względu na instalację </w:t>
      </w:r>
      <w:r w:rsidR="646961F9" w:rsidRPr="0015419F">
        <w:rPr>
          <w:sz w:val="20"/>
          <w:szCs w:val="20"/>
        </w:rPr>
        <w:t>Systemu w</w:t>
      </w:r>
      <w:r w:rsidR="04A90F6D" w:rsidRPr="0015419F">
        <w:rPr>
          <w:sz w:val="20"/>
          <w:szCs w:val="20"/>
        </w:rPr>
        <w:t xml:space="preserve"> środowisku zwirtualizowanym, nie dopuszcza się dostarczania licencji w wersji OEM.</w:t>
      </w:r>
    </w:p>
    <w:p w14:paraId="68268880" w14:textId="5FBDD5A8" w:rsidR="006A2F3F" w:rsidRPr="0015419F" w:rsidRDefault="746B6980" w:rsidP="00F9411F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15419F">
        <w:rPr>
          <w:sz w:val="20"/>
          <w:szCs w:val="20"/>
        </w:rPr>
        <w:t>Etap</w:t>
      </w:r>
      <w:r w:rsidR="6E2DC823" w:rsidRPr="0015419F">
        <w:rPr>
          <w:sz w:val="20"/>
          <w:szCs w:val="20"/>
        </w:rPr>
        <w:t xml:space="preserve"> </w:t>
      </w:r>
      <w:r w:rsidR="7F6A41E8" w:rsidRPr="0015419F">
        <w:rPr>
          <w:sz w:val="20"/>
          <w:szCs w:val="20"/>
        </w:rPr>
        <w:t>I</w:t>
      </w:r>
      <w:r w:rsidR="6E2DC823" w:rsidRPr="0015419F">
        <w:rPr>
          <w:sz w:val="20"/>
          <w:szCs w:val="20"/>
        </w:rPr>
        <w:t>I musi zostać zrealizowan</w:t>
      </w:r>
      <w:r w:rsidR="1FF73E47" w:rsidRPr="0015419F">
        <w:rPr>
          <w:sz w:val="20"/>
          <w:szCs w:val="20"/>
        </w:rPr>
        <w:t>y</w:t>
      </w:r>
      <w:r w:rsidR="6E2DC823" w:rsidRPr="0015419F">
        <w:rPr>
          <w:sz w:val="20"/>
          <w:szCs w:val="20"/>
        </w:rPr>
        <w:t xml:space="preserve"> w okresie</w:t>
      </w:r>
      <w:r w:rsidR="7C55D4C3" w:rsidRPr="0015419F">
        <w:rPr>
          <w:sz w:val="20"/>
          <w:szCs w:val="20"/>
        </w:rPr>
        <w:t xml:space="preserve"> </w:t>
      </w:r>
      <w:r w:rsidR="00F9226C" w:rsidRPr="0015419F">
        <w:rPr>
          <w:sz w:val="20"/>
          <w:szCs w:val="20"/>
        </w:rPr>
        <w:t>14</w:t>
      </w:r>
      <w:r w:rsidR="3DA90FC6" w:rsidRPr="0015419F">
        <w:rPr>
          <w:sz w:val="20"/>
          <w:szCs w:val="20"/>
        </w:rPr>
        <w:t xml:space="preserve"> </w:t>
      </w:r>
      <w:r w:rsidR="318CD9B2" w:rsidRPr="0015419F">
        <w:rPr>
          <w:sz w:val="20"/>
          <w:szCs w:val="20"/>
        </w:rPr>
        <w:t>dni</w:t>
      </w:r>
      <w:r w:rsidR="3EC2D790" w:rsidRPr="0015419F">
        <w:rPr>
          <w:sz w:val="20"/>
          <w:szCs w:val="20"/>
        </w:rPr>
        <w:t>,</w:t>
      </w:r>
      <w:r w:rsidR="318CD9B2" w:rsidRPr="0015419F">
        <w:rPr>
          <w:sz w:val="20"/>
          <w:szCs w:val="20"/>
        </w:rPr>
        <w:t xml:space="preserve"> liczon</w:t>
      </w:r>
      <w:r w:rsidR="3D1CB5B8" w:rsidRPr="0015419F">
        <w:rPr>
          <w:sz w:val="20"/>
          <w:szCs w:val="20"/>
        </w:rPr>
        <w:t>ych</w:t>
      </w:r>
      <w:r w:rsidR="318CD9B2" w:rsidRPr="0015419F">
        <w:rPr>
          <w:sz w:val="20"/>
          <w:szCs w:val="20"/>
        </w:rPr>
        <w:t xml:space="preserve"> od dnia </w:t>
      </w:r>
      <w:r w:rsidR="758A5032" w:rsidRPr="0015419F">
        <w:rPr>
          <w:sz w:val="20"/>
          <w:szCs w:val="20"/>
        </w:rPr>
        <w:t>za</w:t>
      </w:r>
      <w:r w:rsidR="7C55D4C3" w:rsidRPr="0015419F">
        <w:rPr>
          <w:sz w:val="20"/>
          <w:szCs w:val="20"/>
        </w:rPr>
        <w:t xml:space="preserve">twierdzenia </w:t>
      </w:r>
      <w:r w:rsidR="2BFA0642" w:rsidRPr="0015419F">
        <w:rPr>
          <w:sz w:val="20"/>
          <w:szCs w:val="20"/>
        </w:rPr>
        <w:t>A</w:t>
      </w:r>
      <w:r w:rsidR="7C55D4C3" w:rsidRPr="0015419F">
        <w:rPr>
          <w:sz w:val="20"/>
          <w:szCs w:val="20"/>
        </w:rPr>
        <w:t xml:space="preserve">nalizy </w:t>
      </w:r>
      <w:r w:rsidR="00AF1492" w:rsidRPr="0015419F">
        <w:rPr>
          <w:sz w:val="20"/>
          <w:szCs w:val="20"/>
        </w:rPr>
        <w:t>przedwdrożeniowej</w:t>
      </w:r>
      <w:r w:rsidR="318CD9B2" w:rsidRPr="0015419F">
        <w:rPr>
          <w:sz w:val="20"/>
          <w:szCs w:val="20"/>
        </w:rPr>
        <w:t xml:space="preserve">, nie później jednak </w:t>
      </w:r>
      <w:r w:rsidR="6E2DC823" w:rsidRPr="0015419F">
        <w:rPr>
          <w:sz w:val="20"/>
          <w:szCs w:val="20"/>
        </w:rPr>
        <w:t xml:space="preserve">niż </w:t>
      </w:r>
      <w:r w:rsidR="3C5188EF" w:rsidRPr="0015419F">
        <w:rPr>
          <w:sz w:val="20"/>
          <w:szCs w:val="20"/>
        </w:rPr>
        <w:t>do dnia rozpoczęcia wdrożenia poszczególnych modułów</w:t>
      </w:r>
      <w:r w:rsidR="6E2DC823" w:rsidRPr="0015419F">
        <w:rPr>
          <w:sz w:val="20"/>
          <w:szCs w:val="20"/>
        </w:rPr>
        <w:t xml:space="preserve">, przy czym z prawa opcji Zamawiający może skorzystać przez cały okres trwania </w:t>
      </w:r>
      <w:r w:rsidR="6AC01013" w:rsidRPr="0015419F">
        <w:rPr>
          <w:sz w:val="20"/>
          <w:szCs w:val="20"/>
        </w:rPr>
        <w:t>U</w:t>
      </w:r>
      <w:r w:rsidR="6E2DC823" w:rsidRPr="0015419F">
        <w:rPr>
          <w:sz w:val="20"/>
          <w:szCs w:val="20"/>
        </w:rPr>
        <w:t>mowy</w:t>
      </w:r>
      <w:r w:rsidR="00CA6C41" w:rsidRPr="0015419F">
        <w:rPr>
          <w:sz w:val="20"/>
          <w:szCs w:val="20"/>
        </w:rPr>
        <w:t xml:space="preserve"> (z </w:t>
      </w:r>
      <w:r w:rsidR="00A50812" w:rsidRPr="0015419F">
        <w:rPr>
          <w:sz w:val="20"/>
          <w:szCs w:val="20"/>
        </w:rPr>
        <w:t>wyłączeniem</w:t>
      </w:r>
      <w:r w:rsidR="00F9411F" w:rsidRPr="0015419F">
        <w:rPr>
          <w:sz w:val="20"/>
          <w:szCs w:val="20"/>
        </w:rPr>
        <w:t xml:space="preserve"> modułu:</w:t>
      </w:r>
      <w:r w:rsidR="00CA6C41" w:rsidRPr="0015419F">
        <w:rPr>
          <w:sz w:val="20"/>
          <w:szCs w:val="20"/>
        </w:rPr>
        <w:t xml:space="preserve"> </w:t>
      </w:r>
      <w:r w:rsidR="00C3611A" w:rsidRPr="0015419F">
        <w:rPr>
          <w:sz w:val="20"/>
          <w:szCs w:val="20"/>
        </w:rPr>
        <w:t>elektroniczne podpisywanie dokumentów za pomocą podpisu biometrycznego</w:t>
      </w:r>
      <w:r w:rsidR="55516578" w:rsidRPr="0015419F">
        <w:rPr>
          <w:sz w:val="20"/>
          <w:szCs w:val="20"/>
        </w:rPr>
        <w:t>,</w:t>
      </w:r>
      <w:r w:rsidR="00C3611A" w:rsidRPr="0015419F">
        <w:rPr>
          <w:sz w:val="20"/>
          <w:szCs w:val="20"/>
        </w:rPr>
        <w:t xml:space="preserve"> </w:t>
      </w:r>
      <w:r w:rsidR="00F9411F" w:rsidRPr="0015419F">
        <w:rPr>
          <w:sz w:val="20"/>
          <w:szCs w:val="20"/>
        </w:rPr>
        <w:t xml:space="preserve">dla którego prawo opcji </w:t>
      </w:r>
      <w:r w:rsidR="00394BF4" w:rsidRPr="0015419F">
        <w:rPr>
          <w:sz w:val="20"/>
          <w:szCs w:val="20"/>
        </w:rPr>
        <w:t>Zamawiaj</w:t>
      </w:r>
      <w:r w:rsidR="55BBE3AB" w:rsidRPr="0015419F">
        <w:rPr>
          <w:sz w:val="20"/>
          <w:szCs w:val="20"/>
        </w:rPr>
        <w:t xml:space="preserve">ący ewentualnie </w:t>
      </w:r>
      <w:r w:rsidR="000C0B5F" w:rsidRPr="0015419F">
        <w:rPr>
          <w:sz w:val="20"/>
          <w:szCs w:val="20"/>
        </w:rPr>
        <w:t xml:space="preserve">wykorzysta maksymalnie </w:t>
      </w:r>
      <w:r w:rsidR="00707279" w:rsidRPr="0015419F">
        <w:rPr>
          <w:sz w:val="20"/>
          <w:szCs w:val="20"/>
        </w:rPr>
        <w:t xml:space="preserve">do </w:t>
      </w:r>
      <w:r w:rsidR="00EF5C5D" w:rsidRPr="0015419F">
        <w:rPr>
          <w:sz w:val="20"/>
          <w:szCs w:val="20"/>
        </w:rPr>
        <w:t>1 roku przed zakończeniem Umowy).</w:t>
      </w:r>
    </w:p>
    <w:p w14:paraId="6620809D" w14:textId="495C84E1" w:rsidR="008F7AE2" w:rsidRPr="0015419F" w:rsidRDefault="008F7AE2" w:rsidP="7D77A38C">
      <w:pPr>
        <w:rPr>
          <w:sz w:val="20"/>
          <w:szCs w:val="20"/>
        </w:rPr>
      </w:pPr>
      <w:r w:rsidRPr="0015419F">
        <w:rPr>
          <w:sz w:val="20"/>
          <w:szCs w:val="20"/>
        </w:rPr>
        <w:t>*</w:t>
      </w:r>
      <w:r w:rsidR="6F024939" w:rsidRPr="0015419F">
        <w:rPr>
          <w:sz w:val="20"/>
          <w:szCs w:val="20"/>
        </w:rPr>
        <w:t xml:space="preserve">** </w:t>
      </w:r>
      <w:r w:rsidR="0075161C" w:rsidRPr="0015419F">
        <w:rPr>
          <w:sz w:val="20"/>
          <w:szCs w:val="20"/>
        </w:rPr>
        <w:t>Jeżeli Zamawiający posiada licencje (opisane w wykazie licencji</w:t>
      </w:r>
      <w:r w:rsidR="000C2A78" w:rsidRPr="0015419F">
        <w:rPr>
          <w:sz w:val="20"/>
          <w:szCs w:val="20"/>
        </w:rPr>
        <w:t xml:space="preserve"> w </w:t>
      </w:r>
      <w:r w:rsidR="009E463A" w:rsidRPr="0015419F">
        <w:rPr>
          <w:sz w:val="20"/>
          <w:szCs w:val="20"/>
        </w:rPr>
        <w:t>Załącznik nr 9 do SWZ - Zestawienie funkcjonalności</w:t>
      </w:r>
      <w:r w:rsidR="0075161C" w:rsidRPr="0015419F">
        <w:rPr>
          <w:sz w:val="20"/>
          <w:szCs w:val="20"/>
        </w:rPr>
        <w:t>) to dostarczona</w:t>
      </w:r>
      <w:r w:rsidR="31F1A776" w:rsidRPr="0015419F">
        <w:rPr>
          <w:sz w:val="20"/>
          <w:szCs w:val="20"/>
        </w:rPr>
        <w:t xml:space="preserve"> liczba</w:t>
      </w:r>
      <w:r w:rsidR="0075161C" w:rsidRPr="0015419F">
        <w:rPr>
          <w:sz w:val="20"/>
          <w:szCs w:val="20"/>
        </w:rPr>
        <w:t xml:space="preserve"> licencji będzie stanowiła różnicę pomiędzy tym co wymagane (opisane w </w:t>
      </w:r>
      <w:r w:rsidR="002C69C1" w:rsidRPr="0015419F">
        <w:rPr>
          <w:sz w:val="20"/>
          <w:szCs w:val="20"/>
        </w:rPr>
        <w:t>tabeli w pkt. 3</w:t>
      </w:r>
      <w:r w:rsidR="000C2A78" w:rsidRPr="0015419F">
        <w:rPr>
          <w:sz w:val="20"/>
          <w:szCs w:val="20"/>
        </w:rPr>
        <w:t>)</w:t>
      </w:r>
      <w:r w:rsidR="46B81A81" w:rsidRPr="0015419F">
        <w:rPr>
          <w:sz w:val="20"/>
          <w:szCs w:val="20"/>
        </w:rPr>
        <w:t>,</w:t>
      </w:r>
      <w:r w:rsidR="000C2A78" w:rsidRPr="0015419F">
        <w:rPr>
          <w:sz w:val="20"/>
          <w:szCs w:val="20"/>
        </w:rPr>
        <w:t xml:space="preserve"> </w:t>
      </w:r>
      <w:r w:rsidR="00EC156C" w:rsidRPr="0015419F">
        <w:rPr>
          <w:sz w:val="20"/>
          <w:szCs w:val="20"/>
        </w:rPr>
        <w:t>a posiadanymi licencjami (uzupełnienie brakujących licencji</w:t>
      </w:r>
      <w:r w:rsidR="00B31FB0" w:rsidRPr="0015419F">
        <w:rPr>
          <w:sz w:val="20"/>
          <w:szCs w:val="20"/>
        </w:rPr>
        <w:t>)</w:t>
      </w:r>
      <w:r w:rsidR="00396C1B" w:rsidRPr="0015419F">
        <w:rPr>
          <w:sz w:val="20"/>
          <w:szCs w:val="20"/>
        </w:rPr>
        <w:t xml:space="preserve"> lub </w:t>
      </w:r>
      <w:r w:rsidR="00B07A0F" w:rsidRPr="0015419F">
        <w:rPr>
          <w:sz w:val="20"/>
          <w:szCs w:val="20"/>
        </w:rPr>
        <w:t xml:space="preserve">jeżeli Zamawiający posiada komplet licencji Wykonawca jest zwolniony </w:t>
      </w:r>
      <w:r w:rsidR="0066228E" w:rsidRPr="0015419F">
        <w:rPr>
          <w:sz w:val="20"/>
          <w:szCs w:val="20"/>
        </w:rPr>
        <w:t xml:space="preserve">z realizacji </w:t>
      </w:r>
      <w:r w:rsidR="023F5C2E" w:rsidRPr="0015419F">
        <w:rPr>
          <w:sz w:val="20"/>
          <w:szCs w:val="20"/>
        </w:rPr>
        <w:t>obowiązku</w:t>
      </w:r>
      <w:r w:rsidR="0066228E" w:rsidRPr="0015419F">
        <w:rPr>
          <w:sz w:val="20"/>
          <w:szCs w:val="20"/>
        </w:rPr>
        <w:t xml:space="preserve"> w zakresie etapu II.</w:t>
      </w:r>
    </w:p>
    <w:p w14:paraId="0D4A4ECF" w14:textId="6497132A" w:rsidR="00356F59" w:rsidRPr="0015419F" w:rsidRDefault="00356F59" w:rsidP="7D77A38C">
      <w:pPr>
        <w:rPr>
          <w:sz w:val="20"/>
          <w:szCs w:val="20"/>
        </w:rPr>
      </w:pPr>
      <w:r w:rsidRPr="0015419F">
        <w:rPr>
          <w:sz w:val="20"/>
          <w:szCs w:val="20"/>
        </w:rPr>
        <w:t xml:space="preserve">**** </w:t>
      </w:r>
      <w:r w:rsidR="67107165" w:rsidRPr="0015419F">
        <w:rPr>
          <w:sz w:val="20"/>
          <w:szCs w:val="20"/>
        </w:rPr>
        <w:t>“</w:t>
      </w:r>
      <w:r w:rsidRPr="0015419F">
        <w:rPr>
          <w:sz w:val="20"/>
          <w:szCs w:val="20"/>
        </w:rPr>
        <w:t xml:space="preserve">nielimitowanej </w:t>
      </w:r>
      <w:r w:rsidR="32242BDE" w:rsidRPr="0015419F">
        <w:rPr>
          <w:sz w:val="20"/>
          <w:szCs w:val="20"/>
        </w:rPr>
        <w:t xml:space="preserve">liczby kont” </w:t>
      </w:r>
      <w:r w:rsidR="00DC3780" w:rsidRPr="0015419F">
        <w:rPr>
          <w:sz w:val="20"/>
          <w:szCs w:val="20"/>
        </w:rPr>
        <w:t xml:space="preserve">czyli Zamawiający może dodać dowolną </w:t>
      </w:r>
      <w:r w:rsidR="54B1402E" w:rsidRPr="0015419F">
        <w:rPr>
          <w:sz w:val="20"/>
          <w:szCs w:val="20"/>
        </w:rPr>
        <w:t>liczbę</w:t>
      </w:r>
      <w:r w:rsidR="00DC3780" w:rsidRPr="0015419F">
        <w:rPr>
          <w:sz w:val="20"/>
          <w:szCs w:val="20"/>
        </w:rPr>
        <w:t xml:space="preserve"> kont użytkowników bez konieczności kupowania nowych licencji w </w:t>
      </w:r>
      <w:r w:rsidR="00B853CB" w:rsidRPr="0015419F">
        <w:rPr>
          <w:sz w:val="20"/>
          <w:szCs w:val="20"/>
        </w:rPr>
        <w:t>dowolnym</w:t>
      </w:r>
      <w:r w:rsidR="00DC3780" w:rsidRPr="0015419F">
        <w:rPr>
          <w:sz w:val="20"/>
          <w:szCs w:val="20"/>
        </w:rPr>
        <w:t xml:space="preserve"> obszarze</w:t>
      </w:r>
      <w:r w:rsidR="197BCF9D" w:rsidRPr="0015419F">
        <w:rPr>
          <w:sz w:val="20"/>
          <w:szCs w:val="20"/>
        </w:rPr>
        <w:t>, przy ograniczeniu liczby jednocześnie pracujących użytkowników.</w:t>
      </w:r>
    </w:p>
    <w:p w14:paraId="2F571660" w14:textId="3036D022" w:rsidR="0049251C" w:rsidRPr="0015419F" w:rsidRDefault="173749F1" w:rsidP="7D77A38C">
      <w:pPr>
        <w:spacing w:before="240"/>
        <w:rPr>
          <w:sz w:val="20"/>
          <w:szCs w:val="20"/>
        </w:rPr>
      </w:pPr>
      <w:r w:rsidRPr="0015419F">
        <w:rPr>
          <w:sz w:val="20"/>
          <w:szCs w:val="20"/>
        </w:rPr>
        <w:t xml:space="preserve">W skład </w:t>
      </w:r>
      <w:r w:rsidR="739367AC" w:rsidRPr="0015419F">
        <w:rPr>
          <w:b/>
          <w:bCs/>
          <w:sz w:val="20"/>
          <w:szCs w:val="20"/>
        </w:rPr>
        <w:t>E</w:t>
      </w:r>
      <w:r w:rsidR="0B86B329" w:rsidRPr="0015419F">
        <w:rPr>
          <w:b/>
          <w:bCs/>
          <w:sz w:val="20"/>
          <w:szCs w:val="20"/>
        </w:rPr>
        <w:t>tapu</w:t>
      </w:r>
      <w:r w:rsidRPr="0015419F">
        <w:rPr>
          <w:b/>
          <w:bCs/>
          <w:sz w:val="20"/>
          <w:szCs w:val="20"/>
        </w:rPr>
        <w:t xml:space="preserve"> I</w:t>
      </w:r>
      <w:r w:rsidR="5544D738" w:rsidRPr="0015419F">
        <w:rPr>
          <w:b/>
          <w:bCs/>
          <w:sz w:val="20"/>
          <w:szCs w:val="20"/>
        </w:rPr>
        <w:t>I</w:t>
      </w:r>
      <w:r w:rsidRPr="0015419F">
        <w:rPr>
          <w:b/>
          <w:bCs/>
          <w:sz w:val="20"/>
          <w:szCs w:val="20"/>
        </w:rPr>
        <w:t xml:space="preserve">I </w:t>
      </w:r>
      <w:r w:rsidR="1AD90A93" w:rsidRPr="0015419F">
        <w:rPr>
          <w:b/>
          <w:bCs/>
          <w:sz w:val="20"/>
          <w:szCs w:val="20"/>
        </w:rPr>
        <w:t xml:space="preserve">Wdrożenie zaoferowanego </w:t>
      </w:r>
      <w:r w:rsidR="63ED33ED" w:rsidRPr="0015419F">
        <w:rPr>
          <w:b/>
          <w:bCs/>
          <w:sz w:val="20"/>
          <w:szCs w:val="20"/>
        </w:rPr>
        <w:t>S</w:t>
      </w:r>
      <w:r w:rsidR="1AD90A93" w:rsidRPr="0015419F">
        <w:rPr>
          <w:b/>
          <w:bCs/>
          <w:sz w:val="20"/>
          <w:szCs w:val="20"/>
        </w:rPr>
        <w:t>ystemu</w:t>
      </w:r>
      <w:r w:rsidR="0D4490F2" w:rsidRPr="0015419F">
        <w:rPr>
          <w:b/>
          <w:bCs/>
          <w:sz w:val="20"/>
          <w:szCs w:val="20"/>
        </w:rPr>
        <w:t>, w</w:t>
      </w:r>
      <w:r w:rsidR="5CC84271" w:rsidRPr="0015419F">
        <w:rPr>
          <w:b/>
          <w:bCs/>
          <w:sz w:val="20"/>
          <w:szCs w:val="20"/>
        </w:rPr>
        <w:t>chodzi m.in.</w:t>
      </w:r>
      <w:r w:rsidRPr="0015419F">
        <w:rPr>
          <w:sz w:val="20"/>
          <w:szCs w:val="20"/>
        </w:rPr>
        <w:t>:</w:t>
      </w:r>
    </w:p>
    <w:p w14:paraId="682C3F7F" w14:textId="2262A1E2" w:rsidR="004074E7" w:rsidRPr="0015419F" w:rsidRDefault="0A13E20C" w:rsidP="00F763C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15419F">
        <w:rPr>
          <w:rFonts w:ascii="Calibri" w:eastAsia="Calibri" w:hAnsi="Calibri" w:cs="Calibri"/>
          <w:sz w:val="20"/>
          <w:szCs w:val="20"/>
        </w:rPr>
        <w:lastRenderedPageBreak/>
        <w:t>Konfiguracj</w:t>
      </w:r>
      <w:r w:rsidR="14EE5E5C" w:rsidRPr="0015419F">
        <w:rPr>
          <w:rFonts w:ascii="Calibri" w:eastAsia="Calibri" w:hAnsi="Calibri" w:cs="Calibri"/>
          <w:sz w:val="20"/>
          <w:szCs w:val="20"/>
        </w:rPr>
        <w:t>a</w:t>
      </w:r>
      <w:r w:rsidRPr="0015419F">
        <w:rPr>
          <w:rFonts w:ascii="Calibri" w:eastAsia="Calibri" w:hAnsi="Calibri" w:cs="Calibri"/>
          <w:sz w:val="20"/>
          <w:szCs w:val="20"/>
        </w:rPr>
        <w:t>, parametryzacj</w:t>
      </w:r>
      <w:r w:rsidR="0BCE20EB" w:rsidRPr="0015419F">
        <w:rPr>
          <w:rFonts w:ascii="Calibri" w:eastAsia="Calibri" w:hAnsi="Calibri" w:cs="Calibri"/>
          <w:sz w:val="20"/>
          <w:szCs w:val="20"/>
        </w:rPr>
        <w:t>a</w:t>
      </w:r>
      <w:r w:rsidRPr="0015419F">
        <w:rPr>
          <w:rFonts w:ascii="Calibri" w:eastAsia="Calibri" w:hAnsi="Calibri" w:cs="Calibri"/>
          <w:sz w:val="20"/>
          <w:szCs w:val="20"/>
        </w:rPr>
        <w:t xml:space="preserve">, </w:t>
      </w:r>
      <w:r w:rsidR="07C7AE55" w:rsidRPr="0015419F">
        <w:rPr>
          <w:rFonts w:ascii="Calibri" w:eastAsia="Calibri" w:hAnsi="Calibri" w:cs="Calibri"/>
          <w:sz w:val="20"/>
          <w:szCs w:val="20"/>
        </w:rPr>
        <w:t>dostosowanie (</w:t>
      </w:r>
      <w:r w:rsidRPr="0015419F">
        <w:rPr>
          <w:rFonts w:ascii="Calibri" w:eastAsia="Calibri" w:hAnsi="Calibri" w:cs="Calibri"/>
          <w:sz w:val="20"/>
          <w:szCs w:val="20"/>
        </w:rPr>
        <w:t>kastomizację</w:t>
      </w:r>
      <w:r w:rsidR="48CC6BF6" w:rsidRPr="0015419F">
        <w:rPr>
          <w:rFonts w:ascii="Calibri" w:eastAsia="Calibri" w:hAnsi="Calibri" w:cs="Calibri"/>
          <w:sz w:val="20"/>
          <w:szCs w:val="20"/>
        </w:rPr>
        <w:t xml:space="preserve">) </w:t>
      </w:r>
      <w:r w:rsidRPr="0015419F">
        <w:rPr>
          <w:rFonts w:ascii="Calibri" w:eastAsia="Calibri" w:hAnsi="Calibri" w:cs="Calibri"/>
          <w:sz w:val="20"/>
          <w:szCs w:val="20"/>
        </w:rPr>
        <w:t xml:space="preserve">Systemu w sposób zgodny z założeniami Analizy Przedwdrożeniowej, </w:t>
      </w:r>
    </w:p>
    <w:p w14:paraId="00CDBE03" w14:textId="20C0F99D" w:rsidR="2F521225" w:rsidRPr="0015419F" w:rsidRDefault="7FB08D10" w:rsidP="00F763C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Instalację Systemu i ut</w:t>
      </w:r>
      <w:r w:rsidR="2F521225" w:rsidRPr="0015419F">
        <w:rPr>
          <w:sz w:val="20"/>
          <w:szCs w:val="20"/>
        </w:rPr>
        <w:t>worzenie</w:t>
      </w:r>
      <w:r w:rsidR="1A687800" w:rsidRPr="0015419F">
        <w:rPr>
          <w:sz w:val="20"/>
          <w:szCs w:val="20"/>
        </w:rPr>
        <w:t>,</w:t>
      </w:r>
      <w:r w:rsidR="2F521225" w:rsidRPr="0015419F">
        <w:rPr>
          <w:sz w:val="20"/>
          <w:szCs w:val="20"/>
        </w:rPr>
        <w:t xml:space="preserve"> z pełnym dostępem dla Zamawiającego</w:t>
      </w:r>
      <w:r w:rsidR="0F002272" w:rsidRPr="0015419F">
        <w:rPr>
          <w:sz w:val="20"/>
          <w:szCs w:val="20"/>
        </w:rPr>
        <w:t>,</w:t>
      </w:r>
      <w:r w:rsidR="78DCCF9A" w:rsidRPr="0015419F">
        <w:rPr>
          <w:sz w:val="20"/>
          <w:szCs w:val="20"/>
        </w:rPr>
        <w:t xml:space="preserve"> następujących środowisk</w:t>
      </w:r>
      <w:r w:rsidR="2F521225" w:rsidRPr="0015419F">
        <w:rPr>
          <w:sz w:val="20"/>
          <w:szCs w:val="20"/>
        </w:rPr>
        <w:t>:</w:t>
      </w:r>
    </w:p>
    <w:p w14:paraId="73658EBD" w14:textId="07FB216E" w:rsidR="2F521225" w:rsidRPr="0015419F" w:rsidRDefault="2F521225" w:rsidP="00F763CE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testowego, przeznaczonego na potrzeby modyfikacji, testów, weryfikacji zmian, w tym testowego uruchamiania nowych funkcjonalności,</w:t>
      </w:r>
    </w:p>
    <w:p w14:paraId="29401AA8" w14:textId="65AC8A51" w:rsidR="2F521225" w:rsidRPr="0015419F" w:rsidRDefault="2F521225" w:rsidP="00F763CE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szkoleniowego, przeznaczonego do prowadzenia szkoleń w oparciu o uprzednio przygotowane szkoleniowe lub rzeczywiste zestawy danych,</w:t>
      </w:r>
    </w:p>
    <w:p w14:paraId="4B30476D" w14:textId="7CE54279" w:rsidR="2F521225" w:rsidRPr="0015419F" w:rsidRDefault="2F521225" w:rsidP="00F763CE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produkcyjnego, przeznaczonego do bieżącej efektywnej pracy.</w:t>
      </w:r>
    </w:p>
    <w:p w14:paraId="5790CEA2" w14:textId="4250CEB0" w:rsidR="6A6DF884" w:rsidRPr="0015419F" w:rsidRDefault="0E0FDB97" w:rsidP="00F763CE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15419F">
        <w:rPr>
          <w:rFonts w:ascii="Calibri" w:eastAsia="Calibri" w:hAnsi="Calibri" w:cs="Calibri"/>
          <w:sz w:val="20"/>
          <w:szCs w:val="20"/>
        </w:rPr>
        <w:t xml:space="preserve">Zaimplementowanie w Systemie funkcjonalności i procesów biznesowych opisanych w </w:t>
      </w:r>
      <w:r w:rsidR="1289224C" w:rsidRPr="0015419F">
        <w:rPr>
          <w:rFonts w:ascii="Calibri" w:eastAsia="Calibri" w:hAnsi="Calibri" w:cs="Calibri"/>
          <w:sz w:val="20"/>
          <w:szCs w:val="20"/>
        </w:rPr>
        <w:t xml:space="preserve">OPZ i </w:t>
      </w:r>
      <w:r w:rsidRPr="0015419F">
        <w:rPr>
          <w:rFonts w:ascii="Calibri" w:eastAsia="Calibri" w:hAnsi="Calibri" w:cs="Calibri"/>
          <w:sz w:val="20"/>
          <w:szCs w:val="20"/>
        </w:rPr>
        <w:t>Analizie Przedwdrożeniowej,</w:t>
      </w:r>
    </w:p>
    <w:p w14:paraId="6A57266D" w14:textId="0A95B1AD" w:rsidR="6A6DF884" w:rsidRPr="0015419F" w:rsidRDefault="5DC69505" w:rsidP="00F763CE">
      <w:pPr>
        <w:pStyle w:val="Akapitzlist"/>
        <w:numPr>
          <w:ilvl w:val="0"/>
          <w:numId w:val="3"/>
        </w:numPr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Integrację Systemu z oprogramowaniem Zamawiającego w zakresie określonym w OPZ oraz Analizie Przedwdrożeniowej,</w:t>
      </w:r>
    </w:p>
    <w:p w14:paraId="3396D0CB" w14:textId="5041E08D" w:rsidR="6A6DF884" w:rsidRPr="0015419F" w:rsidRDefault="56209A1D" w:rsidP="00F763C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Wykonanie Migracji danych</w:t>
      </w:r>
      <w:r w:rsidR="277B3579"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77DAD049"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w zakresie określonym w OPZ oraz Analizie Przedwdrożeniowej</w:t>
      </w: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,</w:t>
      </w:r>
    </w:p>
    <w:p w14:paraId="3419019B" w14:textId="7E66F0C0" w:rsidR="6A6DF884" w:rsidRPr="0015419F" w:rsidRDefault="56209A1D" w:rsidP="00F763CE">
      <w:pPr>
        <w:pStyle w:val="paragraph"/>
        <w:numPr>
          <w:ilvl w:val="0"/>
          <w:numId w:val="3"/>
        </w:numPr>
        <w:spacing w:beforeAutospacing="0" w:afterAutospacing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Szkolenia, instruktaże </w:t>
      </w:r>
      <w:r w:rsidR="403DEFE0"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stanowiskowe</w:t>
      </w: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pracowników Zamawiającego w zakresie obsługi Oprogramowania oraz w zakresie funkcjonalności i procesów właśc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>iwym dla każdego stanowiska pracy</w:t>
      </w:r>
      <w:r w:rsidR="578FF585" w:rsidRPr="0015419F">
        <w:rPr>
          <w:rStyle w:val="normaltextrun"/>
          <w:rFonts w:ascii="Calibri" w:eastAsia="Calibri" w:hAnsi="Calibri" w:cs="Calibri"/>
          <w:sz w:val="20"/>
          <w:szCs w:val="20"/>
        </w:rPr>
        <w:t>,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zgodnie z zakresem funkcjonalnym DAP</w:t>
      </w:r>
      <w:r w:rsidR="1EA73D2F" w:rsidRPr="0015419F">
        <w:rPr>
          <w:rStyle w:val="normaltextrun"/>
          <w:rFonts w:ascii="Calibri" w:eastAsia="Calibri" w:hAnsi="Calibri" w:cs="Calibri"/>
          <w:sz w:val="20"/>
          <w:szCs w:val="20"/>
        </w:rPr>
        <w:t>,</w:t>
      </w:r>
    </w:p>
    <w:p w14:paraId="78D87A7C" w14:textId="3EC3E7EB" w:rsidR="6A6DF884" w:rsidRPr="0015419F" w:rsidRDefault="0CE855EF" w:rsidP="00F763CE">
      <w:pPr>
        <w:pStyle w:val="paragraph"/>
        <w:numPr>
          <w:ilvl w:val="0"/>
          <w:numId w:val="3"/>
        </w:numPr>
        <w:spacing w:beforeAutospacing="0" w:afterAutospacing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Uruchomienie produkcyjne Systemu, </w:t>
      </w:r>
    </w:p>
    <w:p w14:paraId="01277C7F" w14:textId="2F4ED6B9" w:rsidR="6A6DF884" w:rsidRPr="0015419F" w:rsidRDefault="56209A1D" w:rsidP="00F763CE">
      <w:pPr>
        <w:pStyle w:val="paragraph"/>
        <w:numPr>
          <w:ilvl w:val="0"/>
          <w:numId w:val="3"/>
        </w:numPr>
        <w:spacing w:beforeAutospacing="0" w:afterAutospacing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5419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Wsparcie użytkowania Systemu we wczesnym okresie powdrożeniowym (ang. early life support), </w:t>
      </w:r>
    </w:p>
    <w:p w14:paraId="311EFD72" w14:textId="2ECDDB66" w:rsidR="6A6DF884" w:rsidRPr="0015419F" w:rsidRDefault="56209A1D" w:rsidP="00F763CE">
      <w:pPr>
        <w:pStyle w:val="Akapitzlist"/>
        <w:numPr>
          <w:ilvl w:val="0"/>
          <w:numId w:val="3"/>
        </w:numPr>
        <w:spacing w:line="240" w:lineRule="auto"/>
        <w:jc w:val="both"/>
        <w:rPr>
          <w:rStyle w:val="normaltextrun"/>
          <w:rFonts w:ascii="Calibri" w:eastAsia="Calibri" w:hAnsi="Calibri" w:cs="Calibri"/>
          <w:sz w:val="20"/>
          <w:szCs w:val="20"/>
        </w:rPr>
      </w:pP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Praca równoległa w starym i nowym systemie ERP w okresie nie krótszym niż </w:t>
      </w:r>
      <w:r w:rsidR="2030C29F"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2 miesiące i obejmującym minimum 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>jeden miesięczny</w:t>
      </w:r>
      <w:r w:rsidR="351B9122" w:rsidRPr="0015419F">
        <w:rPr>
          <w:rStyle w:val="normaltextrun"/>
          <w:rFonts w:ascii="Calibri" w:eastAsia="Calibri" w:hAnsi="Calibri" w:cs="Calibri"/>
          <w:sz w:val="20"/>
          <w:szCs w:val="20"/>
        </w:rPr>
        <w:t>,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zamknięty okres rozliczeniowy,</w:t>
      </w:r>
    </w:p>
    <w:p w14:paraId="46BE2F89" w14:textId="51F22FFA" w:rsidR="6A6DF884" w:rsidRPr="0015419F" w:rsidRDefault="56209A1D" w:rsidP="00F763C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Opracowanie Dokumentacji Powykonawczej (DP), </w:t>
      </w:r>
    </w:p>
    <w:p w14:paraId="54A549BB" w14:textId="23A396C4" w:rsidR="6A6DF884" w:rsidRPr="0015419F" w:rsidRDefault="56209A1D" w:rsidP="00F763C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15419F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Dostarczenie Zamawiającemu zaktualizowanej Dokumentacji Systemu, w tym dokumentacji technicznej, organizacyjnej oraz użytkowej, </w:t>
      </w:r>
    </w:p>
    <w:p w14:paraId="6FC71051" w14:textId="1DD572F7" w:rsidR="6A6DF884" w:rsidRPr="0015419F" w:rsidRDefault="56209A1D" w:rsidP="00F763CE">
      <w:pPr>
        <w:pStyle w:val="Akapitzlist"/>
        <w:numPr>
          <w:ilvl w:val="0"/>
          <w:numId w:val="3"/>
        </w:numPr>
        <w:shd w:val="clear" w:color="auto" w:fill="FFFFFF" w:themeFill="background1"/>
        <w:spacing w:before="200" w:after="200"/>
        <w:rPr>
          <w:rStyle w:val="normaltextrun"/>
          <w:rFonts w:ascii="Calibri" w:eastAsia="Calibri" w:hAnsi="Calibri" w:cs="Calibri"/>
          <w:sz w:val="20"/>
          <w:szCs w:val="20"/>
        </w:rPr>
      </w:pPr>
      <w:r w:rsidRPr="0015419F">
        <w:rPr>
          <w:rStyle w:val="normaltextrun"/>
          <w:rFonts w:ascii="Calibri" w:eastAsia="Calibri" w:hAnsi="Calibri" w:cs="Calibri"/>
          <w:sz w:val="20"/>
          <w:szCs w:val="20"/>
        </w:rPr>
        <w:t>Dostarczenie zaktualizowanej tzw. dokumentacji użytkownika/ów zawierającej/ych opis działania Systemu i wszystkich jego funkcjonalności, w tym użytkownika będącego administratorem systemu ze strony Zamawiającego</w:t>
      </w:r>
      <w:r w:rsidR="2A203254" w:rsidRPr="0015419F">
        <w:rPr>
          <w:rStyle w:val="normaltextrun"/>
          <w:rFonts w:ascii="Calibri" w:eastAsia="Calibri" w:hAnsi="Calibri" w:cs="Calibri"/>
          <w:sz w:val="20"/>
          <w:szCs w:val="20"/>
        </w:rPr>
        <w:t>.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</w:t>
      </w:r>
      <w:r w:rsidR="2A203254" w:rsidRPr="0015419F">
        <w:rPr>
          <w:rStyle w:val="normaltextrun"/>
          <w:rFonts w:ascii="Calibri" w:eastAsia="Calibri" w:hAnsi="Calibri" w:cs="Calibri"/>
          <w:sz w:val="20"/>
          <w:szCs w:val="20"/>
        </w:rPr>
        <w:t>Instrukcje maj</w:t>
      </w:r>
      <w:r w:rsidR="78BA2F33" w:rsidRPr="0015419F">
        <w:rPr>
          <w:rStyle w:val="normaltextrun"/>
          <w:rFonts w:ascii="Calibri" w:eastAsia="Calibri" w:hAnsi="Calibri" w:cs="Calibri"/>
          <w:sz w:val="20"/>
          <w:szCs w:val="20"/>
        </w:rPr>
        <w:t>ą</w:t>
      </w:r>
      <w:r w:rsidR="2A203254"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być dostarczone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w postaci elektronicznej (pliki PDF) </w:t>
      </w:r>
      <w:r w:rsidR="3CFFFCFD" w:rsidRPr="0015419F">
        <w:rPr>
          <w:rStyle w:val="normaltextrun"/>
          <w:rFonts w:ascii="Calibri" w:eastAsia="Calibri" w:hAnsi="Calibri" w:cs="Calibri"/>
          <w:sz w:val="20"/>
          <w:szCs w:val="20"/>
        </w:rPr>
        <w:t>albo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w postaci modułu Help w systemie</w:t>
      </w:r>
      <w:r w:rsidR="70829D5F" w:rsidRPr="0015419F">
        <w:rPr>
          <w:rStyle w:val="normaltextrun"/>
          <w:rFonts w:ascii="Calibri" w:eastAsia="Calibri" w:hAnsi="Calibri" w:cs="Calibri"/>
          <w:sz w:val="20"/>
          <w:szCs w:val="20"/>
        </w:rPr>
        <w:t>,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dostępnej dla wszystkich użytkowników Zamawiającego</w:t>
      </w:r>
      <w:r w:rsidR="59F0B503" w:rsidRPr="0015419F">
        <w:rPr>
          <w:rStyle w:val="normaltextrun"/>
          <w:rFonts w:ascii="Calibri" w:eastAsia="Calibri" w:hAnsi="Calibri" w:cs="Calibri"/>
          <w:sz w:val="20"/>
          <w:szCs w:val="20"/>
        </w:rPr>
        <w:t>,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 xml:space="preserve"> przez cały okres Wdrożenia oraz po wdrożeniu przez cały okres świadczenia wsparcia technicznego</w:t>
      </w:r>
      <w:r w:rsidR="4F9DFA4F" w:rsidRPr="0015419F">
        <w:rPr>
          <w:rStyle w:val="normaltextrun"/>
          <w:rFonts w:ascii="Calibri" w:eastAsia="Calibri" w:hAnsi="Calibri" w:cs="Calibri"/>
          <w:sz w:val="20"/>
          <w:szCs w:val="20"/>
        </w:rPr>
        <w:t>. Dokumenty muszą odzwierciedlać zainstalowaną wersję Systemu i zawierać aktualne informacje</w:t>
      </w:r>
      <w:r w:rsidRPr="0015419F">
        <w:rPr>
          <w:rStyle w:val="normaltextrun"/>
          <w:rFonts w:ascii="Calibri" w:eastAsia="Calibri" w:hAnsi="Calibri" w:cs="Calibri"/>
          <w:sz w:val="20"/>
          <w:szCs w:val="20"/>
        </w:rPr>
        <w:t>.</w:t>
      </w:r>
    </w:p>
    <w:p w14:paraId="7F1B5D18" w14:textId="00B61FDA" w:rsidR="6A6DF884" w:rsidRPr="0015419F" w:rsidRDefault="67312AE0" w:rsidP="00F763CE">
      <w:pPr>
        <w:pStyle w:val="Akapitzlist"/>
        <w:numPr>
          <w:ilvl w:val="0"/>
          <w:numId w:val="3"/>
        </w:numPr>
        <w:shd w:val="clear" w:color="auto" w:fill="FFFFFF" w:themeFill="background1"/>
        <w:spacing w:before="200" w:after="200"/>
        <w:rPr>
          <w:sz w:val="20"/>
          <w:szCs w:val="20"/>
        </w:rPr>
      </w:pPr>
      <w:r w:rsidRPr="0015419F">
        <w:rPr>
          <w:sz w:val="20"/>
          <w:szCs w:val="20"/>
        </w:rPr>
        <w:t>Odbiory etapów oraz całego Systemu.</w:t>
      </w:r>
    </w:p>
    <w:p w14:paraId="02A7CF61" w14:textId="7B635061" w:rsidR="6A6DF884" w:rsidRDefault="00723C55" w:rsidP="7D77A38C">
      <w:pPr>
        <w:jc w:val="both"/>
        <w:rPr>
          <w:ins w:id="21" w:author="Gałuszka Sylwia" w:date="2025-10-19T13:55:00Z" w16du:dateUtc="2025-10-19T11:55:00Z"/>
          <w:sz w:val="20"/>
          <w:szCs w:val="20"/>
        </w:rPr>
      </w:pPr>
      <w:r w:rsidRPr="0015419F">
        <w:rPr>
          <w:sz w:val="20"/>
          <w:szCs w:val="20"/>
        </w:rPr>
        <w:t>Etap</w:t>
      </w:r>
      <w:r w:rsidR="00DB370D" w:rsidRPr="0015419F">
        <w:rPr>
          <w:sz w:val="20"/>
          <w:szCs w:val="20"/>
        </w:rPr>
        <w:t xml:space="preserve"> II</w:t>
      </w:r>
      <w:r w:rsidR="00504BDB" w:rsidRPr="0015419F">
        <w:rPr>
          <w:sz w:val="20"/>
          <w:szCs w:val="20"/>
        </w:rPr>
        <w:t>I</w:t>
      </w:r>
      <w:r w:rsidR="00DB370D" w:rsidRPr="0015419F">
        <w:rPr>
          <w:sz w:val="20"/>
          <w:szCs w:val="20"/>
        </w:rPr>
        <w:t xml:space="preserve"> musi zostać zrealizowan</w:t>
      </w:r>
      <w:r w:rsidR="2E6D1049" w:rsidRPr="0015419F">
        <w:rPr>
          <w:sz w:val="20"/>
          <w:szCs w:val="20"/>
        </w:rPr>
        <w:t>y</w:t>
      </w:r>
      <w:r w:rsidR="00DB370D" w:rsidRPr="0015419F">
        <w:rPr>
          <w:sz w:val="20"/>
          <w:szCs w:val="20"/>
        </w:rPr>
        <w:t xml:space="preserve"> w </w:t>
      </w:r>
      <w:r w:rsidR="5BAC9AD2" w:rsidRPr="0015419F">
        <w:rPr>
          <w:sz w:val="20"/>
          <w:szCs w:val="20"/>
        </w:rPr>
        <w:t xml:space="preserve">terminie do 31.12.2026. </w:t>
      </w:r>
      <w:r w:rsidR="002A0CB0" w:rsidRPr="0015419F">
        <w:rPr>
          <w:sz w:val="20"/>
          <w:szCs w:val="20"/>
        </w:rPr>
        <w:t xml:space="preserve">Potwierdzeniem realizacji </w:t>
      </w:r>
      <w:r w:rsidR="00002570" w:rsidRPr="0015419F">
        <w:rPr>
          <w:sz w:val="20"/>
          <w:szCs w:val="20"/>
        </w:rPr>
        <w:t>etapu</w:t>
      </w:r>
      <w:r w:rsidR="002A0CB0" w:rsidRPr="0015419F">
        <w:rPr>
          <w:sz w:val="20"/>
          <w:szCs w:val="20"/>
        </w:rPr>
        <w:t xml:space="preserve"> jest podpisanie </w:t>
      </w:r>
      <w:r w:rsidR="551174DE" w:rsidRPr="0015419F">
        <w:rPr>
          <w:sz w:val="20"/>
          <w:szCs w:val="20"/>
        </w:rPr>
        <w:t>P</w:t>
      </w:r>
      <w:r w:rsidR="002A0CB0" w:rsidRPr="0015419F">
        <w:rPr>
          <w:sz w:val="20"/>
          <w:szCs w:val="20"/>
        </w:rPr>
        <w:t>rotokołu odbioru końcowego</w:t>
      </w:r>
      <w:r w:rsidR="00DB370D" w:rsidRPr="0015419F">
        <w:rPr>
          <w:sz w:val="20"/>
          <w:szCs w:val="20"/>
        </w:rPr>
        <w:t xml:space="preserve">. </w:t>
      </w:r>
      <w:r w:rsidR="00257C09" w:rsidRPr="0015419F">
        <w:rPr>
          <w:sz w:val="20"/>
          <w:szCs w:val="20"/>
        </w:rPr>
        <w:t>Etap</w:t>
      </w:r>
      <w:r w:rsidR="00DB370D" w:rsidRPr="598E1383">
        <w:rPr>
          <w:sz w:val="20"/>
          <w:szCs w:val="20"/>
        </w:rPr>
        <w:t xml:space="preserve"> </w:t>
      </w:r>
      <w:r w:rsidR="6E00F21C" w:rsidRPr="007B21A7">
        <w:rPr>
          <w:sz w:val="20"/>
          <w:szCs w:val="20"/>
        </w:rPr>
        <w:t>III</w:t>
      </w:r>
      <w:r w:rsidR="00DB370D" w:rsidRPr="0015419F">
        <w:rPr>
          <w:sz w:val="20"/>
          <w:szCs w:val="20"/>
        </w:rPr>
        <w:t xml:space="preserve"> </w:t>
      </w:r>
      <w:r w:rsidR="003845F8" w:rsidRPr="0015419F">
        <w:rPr>
          <w:sz w:val="20"/>
          <w:szCs w:val="20"/>
        </w:rPr>
        <w:t>może</w:t>
      </w:r>
      <w:r w:rsidR="007079FF" w:rsidRPr="0015419F">
        <w:rPr>
          <w:sz w:val="20"/>
          <w:szCs w:val="20"/>
        </w:rPr>
        <w:t xml:space="preserve"> być</w:t>
      </w:r>
      <w:r w:rsidR="003845F8" w:rsidRPr="0015419F">
        <w:rPr>
          <w:sz w:val="20"/>
          <w:szCs w:val="20"/>
        </w:rPr>
        <w:t xml:space="preserve"> </w:t>
      </w:r>
      <w:r w:rsidR="00D31A9C" w:rsidRPr="0015419F">
        <w:rPr>
          <w:sz w:val="20"/>
          <w:szCs w:val="20"/>
        </w:rPr>
        <w:t>realizowany</w:t>
      </w:r>
      <w:r w:rsidR="00DB370D" w:rsidRPr="0015419F">
        <w:rPr>
          <w:sz w:val="20"/>
          <w:szCs w:val="20"/>
        </w:rPr>
        <w:t xml:space="preserve"> </w:t>
      </w:r>
      <w:r w:rsidR="00D31A9C" w:rsidRPr="0015419F">
        <w:rPr>
          <w:sz w:val="20"/>
          <w:szCs w:val="20"/>
        </w:rPr>
        <w:t>równolegle</w:t>
      </w:r>
      <w:r w:rsidR="003D1788" w:rsidRPr="0015419F">
        <w:rPr>
          <w:sz w:val="20"/>
          <w:szCs w:val="20"/>
        </w:rPr>
        <w:t xml:space="preserve"> z </w:t>
      </w:r>
      <w:r w:rsidR="00257C09" w:rsidRPr="0015419F">
        <w:rPr>
          <w:sz w:val="20"/>
          <w:szCs w:val="20"/>
        </w:rPr>
        <w:t>etap</w:t>
      </w:r>
      <w:r w:rsidR="003D1788" w:rsidRPr="0015419F">
        <w:rPr>
          <w:sz w:val="20"/>
          <w:szCs w:val="20"/>
        </w:rPr>
        <w:t>em</w:t>
      </w:r>
      <w:r w:rsidR="00DB370D" w:rsidRPr="0015419F">
        <w:rPr>
          <w:sz w:val="20"/>
          <w:szCs w:val="20"/>
        </w:rPr>
        <w:t xml:space="preserve"> </w:t>
      </w:r>
      <w:r w:rsidR="00257C09" w:rsidRPr="0015419F">
        <w:rPr>
          <w:sz w:val="20"/>
          <w:szCs w:val="20"/>
        </w:rPr>
        <w:t>I</w:t>
      </w:r>
      <w:r w:rsidR="00DB370D" w:rsidRPr="0015419F">
        <w:rPr>
          <w:sz w:val="20"/>
          <w:szCs w:val="20"/>
        </w:rPr>
        <w:t>I</w:t>
      </w:r>
      <w:r w:rsidR="3C81ABED" w:rsidRPr="0015419F">
        <w:rPr>
          <w:sz w:val="20"/>
          <w:szCs w:val="20"/>
        </w:rPr>
        <w:t>,</w:t>
      </w:r>
      <w:r w:rsidR="007337D1" w:rsidRPr="0015419F">
        <w:rPr>
          <w:sz w:val="20"/>
          <w:szCs w:val="20"/>
        </w:rPr>
        <w:t xml:space="preserve"> nie szybciej jednak niż </w:t>
      </w:r>
      <w:r w:rsidR="00D4030D" w:rsidRPr="0015419F">
        <w:rPr>
          <w:sz w:val="20"/>
          <w:szCs w:val="20"/>
        </w:rPr>
        <w:t xml:space="preserve">po odbiorze analizy </w:t>
      </w:r>
      <w:r w:rsidR="008B5322" w:rsidRPr="0015419F">
        <w:rPr>
          <w:sz w:val="20"/>
          <w:szCs w:val="20"/>
        </w:rPr>
        <w:t>przedwdrożeniowej</w:t>
      </w:r>
      <w:r w:rsidR="00E003A7" w:rsidRPr="0015419F">
        <w:rPr>
          <w:sz w:val="20"/>
          <w:szCs w:val="20"/>
        </w:rPr>
        <w:t xml:space="preserve"> i uwzględniając </w:t>
      </w:r>
      <w:r w:rsidR="00192C7D" w:rsidRPr="0015419F">
        <w:rPr>
          <w:sz w:val="20"/>
          <w:szCs w:val="20"/>
        </w:rPr>
        <w:t>inne zapisy OPZ</w:t>
      </w:r>
      <w:r w:rsidR="00D4030D" w:rsidRPr="0015419F">
        <w:rPr>
          <w:sz w:val="20"/>
          <w:szCs w:val="20"/>
        </w:rPr>
        <w:t>.</w:t>
      </w:r>
    </w:p>
    <w:p w14:paraId="3679EFDD" w14:textId="516395BE" w:rsidR="00C21AAA" w:rsidRPr="0015419F" w:rsidDel="00121F17" w:rsidRDefault="00C21AAA" w:rsidP="00C21AAA">
      <w:pPr>
        <w:jc w:val="both"/>
        <w:rPr>
          <w:del w:id="22" w:author="Gałuszka Sylwia" w:date="2025-10-21T21:10:00Z" w16du:dateUtc="2025-10-21T19:10:00Z"/>
          <w:sz w:val="20"/>
          <w:szCs w:val="20"/>
        </w:rPr>
      </w:pPr>
    </w:p>
    <w:p w14:paraId="018742C6" w14:textId="77777777" w:rsidR="00EC4775" w:rsidRPr="0015419F" w:rsidRDefault="00EC4775" w:rsidP="7D77A38C">
      <w:pPr>
        <w:jc w:val="both"/>
        <w:rPr>
          <w:sz w:val="20"/>
          <w:szCs w:val="20"/>
        </w:rPr>
      </w:pPr>
    </w:p>
    <w:p w14:paraId="6AC84C51" w14:textId="4F15571F" w:rsidR="00EC4775" w:rsidRPr="0015419F" w:rsidRDefault="1376044D" w:rsidP="7D77A38C">
      <w:p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Tabela 2. </w:t>
      </w:r>
      <w:r w:rsidR="00EC4775" w:rsidRPr="0015419F">
        <w:rPr>
          <w:sz w:val="20"/>
          <w:szCs w:val="20"/>
        </w:rPr>
        <w:t xml:space="preserve">Zakładany czas przeznaczony na </w:t>
      </w:r>
      <w:r w:rsidR="00AC453A" w:rsidRPr="0015419F">
        <w:rPr>
          <w:sz w:val="20"/>
          <w:szCs w:val="20"/>
        </w:rPr>
        <w:t>wybrane</w:t>
      </w:r>
      <w:r w:rsidR="00EC4775" w:rsidRPr="0015419F">
        <w:rPr>
          <w:sz w:val="20"/>
          <w:szCs w:val="20"/>
        </w:rPr>
        <w:t xml:space="preserve"> etapy </w:t>
      </w:r>
      <w:r w:rsidR="41511BB8" w:rsidRPr="0015419F">
        <w:rPr>
          <w:sz w:val="20"/>
          <w:szCs w:val="20"/>
        </w:rPr>
        <w:t xml:space="preserve">wdrożenia Systemu </w:t>
      </w:r>
      <w:r w:rsidR="00EC4775" w:rsidRPr="0015419F">
        <w:rPr>
          <w:sz w:val="20"/>
          <w:szCs w:val="20"/>
        </w:rPr>
        <w:t>(</w:t>
      </w:r>
      <w:r w:rsidR="58225C0D" w:rsidRPr="0015419F">
        <w:rPr>
          <w:sz w:val="20"/>
          <w:szCs w:val="20"/>
        </w:rPr>
        <w:t xml:space="preserve">Etapy </w:t>
      </w:r>
      <w:r w:rsidR="00EC4775" w:rsidRPr="0015419F">
        <w:rPr>
          <w:sz w:val="20"/>
          <w:szCs w:val="20"/>
        </w:rPr>
        <w:t>od I do III)</w:t>
      </w:r>
      <w:r w:rsidR="00744E1F" w:rsidRPr="0015419F">
        <w:rPr>
          <w:sz w:val="20"/>
          <w:szCs w:val="20"/>
        </w:rPr>
        <w:t>.</w:t>
      </w:r>
    </w:p>
    <w:tbl>
      <w:tblPr>
        <w:tblStyle w:val="Tabela-Siatka"/>
        <w:tblW w:w="7036" w:type="dxa"/>
        <w:tblInd w:w="1715" w:type="dxa"/>
        <w:tblLook w:val="04A0" w:firstRow="1" w:lastRow="0" w:firstColumn="1" w:lastColumn="0" w:noHBand="0" w:noVBand="1"/>
      </w:tblPr>
      <w:tblGrid>
        <w:gridCol w:w="856"/>
        <w:gridCol w:w="4890"/>
        <w:gridCol w:w="1290"/>
      </w:tblGrid>
      <w:tr w:rsidR="00BB6F90" w:rsidRPr="00266095" w14:paraId="09614ADD" w14:textId="77777777" w:rsidTr="00451912">
        <w:trPr>
          <w:trHeight w:val="300"/>
        </w:trPr>
        <w:tc>
          <w:tcPr>
            <w:tcW w:w="856" w:type="dxa"/>
            <w:noWrap/>
            <w:vAlign w:val="center"/>
            <w:hideMark/>
          </w:tcPr>
          <w:p w14:paraId="742A3037" w14:textId="77777777" w:rsidR="00BB6F90" w:rsidRPr="00451912" w:rsidRDefault="00BB6F90" w:rsidP="00451912">
            <w:pPr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L.P.:</w:t>
            </w:r>
          </w:p>
        </w:tc>
        <w:tc>
          <w:tcPr>
            <w:tcW w:w="4890" w:type="dxa"/>
            <w:noWrap/>
            <w:vAlign w:val="center"/>
            <w:hideMark/>
          </w:tcPr>
          <w:p w14:paraId="1188A4BF" w14:textId="77777777" w:rsidR="00BB6F90" w:rsidRPr="00451912" w:rsidRDefault="00BB6F90" w:rsidP="00451912">
            <w:pPr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ETAP</w:t>
            </w:r>
          </w:p>
        </w:tc>
        <w:tc>
          <w:tcPr>
            <w:tcW w:w="1290" w:type="dxa"/>
            <w:noWrap/>
            <w:vAlign w:val="center"/>
            <w:hideMark/>
          </w:tcPr>
          <w:p w14:paraId="1C29C46D" w14:textId="77777777" w:rsidR="00BB6F90" w:rsidRPr="00451912" w:rsidRDefault="00BB6F90" w:rsidP="00451912">
            <w:pPr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ILOŚĆ M-C</w:t>
            </w:r>
          </w:p>
        </w:tc>
      </w:tr>
      <w:tr w:rsidR="00BB6F90" w:rsidRPr="00266095" w14:paraId="73076624" w14:textId="77777777" w:rsidTr="00451912">
        <w:trPr>
          <w:trHeight w:val="300"/>
        </w:trPr>
        <w:tc>
          <w:tcPr>
            <w:tcW w:w="856" w:type="dxa"/>
            <w:noWrap/>
            <w:vAlign w:val="center"/>
            <w:hideMark/>
          </w:tcPr>
          <w:p w14:paraId="625F8879" w14:textId="78AA45C6" w:rsidR="00BB6F90" w:rsidRPr="00451912" w:rsidRDefault="00BB6F90" w:rsidP="002F214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90" w:type="dxa"/>
            <w:noWrap/>
            <w:vAlign w:val="center"/>
            <w:hideMark/>
          </w:tcPr>
          <w:p w14:paraId="06037855" w14:textId="77777777" w:rsidR="00BB6F90" w:rsidRPr="00451912" w:rsidRDefault="00BB6F90" w:rsidP="002F2140">
            <w:pPr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ANALIZA PRZEDWROZENIOWA Z HAMONOGRAMEM SZCZEGÓLOWYM</w:t>
            </w:r>
          </w:p>
        </w:tc>
        <w:tc>
          <w:tcPr>
            <w:tcW w:w="1290" w:type="dxa"/>
            <w:noWrap/>
            <w:vAlign w:val="center"/>
            <w:hideMark/>
          </w:tcPr>
          <w:p w14:paraId="07BCDA17" w14:textId="77777777" w:rsidR="00BB6F90" w:rsidRPr="00451912" w:rsidRDefault="00BB6F90" w:rsidP="00BB6F90">
            <w:pPr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3,0</w:t>
            </w:r>
          </w:p>
        </w:tc>
      </w:tr>
      <w:tr w:rsidR="00BB6F90" w:rsidRPr="00266095" w14:paraId="3877B694" w14:textId="77777777" w:rsidTr="00451912">
        <w:trPr>
          <w:trHeight w:val="300"/>
        </w:trPr>
        <w:tc>
          <w:tcPr>
            <w:tcW w:w="856" w:type="dxa"/>
            <w:noWrap/>
            <w:vAlign w:val="center"/>
            <w:hideMark/>
          </w:tcPr>
          <w:p w14:paraId="73DADE44" w14:textId="71C05FB5" w:rsidR="00BB6F90" w:rsidRPr="00451912" w:rsidRDefault="002F2140" w:rsidP="00451912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BB6F90">
              <w:rPr>
                <w:rFonts w:cstheme="minorHAnsi"/>
              </w:rPr>
              <w:t>2</w:t>
            </w:r>
          </w:p>
        </w:tc>
        <w:tc>
          <w:tcPr>
            <w:tcW w:w="4890" w:type="dxa"/>
            <w:noWrap/>
            <w:vAlign w:val="center"/>
            <w:hideMark/>
          </w:tcPr>
          <w:p w14:paraId="2E8DD8A1" w14:textId="0CC1523F" w:rsidR="00BB6F90" w:rsidRPr="00451912" w:rsidRDefault="00BB6F90" w:rsidP="002F2140">
            <w:pPr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PRACA RÓWNOLEGŁA</w:t>
            </w:r>
            <w:r>
              <w:rPr>
                <w:rFonts w:cstheme="minorHAnsi"/>
              </w:rPr>
              <w:t xml:space="preserve"> I USŁUGA WCZESNEGO WSPARCIA</w:t>
            </w:r>
          </w:p>
        </w:tc>
        <w:tc>
          <w:tcPr>
            <w:tcW w:w="1290" w:type="dxa"/>
            <w:noWrap/>
            <w:vAlign w:val="center"/>
            <w:hideMark/>
          </w:tcPr>
          <w:p w14:paraId="624CD441" w14:textId="7C249AB6" w:rsidR="00BB6F90" w:rsidRPr="00451912" w:rsidRDefault="00BB6F90" w:rsidP="00BB6F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2,0</w:t>
            </w:r>
          </w:p>
        </w:tc>
      </w:tr>
    </w:tbl>
    <w:p w14:paraId="17462CFC" w14:textId="77777777" w:rsidR="00EC4775" w:rsidRPr="00266095" w:rsidRDefault="00EC4775" w:rsidP="00451912">
      <w:pPr>
        <w:jc w:val="center"/>
        <w:rPr>
          <w:rFonts w:cstheme="minorHAnsi"/>
          <w:sz w:val="20"/>
          <w:szCs w:val="20"/>
          <w:highlight w:val="green"/>
        </w:rPr>
      </w:pPr>
    </w:p>
    <w:p w14:paraId="4D92A0A5" w14:textId="7C6C1E29" w:rsidR="004E5366" w:rsidRPr="0015419F" w:rsidRDefault="004E5366" w:rsidP="7D77A38C">
      <w:pPr>
        <w:spacing w:before="240"/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W skład </w:t>
      </w:r>
      <w:r w:rsidR="5D6CE0EE" w:rsidRPr="0015419F">
        <w:rPr>
          <w:b/>
          <w:bCs/>
          <w:sz w:val="20"/>
          <w:szCs w:val="20"/>
        </w:rPr>
        <w:t>E</w:t>
      </w:r>
      <w:r w:rsidR="001A51EF" w:rsidRPr="0015419F">
        <w:rPr>
          <w:b/>
          <w:bCs/>
          <w:sz w:val="20"/>
          <w:szCs w:val="20"/>
        </w:rPr>
        <w:t>tapu</w:t>
      </w:r>
      <w:r w:rsidRPr="0015419F">
        <w:rPr>
          <w:b/>
          <w:bCs/>
          <w:sz w:val="20"/>
          <w:szCs w:val="20"/>
        </w:rPr>
        <w:t xml:space="preserve"> I</w:t>
      </w:r>
      <w:r w:rsidR="00435426" w:rsidRPr="0015419F">
        <w:rPr>
          <w:b/>
          <w:bCs/>
          <w:sz w:val="20"/>
          <w:szCs w:val="20"/>
        </w:rPr>
        <w:t>V</w:t>
      </w:r>
      <w:r w:rsidRPr="0015419F">
        <w:rPr>
          <w:sz w:val="20"/>
          <w:szCs w:val="20"/>
        </w:rPr>
        <w:t xml:space="preserve"> wchodzi:</w:t>
      </w:r>
    </w:p>
    <w:p w14:paraId="1AE986E9" w14:textId="41FB4C8A" w:rsidR="001B7416" w:rsidRPr="0015419F" w:rsidRDefault="001B7416" w:rsidP="00F763CE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Świadczenie </w:t>
      </w:r>
      <w:r w:rsidR="41180D52" w:rsidRPr="0015419F">
        <w:rPr>
          <w:sz w:val="20"/>
          <w:szCs w:val="20"/>
        </w:rPr>
        <w:t xml:space="preserve">rękojmi i </w:t>
      </w:r>
      <w:r w:rsidRPr="0015419F">
        <w:rPr>
          <w:sz w:val="20"/>
          <w:szCs w:val="20"/>
        </w:rPr>
        <w:t>gwarancji na wdrożon</w:t>
      </w:r>
      <w:r w:rsidR="00520938" w:rsidRPr="0015419F">
        <w:rPr>
          <w:sz w:val="20"/>
          <w:szCs w:val="20"/>
        </w:rPr>
        <w:t>y</w:t>
      </w:r>
      <w:r w:rsidRPr="0015419F">
        <w:rPr>
          <w:sz w:val="20"/>
          <w:szCs w:val="20"/>
        </w:rPr>
        <w:t xml:space="preserve"> </w:t>
      </w:r>
      <w:r w:rsidR="00520938" w:rsidRPr="0015419F">
        <w:rPr>
          <w:sz w:val="20"/>
          <w:szCs w:val="20"/>
        </w:rPr>
        <w:t>System</w:t>
      </w:r>
      <w:r w:rsidR="68A3A268" w:rsidRPr="0015419F">
        <w:rPr>
          <w:sz w:val="20"/>
          <w:szCs w:val="20"/>
        </w:rPr>
        <w:t xml:space="preserve">, w tym system ERP </w:t>
      </w:r>
      <w:r w:rsidRPr="0015419F">
        <w:rPr>
          <w:sz w:val="20"/>
          <w:szCs w:val="20"/>
        </w:rPr>
        <w:t>oraz inne oprogramowanie niezbędne do prawidłowego</w:t>
      </w:r>
      <w:r w:rsidR="0A15A1A2" w:rsidRPr="0015419F">
        <w:rPr>
          <w:sz w:val="20"/>
          <w:szCs w:val="20"/>
        </w:rPr>
        <w:t>, zgodnego</w:t>
      </w:r>
      <w:r w:rsidRPr="0015419F">
        <w:rPr>
          <w:sz w:val="20"/>
          <w:szCs w:val="20"/>
        </w:rPr>
        <w:t xml:space="preserve"> </w:t>
      </w:r>
      <w:r w:rsidR="31E92F4E" w:rsidRPr="0015419F">
        <w:rPr>
          <w:sz w:val="20"/>
          <w:szCs w:val="20"/>
        </w:rPr>
        <w:t xml:space="preserve">z wymaganiami OPZ i Analizy przedwdrożeniowej </w:t>
      </w:r>
      <w:r w:rsidRPr="0015419F">
        <w:rPr>
          <w:sz w:val="20"/>
          <w:szCs w:val="20"/>
        </w:rPr>
        <w:t>działania System</w:t>
      </w:r>
      <w:r w:rsidR="00520938" w:rsidRPr="0015419F">
        <w:rPr>
          <w:sz w:val="20"/>
          <w:szCs w:val="20"/>
        </w:rPr>
        <w:t>u</w:t>
      </w:r>
      <w:r w:rsidR="004E5366" w:rsidRPr="0015419F">
        <w:rPr>
          <w:sz w:val="20"/>
          <w:szCs w:val="20"/>
        </w:rPr>
        <w:t xml:space="preserve"> dostarczone</w:t>
      </w:r>
      <w:r w:rsidR="00D96E75" w:rsidRPr="0015419F">
        <w:rPr>
          <w:sz w:val="20"/>
          <w:szCs w:val="20"/>
        </w:rPr>
        <w:t>go</w:t>
      </w:r>
      <w:r w:rsidR="004E5366" w:rsidRPr="0015419F">
        <w:rPr>
          <w:sz w:val="20"/>
          <w:szCs w:val="20"/>
        </w:rPr>
        <w:t xml:space="preserve"> przez Wykonawcę</w:t>
      </w:r>
      <w:r w:rsidRPr="0015419F">
        <w:rPr>
          <w:sz w:val="20"/>
          <w:szCs w:val="20"/>
        </w:rPr>
        <w:t>,</w:t>
      </w:r>
    </w:p>
    <w:p w14:paraId="27182719" w14:textId="330876EE" w:rsidR="00AB4975" w:rsidRPr="0015419F" w:rsidRDefault="00AB4975" w:rsidP="00F763CE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Świadczenie usług </w:t>
      </w:r>
      <w:r w:rsidR="2859E38C" w:rsidRPr="0015419F">
        <w:rPr>
          <w:sz w:val="20"/>
          <w:szCs w:val="20"/>
        </w:rPr>
        <w:t>nadzoru autorskiego i serwisu (</w:t>
      </w:r>
      <w:r w:rsidRPr="0015419F">
        <w:rPr>
          <w:sz w:val="20"/>
          <w:szCs w:val="20"/>
        </w:rPr>
        <w:t>wsparcia</w:t>
      </w:r>
      <w:r w:rsidR="7D38D4EC" w:rsidRPr="0015419F">
        <w:rPr>
          <w:sz w:val="20"/>
          <w:szCs w:val="20"/>
        </w:rPr>
        <w:t>)</w:t>
      </w:r>
      <w:r w:rsidRPr="0015419F">
        <w:rPr>
          <w:sz w:val="20"/>
          <w:szCs w:val="20"/>
        </w:rPr>
        <w:t xml:space="preserve"> w użytkowaniu </w:t>
      </w:r>
      <w:r w:rsidR="62001949" w:rsidRPr="0015419F">
        <w:rPr>
          <w:sz w:val="20"/>
          <w:szCs w:val="20"/>
        </w:rPr>
        <w:t>S</w:t>
      </w:r>
      <w:r w:rsidRPr="0015419F">
        <w:rPr>
          <w:sz w:val="20"/>
          <w:szCs w:val="20"/>
        </w:rPr>
        <w:t>ystemu,</w:t>
      </w:r>
    </w:p>
    <w:p w14:paraId="4E29EC66" w14:textId="337192C4" w:rsidR="001B7416" w:rsidRPr="0015419F" w:rsidRDefault="001B7416" w:rsidP="00F763CE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Świadczenie usług rozwojowych,</w:t>
      </w:r>
    </w:p>
    <w:p w14:paraId="5707189B" w14:textId="54CA7C2D" w:rsidR="00DB370D" w:rsidRPr="0015419F" w:rsidRDefault="6052DC98" w:rsidP="7D77A38C">
      <w:p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Etap</w:t>
      </w:r>
      <w:r w:rsidR="4421298A" w:rsidRPr="0015419F">
        <w:rPr>
          <w:sz w:val="20"/>
          <w:szCs w:val="20"/>
        </w:rPr>
        <w:t xml:space="preserve"> </w:t>
      </w:r>
      <w:r w:rsidR="11A17D83" w:rsidRPr="0015419F">
        <w:rPr>
          <w:sz w:val="20"/>
          <w:szCs w:val="20"/>
        </w:rPr>
        <w:t>I</w:t>
      </w:r>
      <w:r w:rsidR="2CB1A201" w:rsidRPr="0015419F">
        <w:rPr>
          <w:sz w:val="20"/>
          <w:szCs w:val="20"/>
        </w:rPr>
        <w:t>V</w:t>
      </w:r>
      <w:r w:rsidR="11A17D83" w:rsidRPr="0015419F">
        <w:rPr>
          <w:sz w:val="20"/>
          <w:szCs w:val="20"/>
        </w:rPr>
        <w:t xml:space="preserve"> realizowan</w:t>
      </w:r>
      <w:r w:rsidR="1007A46A" w:rsidRPr="0015419F">
        <w:rPr>
          <w:sz w:val="20"/>
          <w:szCs w:val="20"/>
        </w:rPr>
        <w:t>y</w:t>
      </w:r>
      <w:r w:rsidR="11A17D83" w:rsidRPr="0015419F">
        <w:rPr>
          <w:sz w:val="20"/>
          <w:szCs w:val="20"/>
        </w:rPr>
        <w:t xml:space="preserve"> będzie w okresie </w:t>
      </w:r>
      <w:r w:rsidR="1AC24E41" w:rsidRPr="0015419F">
        <w:rPr>
          <w:sz w:val="20"/>
          <w:szCs w:val="20"/>
        </w:rPr>
        <w:t>48</w:t>
      </w:r>
      <w:r w:rsidR="11A17D83" w:rsidRPr="0015419F">
        <w:rPr>
          <w:sz w:val="20"/>
          <w:szCs w:val="20"/>
        </w:rPr>
        <w:t xml:space="preserve"> miesięcy. Okres ten będzie liczony od momentu zakończenia realizacji </w:t>
      </w:r>
      <w:r w:rsidR="40650D42" w:rsidRPr="0015419F">
        <w:rPr>
          <w:sz w:val="20"/>
          <w:szCs w:val="20"/>
        </w:rPr>
        <w:t>E</w:t>
      </w:r>
      <w:r w:rsidR="0D8B41E7" w:rsidRPr="0015419F">
        <w:rPr>
          <w:sz w:val="20"/>
          <w:szCs w:val="20"/>
        </w:rPr>
        <w:t>tapu</w:t>
      </w:r>
      <w:r w:rsidR="11A17D83" w:rsidRPr="0015419F">
        <w:rPr>
          <w:sz w:val="20"/>
          <w:szCs w:val="20"/>
        </w:rPr>
        <w:t xml:space="preserve"> II</w:t>
      </w:r>
      <w:r w:rsidR="0D8B41E7" w:rsidRPr="0015419F">
        <w:rPr>
          <w:sz w:val="20"/>
          <w:szCs w:val="20"/>
        </w:rPr>
        <w:t>I</w:t>
      </w:r>
      <w:r w:rsidR="11A17D83" w:rsidRPr="0015419F">
        <w:rPr>
          <w:sz w:val="20"/>
          <w:szCs w:val="20"/>
        </w:rPr>
        <w:t xml:space="preserve">, czego potwierdzeniem będzie podpisanie </w:t>
      </w:r>
      <w:r w:rsidR="420AE973" w:rsidRPr="0015419F">
        <w:rPr>
          <w:sz w:val="20"/>
          <w:szCs w:val="20"/>
        </w:rPr>
        <w:t>P</w:t>
      </w:r>
      <w:r w:rsidR="11A17D83" w:rsidRPr="0015419F">
        <w:rPr>
          <w:sz w:val="20"/>
          <w:szCs w:val="20"/>
        </w:rPr>
        <w:t xml:space="preserve">rotokołu odbioru </w:t>
      </w:r>
      <w:r w:rsidR="05DDB15C" w:rsidRPr="0015419F">
        <w:rPr>
          <w:sz w:val="20"/>
          <w:szCs w:val="20"/>
        </w:rPr>
        <w:t>końcowego</w:t>
      </w:r>
      <w:r w:rsidR="11A17D83" w:rsidRPr="0015419F">
        <w:rPr>
          <w:sz w:val="20"/>
          <w:szCs w:val="20"/>
        </w:rPr>
        <w:t xml:space="preserve"> całego </w:t>
      </w:r>
      <w:r w:rsidR="03EE1A59" w:rsidRPr="0015419F">
        <w:rPr>
          <w:sz w:val="20"/>
          <w:szCs w:val="20"/>
        </w:rPr>
        <w:t>S</w:t>
      </w:r>
      <w:r w:rsidR="11A17D83" w:rsidRPr="0015419F">
        <w:rPr>
          <w:sz w:val="20"/>
          <w:szCs w:val="20"/>
        </w:rPr>
        <w:t>ystemu.</w:t>
      </w:r>
    </w:p>
    <w:p w14:paraId="072D4DDA" w14:textId="7153C7E4" w:rsidR="00BB4575" w:rsidRPr="0015419F" w:rsidRDefault="1A862757" w:rsidP="7D77A38C">
      <w:pPr>
        <w:jc w:val="both"/>
        <w:rPr>
          <w:sz w:val="20"/>
          <w:szCs w:val="20"/>
        </w:rPr>
      </w:pPr>
      <w:r w:rsidRPr="0015419F">
        <w:rPr>
          <w:sz w:val="20"/>
          <w:szCs w:val="20"/>
        </w:rPr>
        <w:lastRenderedPageBreak/>
        <w:t>Zamawiający zastrzega sobie możliwość skorzystania z prawa opcji (opisanego poniżej) w zakresie dostawy licencji, wdrożenia oraz świadczenia gwarancji</w:t>
      </w:r>
      <w:r w:rsidR="41D46256" w:rsidRPr="0015419F">
        <w:rPr>
          <w:sz w:val="20"/>
          <w:szCs w:val="20"/>
        </w:rPr>
        <w:t>, nadzoru autorskiego, serwisu</w:t>
      </w:r>
      <w:r w:rsidRPr="0015419F">
        <w:rPr>
          <w:sz w:val="20"/>
          <w:szCs w:val="20"/>
        </w:rPr>
        <w:t xml:space="preserve"> i usług rozwojowych dla wskazanego modułu </w:t>
      </w:r>
      <w:r w:rsidR="48111991" w:rsidRPr="0015419F">
        <w:rPr>
          <w:sz w:val="20"/>
          <w:szCs w:val="20"/>
        </w:rPr>
        <w:t>S</w:t>
      </w:r>
      <w:r w:rsidRPr="0015419F">
        <w:rPr>
          <w:sz w:val="20"/>
          <w:szCs w:val="20"/>
        </w:rPr>
        <w:t>ystemu. W przypadku skorzystania z prawa opcji:</w:t>
      </w:r>
    </w:p>
    <w:p w14:paraId="61D106A2" w14:textId="097FE5DC" w:rsidR="00BB4575" w:rsidRPr="0015419F" w:rsidRDefault="00BB4575" w:rsidP="00451912">
      <w:pPr>
        <w:pStyle w:val="Akapitzlist"/>
        <w:numPr>
          <w:ilvl w:val="0"/>
          <w:numId w:val="23"/>
        </w:numPr>
        <w:jc w:val="both"/>
      </w:pPr>
      <w:r w:rsidRPr="0015419F">
        <w:rPr>
          <w:sz w:val="20"/>
          <w:szCs w:val="20"/>
        </w:rPr>
        <w:t xml:space="preserve">zamówienie dostawy dodatkowych licencji może zostać wykonane w całym okresie trwania </w:t>
      </w:r>
      <w:r w:rsidR="1DCEB83E" w:rsidRPr="0015419F">
        <w:rPr>
          <w:sz w:val="20"/>
          <w:szCs w:val="20"/>
        </w:rPr>
        <w:t>U</w:t>
      </w:r>
      <w:r w:rsidRPr="0015419F">
        <w:rPr>
          <w:sz w:val="20"/>
          <w:szCs w:val="20"/>
        </w:rPr>
        <w:t>mowy</w:t>
      </w:r>
      <w:r w:rsidR="001705DF" w:rsidRPr="0015419F">
        <w:rPr>
          <w:sz w:val="20"/>
          <w:szCs w:val="20"/>
        </w:rPr>
        <w:t xml:space="preserve"> (z wyłącz</w:t>
      </w:r>
      <w:r w:rsidR="0072670F" w:rsidRPr="0015419F">
        <w:rPr>
          <w:sz w:val="20"/>
          <w:szCs w:val="20"/>
        </w:rPr>
        <w:t>e</w:t>
      </w:r>
      <w:r w:rsidR="001705DF" w:rsidRPr="0015419F">
        <w:rPr>
          <w:sz w:val="20"/>
          <w:szCs w:val="20"/>
        </w:rPr>
        <w:t>nie</w:t>
      </w:r>
      <w:r w:rsidR="0072670F" w:rsidRPr="0015419F">
        <w:rPr>
          <w:sz w:val="20"/>
          <w:szCs w:val="20"/>
        </w:rPr>
        <w:t>m</w:t>
      </w:r>
      <w:r w:rsidR="001705DF" w:rsidRPr="0015419F">
        <w:rPr>
          <w:sz w:val="20"/>
          <w:szCs w:val="20"/>
        </w:rPr>
        <w:t xml:space="preserve"> modułu: </w:t>
      </w:r>
      <w:r w:rsidR="00CA660B" w:rsidRPr="0015419F">
        <w:rPr>
          <w:sz w:val="20"/>
          <w:szCs w:val="20"/>
        </w:rPr>
        <w:t>elektroniczne podpisywanie dokumentów za pomocą podpisu biometrycznego</w:t>
      </w:r>
      <w:r w:rsidR="520C1DE2" w:rsidRPr="598E1383">
        <w:rPr>
          <w:sz w:val="20"/>
          <w:szCs w:val="20"/>
        </w:rPr>
        <w:t>,</w:t>
      </w:r>
      <w:r w:rsidR="00CA660B" w:rsidRPr="0015419F">
        <w:rPr>
          <w:sz w:val="20"/>
          <w:szCs w:val="20"/>
        </w:rPr>
        <w:t xml:space="preserve"> </w:t>
      </w:r>
      <w:r w:rsidR="001705DF" w:rsidRPr="0015419F">
        <w:rPr>
          <w:sz w:val="20"/>
          <w:szCs w:val="20"/>
        </w:rPr>
        <w:t xml:space="preserve">dla którego prawo opcji Zamawiający </w:t>
      </w:r>
      <w:r w:rsidR="00FD4590" w:rsidRPr="0015419F">
        <w:rPr>
          <w:sz w:val="20"/>
          <w:szCs w:val="20"/>
        </w:rPr>
        <w:t>ewentualnie</w:t>
      </w:r>
      <w:r w:rsidR="00735CE7" w:rsidRPr="0015419F">
        <w:rPr>
          <w:sz w:val="20"/>
          <w:szCs w:val="20"/>
        </w:rPr>
        <w:t xml:space="preserve"> </w:t>
      </w:r>
      <w:r w:rsidR="00FD4590" w:rsidRPr="0015419F">
        <w:rPr>
          <w:sz w:val="20"/>
          <w:szCs w:val="20"/>
        </w:rPr>
        <w:t>wykorzysta maksymalnie do 1 roku przed zakończeniem Umowy</w:t>
      </w:r>
      <w:r w:rsidR="001705DF" w:rsidRPr="0015419F">
        <w:rPr>
          <w:sz w:val="20"/>
          <w:szCs w:val="20"/>
        </w:rPr>
        <w:t>)</w:t>
      </w:r>
      <w:r w:rsidRPr="0015419F">
        <w:rPr>
          <w:sz w:val="20"/>
          <w:szCs w:val="20"/>
        </w:rPr>
        <w:t xml:space="preserve"> z terminem realizacji zdefiniowany w </w:t>
      </w:r>
      <w:r w:rsidR="476A8AEE" w:rsidRPr="0015419F">
        <w:rPr>
          <w:sz w:val="20"/>
          <w:szCs w:val="20"/>
        </w:rPr>
        <w:t>E</w:t>
      </w:r>
      <w:r w:rsidR="00BE2B82" w:rsidRPr="0015419F">
        <w:rPr>
          <w:sz w:val="20"/>
          <w:szCs w:val="20"/>
        </w:rPr>
        <w:t>tapie</w:t>
      </w:r>
      <w:r w:rsidRPr="0015419F">
        <w:rPr>
          <w:sz w:val="20"/>
          <w:szCs w:val="20"/>
        </w:rPr>
        <w:t xml:space="preserve"> I</w:t>
      </w:r>
      <w:r w:rsidR="00BE2B82" w:rsidRPr="0015419F">
        <w:rPr>
          <w:sz w:val="20"/>
          <w:szCs w:val="20"/>
        </w:rPr>
        <w:t>I</w:t>
      </w:r>
      <w:r w:rsidRPr="0015419F">
        <w:rPr>
          <w:sz w:val="20"/>
          <w:szCs w:val="20"/>
        </w:rPr>
        <w:t>,</w:t>
      </w:r>
    </w:p>
    <w:p w14:paraId="4012DB21" w14:textId="77777777" w:rsidR="00A20035" w:rsidRDefault="00A20035" w:rsidP="00A20035">
      <w:pPr>
        <w:widowControl w:val="0"/>
        <w:jc w:val="both"/>
        <w:rPr>
          <w:rFonts w:eastAsia="Times New Roman"/>
          <w:sz w:val="20"/>
          <w:szCs w:val="20"/>
        </w:rPr>
      </w:pPr>
    </w:p>
    <w:p w14:paraId="1EEA0BD0" w14:textId="733490C6" w:rsidR="00A20035" w:rsidRDefault="00D700B9" w:rsidP="7D77A38C">
      <w:pPr>
        <w:widowControl w:val="0"/>
        <w:jc w:val="both"/>
        <w:rPr>
          <w:rFonts w:eastAsia="Times New Roman"/>
          <w:sz w:val="20"/>
          <w:szCs w:val="20"/>
        </w:rPr>
      </w:pPr>
      <w:r w:rsidRPr="7D77A38C">
        <w:rPr>
          <w:rFonts w:eastAsia="Times New Roman"/>
          <w:sz w:val="20"/>
          <w:szCs w:val="20"/>
        </w:rPr>
        <w:t>Dokumenty potwierdzające wykonanie poszczególnych etapów</w:t>
      </w:r>
      <w:r w:rsidR="50309136" w:rsidRPr="7D77A38C">
        <w:rPr>
          <w:rFonts w:eastAsia="Times New Roman"/>
          <w:sz w:val="20"/>
          <w:szCs w:val="20"/>
        </w:rPr>
        <w:t xml:space="preserve"> wdro</w:t>
      </w:r>
      <w:r w:rsidR="2ECCFF81" w:rsidRPr="7D77A38C">
        <w:rPr>
          <w:rFonts w:eastAsia="Times New Roman"/>
          <w:sz w:val="20"/>
          <w:szCs w:val="20"/>
        </w:rPr>
        <w:t>ż</w:t>
      </w:r>
      <w:r w:rsidR="50309136" w:rsidRPr="7D77A38C">
        <w:rPr>
          <w:rFonts w:eastAsia="Times New Roman"/>
          <w:sz w:val="20"/>
          <w:szCs w:val="20"/>
        </w:rPr>
        <w:t>enia zawiera Tabela 3.</w:t>
      </w:r>
    </w:p>
    <w:p w14:paraId="3A1A57C2" w14:textId="19A5A327" w:rsidR="00AF1574" w:rsidRDefault="00AF1574" w:rsidP="0D264645">
      <w:pPr>
        <w:widowControl w:val="0"/>
        <w:jc w:val="both"/>
        <w:rPr>
          <w:rFonts w:eastAsia="Times New Roman"/>
          <w:sz w:val="20"/>
          <w:szCs w:val="20"/>
        </w:rPr>
      </w:pPr>
      <w:r w:rsidRPr="7D77A38C">
        <w:rPr>
          <w:rFonts w:eastAsia="Times New Roman"/>
          <w:sz w:val="20"/>
          <w:szCs w:val="20"/>
        </w:rPr>
        <w:t xml:space="preserve">Wszelkie dostarczone </w:t>
      </w:r>
      <w:r w:rsidR="00504F77" w:rsidRPr="7D77A38C">
        <w:rPr>
          <w:rFonts w:eastAsia="Times New Roman"/>
          <w:sz w:val="20"/>
          <w:szCs w:val="20"/>
        </w:rPr>
        <w:t xml:space="preserve">przez Wykonawcę </w:t>
      </w:r>
      <w:r w:rsidR="005E7CA4" w:rsidRPr="7D77A38C">
        <w:rPr>
          <w:rFonts w:eastAsia="Times New Roman"/>
          <w:sz w:val="20"/>
          <w:szCs w:val="20"/>
        </w:rPr>
        <w:t xml:space="preserve">dokumenty </w:t>
      </w:r>
      <w:r w:rsidRPr="7D77A38C">
        <w:rPr>
          <w:rFonts w:eastAsia="Times New Roman"/>
          <w:sz w:val="20"/>
          <w:szCs w:val="20"/>
        </w:rPr>
        <w:t>powinn</w:t>
      </w:r>
      <w:r w:rsidR="00504F77" w:rsidRPr="7D77A38C">
        <w:rPr>
          <w:rFonts w:eastAsia="Times New Roman"/>
          <w:sz w:val="20"/>
          <w:szCs w:val="20"/>
        </w:rPr>
        <w:t>y</w:t>
      </w:r>
      <w:r w:rsidRPr="7D77A38C">
        <w:rPr>
          <w:rFonts w:eastAsia="Times New Roman"/>
          <w:sz w:val="20"/>
          <w:szCs w:val="20"/>
        </w:rPr>
        <w:t xml:space="preserve"> być przygotowan</w:t>
      </w:r>
      <w:r w:rsidR="00504F77" w:rsidRPr="7D77A38C">
        <w:rPr>
          <w:rFonts w:eastAsia="Times New Roman"/>
          <w:sz w:val="20"/>
          <w:szCs w:val="20"/>
        </w:rPr>
        <w:t>e</w:t>
      </w:r>
      <w:r w:rsidRPr="7D77A38C">
        <w:rPr>
          <w:rFonts w:eastAsia="Times New Roman"/>
          <w:sz w:val="20"/>
          <w:szCs w:val="20"/>
        </w:rPr>
        <w:t xml:space="preserve"> w wersji dokumentu elektronicznego (doc, docx, pdf). Wykonawca dostarczy pliki źródłowe tak, aby była możliwa ich edycja.</w:t>
      </w:r>
      <w:r w:rsidR="33ABB7B6" w:rsidRPr="7D77A38C">
        <w:rPr>
          <w:rFonts w:eastAsia="Times New Roman"/>
          <w:sz w:val="20"/>
          <w:szCs w:val="20"/>
        </w:rPr>
        <w:t xml:space="preserve"> </w:t>
      </w:r>
      <w:r w:rsidR="00250418" w:rsidRPr="7D77A38C">
        <w:rPr>
          <w:rFonts w:eastAsia="Times New Roman"/>
          <w:sz w:val="20"/>
          <w:szCs w:val="20"/>
        </w:rPr>
        <w:t>Wskazane dokumenty powinny mieć charakter procesowy opisujący sposób postępowania użytkownika/administratora w celu uzyskania konkretnego i oczekiwanego przez niego efektu (zrzuty ekranowe i krótkie opisy tekstowe).</w:t>
      </w:r>
    </w:p>
    <w:p w14:paraId="4A69C744" w14:textId="10A19B5F" w:rsidR="7D77A38C" w:rsidRDefault="7D77A38C" w:rsidP="7D77A38C">
      <w:pPr>
        <w:widowControl w:val="0"/>
        <w:jc w:val="both"/>
        <w:rPr>
          <w:rFonts w:eastAsia="Times New Roman"/>
          <w:sz w:val="20"/>
          <w:szCs w:val="20"/>
        </w:rPr>
      </w:pPr>
    </w:p>
    <w:p w14:paraId="17E342BD" w14:textId="2AFDA8C7" w:rsidR="55FEC9B1" w:rsidRDefault="55FEC9B1" w:rsidP="7D77A38C">
      <w:pPr>
        <w:widowControl w:val="0"/>
        <w:jc w:val="both"/>
        <w:rPr>
          <w:rFonts w:eastAsia="Times New Roman"/>
          <w:sz w:val="20"/>
          <w:szCs w:val="20"/>
        </w:rPr>
      </w:pPr>
      <w:r w:rsidRPr="7D77A38C">
        <w:rPr>
          <w:rFonts w:eastAsia="Times New Roman"/>
          <w:sz w:val="20"/>
          <w:szCs w:val="20"/>
        </w:rPr>
        <w:t xml:space="preserve">Tabela 3. </w:t>
      </w:r>
      <w:r w:rsidR="63210062" w:rsidRPr="7D77A38C">
        <w:rPr>
          <w:rFonts w:eastAsia="Times New Roman"/>
          <w:sz w:val="20"/>
          <w:szCs w:val="20"/>
        </w:rPr>
        <w:t>Dokumenty potwierdzające wykonanie poszczególnych etapów wdrożenia Systemu.</w:t>
      </w:r>
    </w:p>
    <w:tbl>
      <w:tblPr>
        <w:tblStyle w:val="Tabela-Siatka"/>
        <w:tblW w:w="10682" w:type="dxa"/>
        <w:tblLook w:val="04A0" w:firstRow="1" w:lastRow="0" w:firstColumn="1" w:lastColumn="0" w:noHBand="0" w:noVBand="1"/>
      </w:tblPr>
      <w:tblGrid>
        <w:gridCol w:w="754"/>
        <w:gridCol w:w="3940"/>
        <w:gridCol w:w="5988"/>
      </w:tblGrid>
      <w:tr w:rsidR="00CA46FC" w:rsidRPr="007743E5" w14:paraId="5FCA47E1" w14:textId="77777777" w:rsidTr="00463D02">
        <w:trPr>
          <w:trHeight w:val="288"/>
        </w:trPr>
        <w:tc>
          <w:tcPr>
            <w:tcW w:w="754" w:type="dxa"/>
            <w:shd w:val="clear" w:color="auto" w:fill="8EAADB" w:themeFill="accent1" w:themeFillTint="99"/>
            <w:noWrap/>
            <w:vAlign w:val="center"/>
            <w:hideMark/>
          </w:tcPr>
          <w:p w14:paraId="07F07D62" w14:textId="61F6C50A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Etap</w:t>
            </w:r>
          </w:p>
        </w:tc>
        <w:tc>
          <w:tcPr>
            <w:tcW w:w="3940" w:type="dxa"/>
            <w:shd w:val="clear" w:color="auto" w:fill="8EAADB" w:themeFill="accent1" w:themeFillTint="99"/>
            <w:noWrap/>
            <w:vAlign w:val="center"/>
            <w:hideMark/>
          </w:tcPr>
          <w:p w14:paraId="3006D8E4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Produkty do odbioru</w:t>
            </w:r>
          </w:p>
        </w:tc>
        <w:tc>
          <w:tcPr>
            <w:tcW w:w="5988" w:type="dxa"/>
            <w:shd w:val="clear" w:color="auto" w:fill="8EAADB" w:themeFill="accent1" w:themeFillTint="99"/>
            <w:noWrap/>
            <w:vAlign w:val="center"/>
            <w:hideMark/>
          </w:tcPr>
          <w:p w14:paraId="11BB76D3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Zakres</w:t>
            </w:r>
          </w:p>
        </w:tc>
      </w:tr>
      <w:tr w:rsidR="00CA46FC" w:rsidRPr="007743E5" w14:paraId="0F93506E" w14:textId="77777777" w:rsidTr="117E391F">
        <w:trPr>
          <w:trHeight w:val="2304"/>
        </w:trPr>
        <w:tc>
          <w:tcPr>
            <w:tcW w:w="754" w:type="dxa"/>
            <w:noWrap/>
            <w:vAlign w:val="center"/>
            <w:hideMark/>
          </w:tcPr>
          <w:p w14:paraId="6E346AA9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noWrap/>
            <w:vAlign w:val="center"/>
            <w:hideMark/>
          </w:tcPr>
          <w:p w14:paraId="6BECD31F" w14:textId="66E1A335" w:rsidR="00CA46FC" w:rsidRPr="00451912" w:rsidRDefault="25F6F088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 xml:space="preserve">Dokument Inicjujący </w:t>
            </w:r>
            <w:r w:rsidR="1F810BC9" w:rsidRPr="00384DD4">
              <w:rPr>
                <w:rFonts w:cstheme="minorHAnsi"/>
              </w:rPr>
              <w:t>P</w:t>
            </w:r>
            <w:r w:rsidRPr="00384DD4">
              <w:rPr>
                <w:rFonts w:cstheme="minorHAnsi"/>
              </w:rPr>
              <w:t>rojekt</w:t>
            </w:r>
            <w:r w:rsidR="1F810BC9" w:rsidRPr="00384DD4">
              <w:rPr>
                <w:rFonts w:cstheme="minorHAnsi"/>
              </w:rPr>
              <w:t xml:space="preserve"> (DIP)</w:t>
            </w:r>
          </w:p>
        </w:tc>
        <w:tc>
          <w:tcPr>
            <w:tcW w:w="5988" w:type="dxa"/>
            <w:vAlign w:val="center"/>
            <w:hideMark/>
          </w:tcPr>
          <w:p w14:paraId="5BFE0BA3" w14:textId="1E694A90" w:rsidR="00380E0A" w:rsidRPr="00451912" w:rsidRDefault="1F810BC9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Z</w:t>
            </w:r>
            <w:r w:rsidR="25F6F088" w:rsidRPr="00384DD4">
              <w:rPr>
                <w:rFonts w:cstheme="minorHAnsi"/>
              </w:rPr>
              <w:t>akres funkcjonalny, organizacyjny Projektu,</w:t>
            </w:r>
            <w:r w:rsidR="5495E133" w:rsidRPr="00384DD4">
              <w:rPr>
                <w:rFonts w:cstheme="minorHAnsi"/>
              </w:rPr>
              <w:br/>
            </w:r>
            <w:r w:rsidR="25F6F088" w:rsidRPr="00384DD4">
              <w:rPr>
                <w:rFonts w:cstheme="minorHAnsi"/>
              </w:rPr>
              <w:t>struktura organizacyjna Projektu łącznie z określeniem ról pełnionych przez określone osoby w Projekcie jak i przypisaniem odpowiedzialności i kompetencji decyzyjnych</w:t>
            </w:r>
            <w:r w:rsidRPr="00384DD4">
              <w:rPr>
                <w:rFonts w:cstheme="minorHAnsi"/>
              </w:rPr>
              <w:t>.</w:t>
            </w:r>
          </w:p>
          <w:p w14:paraId="776C44AB" w14:textId="48D0E0DC" w:rsidR="00CA46FC" w:rsidRPr="00451912" w:rsidRDefault="1F810BC9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A</w:t>
            </w:r>
            <w:r w:rsidR="25F6F088" w:rsidRPr="00384DD4">
              <w:rPr>
                <w:rFonts w:cstheme="minorHAnsi"/>
              </w:rPr>
              <w:t xml:space="preserve">naliza </w:t>
            </w:r>
            <w:r w:rsidR="1B2DE8EB" w:rsidRPr="00384DD4">
              <w:rPr>
                <w:rFonts w:cstheme="minorHAnsi"/>
              </w:rPr>
              <w:t>ryzyk</w:t>
            </w:r>
            <w:r w:rsidR="7A07A218" w:rsidRPr="00384DD4">
              <w:rPr>
                <w:rFonts w:cstheme="minorHAnsi"/>
              </w:rPr>
              <w:t>a</w:t>
            </w:r>
            <w:r w:rsidRPr="00384DD4">
              <w:rPr>
                <w:rFonts w:cstheme="minorHAnsi"/>
              </w:rPr>
              <w:t xml:space="preserve"> Projektu </w:t>
            </w:r>
            <w:r w:rsidR="25F6F088" w:rsidRPr="00384DD4">
              <w:rPr>
                <w:rFonts w:cstheme="minorHAnsi"/>
              </w:rPr>
              <w:t>i sposób zarządzania ryzykiem i zmianą w Projekcie,</w:t>
            </w:r>
            <w:r w:rsidR="5495E133" w:rsidRPr="00384DD4">
              <w:rPr>
                <w:rFonts w:cstheme="minorHAnsi"/>
              </w:rPr>
              <w:br/>
            </w:r>
            <w:r w:rsidRPr="00384DD4">
              <w:rPr>
                <w:rFonts w:cstheme="minorHAnsi"/>
              </w:rPr>
              <w:t>P</w:t>
            </w:r>
            <w:r w:rsidR="25F6F088" w:rsidRPr="00384DD4">
              <w:rPr>
                <w:rFonts w:cstheme="minorHAnsi"/>
              </w:rPr>
              <w:t>rocedury projektowe dotyczące między innymi sposobu komunikowania się w ramach Projektu, sposobu prowadzenia dokumentacji Projektu, sposobu dokonywania zmian, sposób zapewnienia odpowiedniej jakości realizowanych Projektów,</w:t>
            </w:r>
            <w:r w:rsidR="5495E133" w:rsidRPr="00384DD4">
              <w:rPr>
                <w:rFonts w:cstheme="minorHAnsi"/>
              </w:rPr>
              <w:br/>
            </w:r>
            <w:r w:rsidR="25F6F088" w:rsidRPr="00384DD4">
              <w:rPr>
                <w:rFonts w:cstheme="minorHAnsi"/>
              </w:rPr>
              <w:t>opis standardów projektowych w zakresie dokumentacji projektu, współpracy w ramach Komitetu Sterującego oraz w ramach zespołów wdrożeniowych, raportów z przebiegu Projektu i spotkań analitycznych.</w:t>
            </w:r>
          </w:p>
        </w:tc>
      </w:tr>
      <w:tr w:rsidR="00CA46FC" w:rsidRPr="007743E5" w14:paraId="450A1C8D" w14:textId="77777777" w:rsidTr="117E391F">
        <w:trPr>
          <w:trHeight w:val="576"/>
        </w:trPr>
        <w:tc>
          <w:tcPr>
            <w:tcW w:w="754" w:type="dxa"/>
            <w:noWrap/>
            <w:vAlign w:val="center"/>
            <w:hideMark/>
          </w:tcPr>
          <w:p w14:paraId="21814CA0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noWrap/>
            <w:vAlign w:val="center"/>
            <w:hideMark/>
          </w:tcPr>
          <w:p w14:paraId="78656698" w14:textId="55A2698F" w:rsidR="00CA46FC" w:rsidRPr="00451912" w:rsidRDefault="6E513EF8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Harmonogram Ramowy</w:t>
            </w:r>
          </w:p>
        </w:tc>
        <w:tc>
          <w:tcPr>
            <w:tcW w:w="5988" w:type="dxa"/>
            <w:vAlign w:val="center"/>
            <w:hideMark/>
          </w:tcPr>
          <w:p w14:paraId="651DD891" w14:textId="683A4DFB" w:rsidR="00CA46FC" w:rsidRPr="00451912" w:rsidRDefault="1F810BC9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O</w:t>
            </w:r>
            <w:r w:rsidR="25F6F088" w:rsidRPr="00384DD4">
              <w:rPr>
                <w:rFonts w:cstheme="minorHAnsi"/>
              </w:rPr>
              <w:t xml:space="preserve">gólny i wysokopoziomowy plan podziału projektu na etapy zarządcze </w:t>
            </w:r>
            <w:r w:rsidR="651AC0F7" w:rsidRPr="00384DD4">
              <w:rPr>
                <w:rFonts w:cstheme="minorHAnsi"/>
              </w:rPr>
              <w:t>s</w:t>
            </w:r>
            <w:r w:rsidR="25F6F088" w:rsidRPr="00384DD4">
              <w:rPr>
                <w:rFonts w:cstheme="minorHAnsi"/>
              </w:rPr>
              <w:t xml:space="preserve">tosowany przez Komitet Sterujący do monitorowania i sterowania projektem. W szczególności zawiera </w:t>
            </w:r>
            <w:r w:rsidR="65AA09D6" w:rsidRPr="00384DD4">
              <w:rPr>
                <w:rFonts w:cstheme="minorHAnsi"/>
              </w:rPr>
              <w:t xml:space="preserve">informacje o terminach, odpowiedzialnościach pracowników szpitala i Wykonawcy </w:t>
            </w:r>
            <w:r w:rsidR="25F6F088" w:rsidRPr="00384DD4">
              <w:rPr>
                <w:rFonts w:cstheme="minorHAnsi"/>
              </w:rPr>
              <w:t>i listę produktów.</w:t>
            </w:r>
          </w:p>
        </w:tc>
      </w:tr>
      <w:tr w:rsidR="00CA46FC" w:rsidRPr="007743E5" w14:paraId="4585AB6E" w14:textId="77777777" w:rsidTr="117E391F">
        <w:trPr>
          <w:trHeight w:val="576"/>
        </w:trPr>
        <w:tc>
          <w:tcPr>
            <w:tcW w:w="754" w:type="dxa"/>
            <w:noWrap/>
            <w:vAlign w:val="center"/>
            <w:hideMark/>
          </w:tcPr>
          <w:p w14:paraId="2FF619F3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noWrap/>
            <w:vAlign w:val="center"/>
            <w:hideMark/>
          </w:tcPr>
          <w:p w14:paraId="0F4E591F" w14:textId="2D012CF7" w:rsidR="00CA46FC" w:rsidRPr="00451912" w:rsidRDefault="25F6F088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 xml:space="preserve">Rejestr </w:t>
            </w:r>
            <w:r w:rsidR="2A70E2E6" w:rsidRPr="00384DD4">
              <w:rPr>
                <w:rFonts w:cstheme="minorHAnsi"/>
              </w:rPr>
              <w:t>ryzyk</w:t>
            </w:r>
            <w:r w:rsidR="29D1D1E0" w:rsidRPr="00384DD4">
              <w:rPr>
                <w:rFonts w:cstheme="minorHAnsi"/>
              </w:rPr>
              <w:t>a</w:t>
            </w:r>
            <w:r w:rsidRPr="00384DD4">
              <w:rPr>
                <w:rFonts w:cstheme="minorHAnsi"/>
              </w:rPr>
              <w:t xml:space="preserve"> i zagadnień projektowych</w:t>
            </w:r>
          </w:p>
        </w:tc>
        <w:tc>
          <w:tcPr>
            <w:tcW w:w="5988" w:type="dxa"/>
            <w:vAlign w:val="center"/>
            <w:hideMark/>
          </w:tcPr>
          <w:p w14:paraId="4BBDA592" w14:textId="543AC565" w:rsidR="00CA46FC" w:rsidRPr="00451912" w:rsidRDefault="651AC0F7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Z</w:t>
            </w:r>
            <w:r w:rsidR="25F6F088" w:rsidRPr="00384DD4">
              <w:rPr>
                <w:rFonts w:cstheme="minorHAnsi"/>
              </w:rPr>
              <w:t xml:space="preserve">awiera rejestr </w:t>
            </w:r>
            <w:r w:rsidR="2A70E2E6" w:rsidRPr="00384DD4">
              <w:rPr>
                <w:rFonts w:cstheme="minorHAnsi"/>
              </w:rPr>
              <w:t>ryzyk</w:t>
            </w:r>
            <w:r w:rsidR="79734412" w:rsidRPr="00384DD4">
              <w:rPr>
                <w:rFonts w:cstheme="minorHAnsi"/>
              </w:rPr>
              <w:t>a</w:t>
            </w:r>
            <w:r w:rsidR="2A70E2E6" w:rsidRPr="00384DD4">
              <w:rPr>
                <w:rFonts w:cstheme="minorHAnsi"/>
              </w:rPr>
              <w:t xml:space="preserve"> zidentyfikowan</w:t>
            </w:r>
            <w:r w:rsidR="5AFC5143" w:rsidRPr="00384DD4">
              <w:rPr>
                <w:rFonts w:cstheme="minorHAnsi"/>
              </w:rPr>
              <w:t>ego</w:t>
            </w:r>
            <w:r w:rsidR="25F6F088" w:rsidRPr="00384DD4">
              <w:rPr>
                <w:rFonts w:cstheme="minorHAnsi"/>
              </w:rPr>
              <w:t xml:space="preserve"> w czasie projektu, a także istotnych zagadnień, które wymagają rozwiązania. Rejestr zawiera wszystkie ryzyka, które zostały zidentyfikowane w czasie całego projektu wraz z ich statusem.</w:t>
            </w:r>
          </w:p>
        </w:tc>
      </w:tr>
      <w:tr w:rsidR="00CA46FC" w:rsidRPr="007743E5" w14:paraId="07781C2E" w14:textId="77777777" w:rsidTr="117E391F">
        <w:trPr>
          <w:trHeight w:val="864"/>
        </w:trPr>
        <w:tc>
          <w:tcPr>
            <w:tcW w:w="754" w:type="dxa"/>
            <w:noWrap/>
            <w:vAlign w:val="center"/>
            <w:hideMark/>
          </w:tcPr>
          <w:p w14:paraId="340E6930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noWrap/>
            <w:vAlign w:val="center"/>
            <w:hideMark/>
          </w:tcPr>
          <w:p w14:paraId="27E62231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Szczegółowy Harmonogram wdrożenia</w:t>
            </w:r>
          </w:p>
        </w:tc>
        <w:tc>
          <w:tcPr>
            <w:tcW w:w="5988" w:type="dxa"/>
            <w:vAlign w:val="center"/>
            <w:hideMark/>
          </w:tcPr>
          <w:p w14:paraId="42BA7DC7" w14:textId="2AF08F0F" w:rsidR="00CA46FC" w:rsidRPr="00451912" w:rsidRDefault="651AC0F7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S</w:t>
            </w:r>
            <w:r w:rsidR="25F6F088" w:rsidRPr="00384DD4">
              <w:rPr>
                <w:rFonts w:cstheme="minorHAnsi"/>
              </w:rPr>
              <w:t>zczegółowy harmonogram projektu, dostarczony przez Wykonawcę, przedstawiony w formie wykresu Gantta z podziałem projektu na poszczególne zadania oraz rozplanowanie ich w czasie. Harmonogram dostarczy także informacje o terminach</w:t>
            </w:r>
            <w:r w:rsidR="65AA09D6" w:rsidRPr="00384DD4">
              <w:rPr>
                <w:rFonts w:cstheme="minorHAnsi"/>
              </w:rPr>
              <w:t>, odpowiedzialnościach</w:t>
            </w:r>
            <w:r w:rsidR="25F6F088" w:rsidRPr="00384DD4">
              <w:rPr>
                <w:rFonts w:cstheme="minorHAnsi"/>
              </w:rPr>
              <w:t xml:space="preserve"> i kosztach poszczególnych etapów projektu.</w:t>
            </w:r>
          </w:p>
        </w:tc>
      </w:tr>
      <w:tr w:rsidR="00CA46FC" w:rsidRPr="007743E5" w14:paraId="5E2D5224" w14:textId="77777777" w:rsidTr="117E391F">
        <w:trPr>
          <w:trHeight w:val="1152"/>
        </w:trPr>
        <w:tc>
          <w:tcPr>
            <w:tcW w:w="754" w:type="dxa"/>
            <w:noWrap/>
            <w:vAlign w:val="center"/>
            <w:hideMark/>
          </w:tcPr>
          <w:p w14:paraId="25DDBEDE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noWrap/>
            <w:vAlign w:val="center"/>
            <w:hideMark/>
          </w:tcPr>
          <w:p w14:paraId="46F0204B" w14:textId="5FF4AB9E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 xml:space="preserve">Analiza </w:t>
            </w:r>
            <w:r w:rsidR="27A6DC93" w:rsidRPr="00384DD4">
              <w:rPr>
                <w:rFonts w:cstheme="minorHAnsi"/>
              </w:rPr>
              <w:t>przedwdrożeniowa</w:t>
            </w:r>
          </w:p>
        </w:tc>
        <w:tc>
          <w:tcPr>
            <w:tcW w:w="5988" w:type="dxa"/>
            <w:vAlign w:val="center"/>
            <w:hideMark/>
          </w:tcPr>
          <w:p w14:paraId="1431AB11" w14:textId="657615D3" w:rsidR="006B3467" w:rsidRPr="00451912" w:rsidRDefault="65AA09D6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D</w:t>
            </w:r>
            <w:r w:rsidR="25F6F088" w:rsidRPr="00384DD4">
              <w:rPr>
                <w:rFonts w:cstheme="minorHAnsi"/>
              </w:rPr>
              <w:t>okument zawierający m.in. opis i mapy</w:t>
            </w:r>
            <w:r w:rsidRPr="00384DD4">
              <w:rPr>
                <w:rFonts w:cstheme="minorHAnsi"/>
              </w:rPr>
              <w:t xml:space="preserve"> lub modele</w:t>
            </w:r>
            <w:r w:rsidR="25F6F088" w:rsidRPr="00384DD4">
              <w:rPr>
                <w:rFonts w:cstheme="minorHAnsi"/>
              </w:rPr>
              <w:t xml:space="preserve"> procesów biznesowych wspieranych przez system i ich implementację</w:t>
            </w:r>
            <w:r w:rsidR="4834BD2F" w:rsidRPr="00384DD4">
              <w:rPr>
                <w:rFonts w:cstheme="minorHAnsi"/>
              </w:rPr>
              <w:t>.</w:t>
            </w:r>
          </w:p>
          <w:p w14:paraId="06718B1A" w14:textId="07B39E89" w:rsidR="006B3467" w:rsidRPr="00451912" w:rsidRDefault="4834BD2F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O</w:t>
            </w:r>
            <w:r w:rsidR="25F6F088" w:rsidRPr="00384DD4">
              <w:rPr>
                <w:rFonts w:cstheme="minorHAnsi"/>
              </w:rPr>
              <w:t>pis konfiguracji i funkcjonalności systemu, model logiczny i fizyczny,</w:t>
            </w:r>
          </w:p>
          <w:p w14:paraId="254C96FD" w14:textId="73697E97" w:rsidR="006B3467" w:rsidRPr="00451912" w:rsidRDefault="35B8F9E0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O</w:t>
            </w:r>
            <w:r w:rsidR="2A70E2E6" w:rsidRPr="00384DD4">
              <w:rPr>
                <w:rFonts w:cstheme="minorHAnsi"/>
              </w:rPr>
              <w:t>pis</w:t>
            </w:r>
            <w:r w:rsidR="25F6F088" w:rsidRPr="00384DD4">
              <w:rPr>
                <w:rFonts w:cstheme="minorHAnsi"/>
              </w:rPr>
              <w:t xml:space="preserve"> interfejsów do systemów zewnętrznych, analizę oraz doprecyzowanie koncepcji architektury docelowej </w:t>
            </w:r>
            <w:r w:rsidR="60B57323" w:rsidRPr="00384DD4">
              <w:rPr>
                <w:rFonts w:cstheme="minorHAnsi"/>
              </w:rPr>
              <w:t>S</w:t>
            </w:r>
            <w:r w:rsidR="25F6F088" w:rsidRPr="00384DD4">
              <w:rPr>
                <w:rFonts w:cstheme="minorHAnsi"/>
              </w:rPr>
              <w:t xml:space="preserve">ystemu. </w:t>
            </w:r>
          </w:p>
          <w:p w14:paraId="0513A854" w14:textId="45F43854" w:rsidR="00CA46FC" w:rsidRPr="00451912" w:rsidRDefault="25F6F088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Elementem</w:t>
            </w:r>
            <w:r w:rsidR="0CB1B930" w:rsidRPr="00384DD4">
              <w:rPr>
                <w:rFonts w:cstheme="minorHAnsi"/>
              </w:rPr>
              <w:t xml:space="preserve"> </w:t>
            </w:r>
            <w:r w:rsidRPr="00384DD4">
              <w:rPr>
                <w:rFonts w:cstheme="minorHAnsi"/>
              </w:rPr>
              <w:t xml:space="preserve">Analizy jest także dokumentacja opisująca zapewnienie jakości wszystkich dostarczonych produktów, analizę </w:t>
            </w:r>
            <w:r w:rsidR="2A70E2E6" w:rsidRPr="00384DD4">
              <w:rPr>
                <w:rFonts w:cstheme="minorHAnsi"/>
              </w:rPr>
              <w:t>ryzyk</w:t>
            </w:r>
            <w:r w:rsidR="75CDEC66" w:rsidRPr="00384DD4">
              <w:rPr>
                <w:rFonts w:cstheme="minorHAnsi"/>
              </w:rPr>
              <w:t>a</w:t>
            </w:r>
            <w:r w:rsidR="2A70E2E6" w:rsidRPr="00384DD4">
              <w:rPr>
                <w:rFonts w:cstheme="minorHAnsi"/>
              </w:rPr>
              <w:t xml:space="preserve"> związan</w:t>
            </w:r>
            <w:r w:rsidR="6E922FE4" w:rsidRPr="00384DD4">
              <w:rPr>
                <w:rFonts w:cstheme="minorHAnsi"/>
              </w:rPr>
              <w:t>ego</w:t>
            </w:r>
            <w:r w:rsidRPr="00384DD4">
              <w:rPr>
                <w:rFonts w:cstheme="minorHAnsi"/>
              </w:rPr>
              <w:t xml:space="preserve"> z wdrożeniem </w:t>
            </w:r>
            <w:r w:rsidR="5842DCD2" w:rsidRPr="00384DD4">
              <w:rPr>
                <w:rFonts w:cstheme="minorHAnsi"/>
              </w:rPr>
              <w:t>S</w:t>
            </w:r>
            <w:r w:rsidR="2A70E2E6" w:rsidRPr="00384DD4">
              <w:rPr>
                <w:rFonts w:cstheme="minorHAnsi"/>
              </w:rPr>
              <w:t>ystemu</w:t>
            </w:r>
            <w:r w:rsidRPr="00384DD4">
              <w:rPr>
                <w:rFonts w:cstheme="minorHAnsi"/>
              </w:rPr>
              <w:t xml:space="preserve"> oraz propozycję ich zabezpieczenia.</w:t>
            </w:r>
          </w:p>
        </w:tc>
      </w:tr>
      <w:tr w:rsidR="00824454" w:rsidRPr="007743E5" w14:paraId="3271249D" w14:textId="77777777" w:rsidTr="117E391F">
        <w:trPr>
          <w:trHeight w:val="864"/>
        </w:trPr>
        <w:tc>
          <w:tcPr>
            <w:tcW w:w="754" w:type="dxa"/>
            <w:noWrap/>
            <w:vAlign w:val="center"/>
            <w:hideMark/>
          </w:tcPr>
          <w:p w14:paraId="75D9477D" w14:textId="77777777" w:rsidR="00824454" w:rsidRPr="00451912" w:rsidRDefault="14922803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</w:t>
            </w:r>
          </w:p>
        </w:tc>
        <w:tc>
          <w:tcPr>
            <w:tcW w:w="3940" w:type="dxa"/>
            <w:vAlign w:val="center"/>
            <w:hideMark/>
          </w:tcPr>
          <w:p w14:paraId="2B98765B" w14:textId="77777777" w:rsidR="00824454" w:rsidRPr="00451912" w:rsidRDefault="14922803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Plan szkoleń</w:t>
            </w:r>
          </w:p>
        </w:tc>
        <w:tc>
          <w:tcPr>
            <w:tcW w:w="5988" w:type="dxa"/>
            <w:vAlign w:val="center"/>
            <w:hideMark/>
          </w:tcPr>
          <w:p w14:paraId="130142EC" w14:textId="429BA493" w:rsidR="00824454" w:rsidRPr="00451912" w:rsidRDefault="4834BD2F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D</w:t>
            </w:r>
            <w:r w:rsidR="146FD1F7" w:rsidRPr="00384DD4">
              <w:rPr>
                <w:rFonts w:cstheme="minorHAnsi"/>
              </w:rPr>
              <w:t>okument zawiera plan szkoleń dla użytkowników i administratorów, uwzględniający zaangażowanie pracowników po stronie Zamawiającego. Plan musi zostać zaakceptowany przez Zamawiającego. Dokument powinien również zawierać materiały</w:t>
            </w:r>
            <w:r w:rsidR="00BCBEE7" w:rsidRPr="00384DD4">
              <w:rPr>
                <w:rFonts w:cstheme="minorHAnsi"/>
              </w:rPr>
              <w:t xml:space="preserve"> </w:t>
            </w:r>
            <w:r w:rsidR="146FD1F7" w:rsidRPr="00384DD4">
              <w:rPr>
                <w:rFonts w:cstheme="minorHAnsi"/>
              </w:rPr>
              <w:t>instruktażowe.</w:t>
            </w:r>
          </w:p>
        </w:tc>
      </w:tr>
      <w:tr w:rsidR="00167C17" w:rsidRPr="007743E5" w14:paraId="330330BC" w14:textId="77777777" w:rsidTr="117E391F">
        <w:trPr>
          <w:trHeight w:val="771"/>
        </w:trPr>
        <w:tc>
          <w:tcPr>
            <w:tcW w:w="754" w:type="dxa"/>
            <w:noWrap/>
            <w:vAlign w:val="center"/>
            <w:hideMark/>
          </w:tcPr>
          <w:p w14:paraId="0476F12E" w14:textId="77777777" w:rsidR="00167C17" w:rsidRPr="00451912" w:rsidRDefault="7C959707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lastRenderedPageBreak/>
              <w:t>I</w:t>
            </w:r>
          </w:p>
        </w:tc>
        <w:tc>
          <w:tcPr>
            <w:tcW w:w="3940" w:type="dxa"/>
            <w:vAlign w:val="center"/>
            <w:hideMark/>
          </w:tcPr>
          <w:p w14:paraId="620F2303" w14:textId="77777777" w:rsidR="00167C17" w:rsidRPr="00451912" w:rsidRDefault="7C959707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Plan testów</w:t>
            </w:r>
          </w:p>
        </w:tc>
        <w:tc>
          <w:tcPr>
            <w:tcW w:w="5988" w:type="dxa"/>
            <w:vAlign w:val="center"/>
            <w:hideMark/>
          </w:tcPr>
          <w:p w14:paraId="79BF17DB" w14:textId="6E4F51A6" w:rsidR="00167C17" w:rsidRPr="00451912" w:rsidRDefault="4834BD2F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S</w:t>
            </w:r>
            <w:r w:rsidR="079D3A8A" w:rsidRPr="00384DD4">
              <w:rPr>
                <w:rFonts w:cstheme="minorHAnsi"/>
              </w:rPr>
              <w:t>pecyfik</w:t>
            </w:r>
            <w:r w:rsidRPr="00384DD4">
              <w:rPr>
                <w:rFonts w:cstheme="minorHAnsi"/>
              </w:rPr>
              <w:t>acja</w:t>
            </w:r>
            <w:r w:rsidR="079D3A8A" w:rsidRPr="00384DD4">
              <w:rPr>
                <w:rFonts w:cstheme="minorHAnsi"/>
              </w:rPr>
              <w:t xml:space="preserve"> rodzaj</w:t>
            </w:r>
            <w:r w:rsidRPr="00384DD4">
              <w:rPr>
                <w:rFonts w:cstheme="minorHAnsi"/>
              </w:rPr>
              <w:t>ów</w:t>
            </w:r>
            <w:r w:rsidR="079D3A8A" w:rsidRPr="00384DD4">
              <w:rPr>
                <w:rFonts w:cstheme="minorHAnsi"/>
              </w:rPr>
              <w:t xml:space="preserve"> testów, harmonogram i scenariusze testowe, które powstaną przy współudziale Zamawiającego i zostan</w:t>
            </w:r>
            <w:r w:rsidRPr="00384DD4">
              <w:rPr>
                <w:rFonts w:cstheme="minorHAnsi"/>
              </w:rPr>
              <w:t>ą</w:t>
            </w:r>
            <w:r w:rsidR="079D3A8A" w:rsidRPr="00384DD4">
              <w:rPr>
                <w:rFonts w:cstheme="minorHAnsi"/>
              </w:rPr>
              <w:t xml:space="preserve"> przez niego zaakceptowane. Produktem tego etapu jest plan testów, który powinien zawierać: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>-</w:t>
            </w:r>
            <w:r w:rsidR="2A124C72" w:rsidRPr="00384DD4">
              <w:rPr>
                <w:rFonts w:cstheme="minorHAnsi"/>
              </w:rPr>
              <w:t xml:space="preserve"> </w:t>
            </w:r>
            <w:r w:rsidR="079D3A8A" w:rsidRPr="00384DD4">
              <w:rPr>
                <w:rFonts w:cstheme="minorHAnsi"/>
              </w:rPr>
              <w:t>ogólne zasady przeprowadzenia testów, w tym zakres i sposób przeprowadzenia testów w przypadku wprowadzania zmian do systemu,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>-</w:t>
            </w:r>
            <w:r w:rsidR="18CF6EBB" w:rsidRPr="00384DD4">
              <w:rPr>
                <w:rFonts w:cstheme="minorHAnsi"/>
              </w:rPr>
              <w:t xml:space="preserve"> </w:t>
            </w:r>
            <w:r w:rsidR="079D3A8A" w:rsidRPr="00384DD4">
              <w:rPr>
                <w:rFonts w:cstheme="minorHAnsi"/>
              </w:rPr>
              <w:t>opis środowiska testowego,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>-</w:t>
            </w:r>
            <w:r w:rsidR="29A5E289" w:rsidRPr="00384DD4">
              <w:rPr>
                <w:rFonts w:cstheme="minorHAnsi"/>
              </w:rPr>
              <w:t xml:space="preserve"> </w:t>
            </w:r>
            <w:r w:rsidR="079D3A8A" w:rsidRPr="00384DD4">
              <w:rPr>
                <w:rFonts w:cstheme="minorHAnsi"/>
              </w:rPr>
              <w:t>kolejność wykonania scenariuszy testowych oraz kryteria sukcesu dla poszczególnych kategorii testowych.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 xml:space="preserve">Scenariusze powinny zapewnić pokrycie wszystkich funkcji </w:t>
            </w:r>
            <w:r w:rsidR="52F12433" w:rsidRPr="00384DD4">
              <w:rPr>
                <w:rFonts w:cstheme="minorHAnsi"/>
              </w:rPr>
              <w:t>S</w:t>
            </w:r>
            <w:r w:rsidR="079D3A8A" w:rsidRPr="00384DD4">
              <w:rPr>
                <w:rFonts w:cstheme="minorHAnsi"/>
              </w:rPr>
              <w:t>ystemu i wszystkich procesów wymaganych przez Zamawiającego. Każdy scenariusz powinien zawierać: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>-</w:t>
            </w:r>
            <w:r w:rsidR="067FB148" w:rsidRPr="00384DD4">
              <w:rPr>
                <w:rFonts w:cstheme="minorHAnsi"/>
              </w:rPr>
              <w:t xml:space="preserve"> </w:t>
            </w:r>
            <w:r w:rsidR="079D3A8A" w:rsidRPr="00384DD4">
              <w:rPr>
                <w:rFonts w:cstheme="minorHAnsi"/>
              </w:rPr>
              <w:t>dane, które muszą być wprowadzone do systemu przed uruchomieniem scenariusza, kolejność czynności wykonywanych w czasie testu oraz dane wprowadzane do systemu w czasie testu,</w:t>
            </w:r>
            <w:r w:rsidR="2F416935" w:rsidRPr="00384DD4">
              <w:rPr>
                <w:rFonts w:cstheme="minorHAnsi"/>
              </w:rPr>
              <w:br/>
            </w:r>
            <w:r w:rsidR="079D3A8A" w:rsidRPr="00384DD4">
              <w:rPr>
                <w:rFonts w:cstheme="minorHAnsi"/>
              </w:rPr>
              <w:t>-</w:t>
            </w:r>
            <w:r w:rsidR="367352B4" w:rsidRPr="00384DD4">
              <w:rPr>
                <w:rFonts w:cstheme="minorHAnsi"/>
              </w:rPr>
              <w:t xml:space="preserve"> </w:t>
            </w:r>
            <w:r w:rsidR="079D3A8A" w:rsidRPr="00384DD4">
              <w:rPr>
                <w:rFonts w:cstheme="minorHAnsi"/>
              </w:rPr>
              <w:t>oczekiwaną reakcję systemu na wykonane czynności i wprowadzone dane.</w:t>
            </w:r>
          </w:p>
        </w:tc>
      </w:tr>
      <w:tr w:rsidR="00CA46FC" w:rsidRPr="007743E5" w14:paraId="2CDF019B" w14:textId="77777777" w:rsidTr="117E391F">
        <w:trPr>
          <w:trHeight w:val="576"/>
        </w:trPr>
        <w:tc>
          <w:tcPr>
            <w:tcW w:w="754" w:type="dxa"/>
            <w:noWrap/>
            <w:vAlign w:val="center"/>
            <w:hideMark/>
          </w:tcPr>
          <w:p w14:paraId="0BB50EB1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</w:t>
            </w:r>
          </w:p>
        </w:tc>
        <w:tc>
          <w:tcPr>
            <w:tcW w:w="3940" w:type="dxa"/>
            <w:vAlign w:val="center"/>
            <w:hideMark/>
          </w:tcPr>
          <w:p w14:paraId="3C014716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Licencje</w:t>
            </w:r>
          </w:p>
        </w:tc>
        <w:tc>
          <w:tcPr>
            <w:tcW w:w="5988" w:type="dxa"/>
            <w:vMerge w:val="restart"/>
            <w:vAlign w:val="center"/>
            <w:hideMark/>
          </w:tcPr>
          <w:p w14:paraId="1810E5F8" w14:textId="527C94EE" w:rsidR="00CA46FC" w:rsidRPr="00451912" w:rsidRDefault="25F6F088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 xml:space="preserve">Produktem tego etapu jest dostarczenie przez Wykonawcę oprogramowania i </w:t>
            </w:r>
            <w:r w:rsidR="4834BD2F" w:rsidRPr="00384DD4">
              <w:rPr>
                <w:rFonts w:cstheme="minorHAnsi"/>
              </w:rPr>
              <w:t xml:space="preserve">dokumentów </w:t>
            </w:r>
            <w:r w:rsidRPr="00384DD4">
              <w:rPr>
                <w:rFonts w:cstheme="minorHAnsi"/>
              </w:rPr>
              <w:t>licencji (m.in. licencje na oprogramowanie, systemy operacyjne i bazy danych itp.)</w:t>
            </w:r>
            <w:r w:rsidR="4834BD2F" w:rsidRPr="00384DD4">
              <w:rPr>
                <w:rFonts w:cstheme="minorHAnsi"/>
              </w:rPr>
              <w:t xml:space="preserve"> wraz z pełną dokumentacją (m.in. techniczną, serwisową</w:t>
            </w:r>
            <w:r w:rsidR="0BAC9B8C" w:rsidRPr="00384DD4">
              <w:rPr>
                <w:rFonts w:cstheme="minorHAnsi"/>
              </w:rPr>
              <w:t xml:space="preserve"> </w:t>
            </w:r>
            <w:r w:rsidR="4834BD2F" w:rsidRPr="00384DD4">
              <w:rPr>
                <w:rFonts w:cstheme="minorHAnsi"/>
              </w:rPr>
              <w:t>-administratora i użytkownika)</w:t>
            </w:r>
            <w:r w:rsidRPr="00384DD4">
              <w:rPr>
                <w:rFonts w:cstheme="minorHAnsi"/>
              </w:rPr>
              <w:t>.</w:t>
            </w:r>
          </w:p>
        </w:tc>
      </w:tr>
      <w:tr w:rsidR="00CA46FC" w:rsidRPr="007743E5" w14:paraId="5D564FE2" w14:textId="77777777" w:rsidTr="117E391F">
        <w:trPr>
          <w:trHeight w:val="288"/>
        </w:trPr>
        <w:tc>
          <w:tcPr>
            <w:tcW w:w="754" w:type="dxa"/>
            <w:noWrap/>
            <w:vAlign w:val="center"/>
            <w:hideMark/>
          </w:tcPr>
          <w:p w14:paraId="1EF7EAF8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</w:t>
            </w:r>
          </w:p>
        </w:tc>
        <w:tc>
          <w:tcPr>
            <w:tcW w:w="3940" w:type="dxa"/>
            <w:vAlign w:val="center"/>
            <w:hideMark/>
          </w:tcPr>
          <w:p w14:paraId="27FDEA5C" w14:textId="65E904A4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 xml:space="preserve">System - na trwałym nośniku lub link z </w:t>
            </w:r>
            <w:r w:rsidR="6E513EF8" w:rsidRPr="00384DD4">
              <w:rPr>
                <w:rFonts w:cstheme="minorHAnsi"/>
              </w:rPr>
              <w:t>dostępem</w:t>
            </w:r>
            <w:r w:rsidRPr="00384DD4">
              <w:rPr>
                <w:rFonts w:cstheme="minorHAnsi"/>
              </w:rPr>
              <w:t xml:space="preserve"> do strony z </w:t>
            </w:r>
            <w:r w:rsidR="6E513EF8" w:rsidRPr="00384DD4">
              <w:rPr>
                <w:rFonts w:cstheme="minorHAnsi"/>
              </w:rPr>
              <w:t>możliwością</w:t>
            </w:r>
            <w:r w:rsidRPr="00384DD4">
              <w:rPr>
                <w:rFonts w:cstheme="minorHAnsi"/>
              </w:rPr>
              <w:t xml:space="preserve"> pobrania</w:t>
            </w:r>
          </w:p>
        </w:tc>
        <w:tc>
          <w:tcPr>
            <w:tcW w:w="5988" w:type="dxa"/>
            <w:vMerge/>
            <w:vAlign w:val="center"/>
            <w:hideMark/>
          </w:tcPr>
          <w:p w14:paraId="5314A316" w14:textId="77777777" w:rsidR="00CA46FC" w:rsidRPr="00451912" w:rsidRDefault="00CA46FC" w:rsidP="00D3359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A46FC" w:rsidRPr="007743E5" w14:paraId="184F917B" w14:textId="77777777" w:rsidTr="117E391F">
        <w:trPr>
          <w:trHeight w:val="288"/>
        </w:trPr>
        <w:tc>
          <w:tcPr>
            <w:tcW w:w="754" w:type="dxa"/>
            <w:noWrap/>
            <w:vAlign w:val="center"/>
            <w:hideMark/>
          </w:tcPr>
          <w:p w14:paraId="6D0FC6A6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III</w:t>
            </w:r>
          </w:p>
        </w:tc>
        <w:tc>
          <w:tcPr>
            <w:tcW w:w="3940" w:type="dxa"/>
            <w:vAlign w:val="center"/>
            <w:hideMark/>
          </w:tcPr>
          <w:p w14:paraId="1144B808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Protokoły odbioru poszczególnych modułów</w:t>
            </w:r>
          </w:p>
        </w:tc>
        <w:tc>
          <w:tcPr>
            <w:tcW w:w="5988" w:type="dxa"/>
            <w:vAlign w:val="center"/>
            <w:hideMark/>
          </w:tcPr>
          <w:p w14:paraId="1454C9C6" w14:textId="77777777" w:rsidR="00CA46FC" w:rsidRPr="00451912" w:rsidRDefault="5E8D95A2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Potwierdzenie wdrożenia modułu z parametryzacją oprogramowania systemowego i aplikacyjnego wraz z właściwą dokumentacją.</w:t>
            </w:r>
          </w:p>
        </w:tc>
      </w:tr>
      <w:tr w:rsidR="00CA46FC" w:rsidRPr="007743E5" w14:paraId="796BF394" w14:textId="77777777" w:rsidTr="00EB4B9C">
        <w:trPr>
          <w:trHeight w:val="2304"/>
        </w:trPr>
        <w:tc>
          <w:tcPr>
            <w:tcW w:w="754" w:type="dxa"/>
            <w:noWrap/>
            <w:vAlign w:val="center"/>
            <w:hideMark/>
          </w:tcPr>
          <w:p w14:paraId="18055772" w14:textId="77777777" w:rsidR="00CA46FC" w:rsidRPr="00451912" w:rsidRDefault="5E8D95A2" w:rsidP="00EB4B9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III</w:t>
            </w:r>
          </w:p>
        </w:tc>
        <w:tc>
          <w:tcPr>
            <w:tcW w:w="3940" w:type="dxa"/>
            <w:vAlign w:val="center"/>
            <w:hideMark/>
          </w:tcPr>
          <w:p w14:paraId="1FF87580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Raport z testów</w:t>
            </w:r>
          </w:p>
        </w:tc>
        <w:tc>
          <w:tcPr>
            <w:tcW w:w="5988" w:type="dxa"/>
            <w:vAlign w:val="center"/>
            <w:hideMark/>
          </w:tcPr>
          <w:p w14:paraId="165E532C" w14:textId="77777777" w:rsidR="00A04B25" w:rsidRPr="007E139B" w:rsidRDefault="631C7F4B" w:rsidP="117E391F">
            <w:pPr>
              <w:widowControl w:val="0"/>
              <w:rPr>
                <w:rFonts w:cstheme="minorHAnsi"/>
              </w:rPr>
            </w:pPr>
            <w:r w:rsidRPr="007E139B">
              <w:rPr>
                <w:rFonts w:cstheme="minorHAnsi"/>
              </w:rPr>
              <w:t>Raport</w:t>
            </w:r>
            <w:r w:rsidR="4ED1F159" w:rsidRPr="007E139B">
              <w:rPr>
                <w:rFonts w:cstheme="minorHAnsi"/>
              </w:rPr>
              <w:t>,</w:t>
            </w:r>
            <w:r w:rsidRPr="007E139B">
              <w:rPr>
                <w:rFonts w:cstheme="minorHAnsi"/>
              </w:rPr>
              <w:t xml:space="preserve"> </w:t>
            </w:r>
            <w:r w:rsidR="14722ED5" w:rsidRPr="007E139B">
              <w:rPr>
                <w:rFonts w:cstheme="minorHAnsi"/>
              </w:rPr>
              <w:t>który zwiera informację w zakresie:</w:t>
            </w:r>
            <w:r w:rsidR="076E6B6C" w:rsidRPr="007E139B">
              <w:rPr>
                <w:rFonts w:cstheme="minorHAnsi"/>
              </w:rPr>
              <w:br/>
            </w:r>
            <w:r w:rsidR="14722ED5" w:rsidRPr="007E139B">
              <w:rPr>
                <w:rFonts w:cstheme="minorHAnsi"/>
              </w:rPr>
              <w:t>-</w:t>
            </w:r>
            <w:r w:rsidR="00B961C4" w:rsidRPr="007E139B">
              <w:rPr>
                <w:rFonts w:cstheme="minorHAnsi"/>
              </w:rPr>
              <w:t xml:space="preserve"> </w:t>
            </w:r>
            <w:r w:rsidR="14722ED5" w:rsidRPr="007E139B">
              <w:rPr>
                <w:rFonts w:cstheme="minorHAnsi"/>
              </w:rPr>
              <w:t>wykonania testów jednostkowych,</w:t>
            </w:r>
            <w:r w:rsidR="076E6B6C" w:rsidRPr="007E139B">
              <w:rPr>
                <w:rFonts w:cstheme="minorHAnsi"/>
              </w:rPr>
              <w:br/>
            </w:r>
            <w:r w:rsidR="14722ED5" w:rsidRPr="007E139B">
              <w:rPr>
                <w:rFonts w:cstheme="minorHAnsi"/>
              </w:rPr>
              <w:t>-</w:t>
            </w:r>
            <w:r w:rsidR="1C6C7F74" w:rsidRPr="007E139B">
              <w:rPr>
                <w:rFonts w:cstheme="minorHAnsi"/>
              </w:rPr>
              <w:t xml:space="preserve"> </w:t>
            </w:r>
            <w:r w:rsidR="14722ED5" w:rsidRPr="007E139B">
              <w:rPr>
                <w:rFonts w:cstheme="minorHAnsi"/>
              </w:rPr>
              <w:t>wykonania testów integracyjnych,</w:t>
            </w:r>
            <w:r w:rsidR="076E6B6C" w:rsidRPr="007E139B">
              <w:rPr>
                <w:rFonts w:cstheme="minorHAnsi"/>
              </w:rPr>
              <w:br/>
            </w:r>
            <w:r w:rsidR="14722ED5" w:rsidRPr="007E139B">
              <w:rPr>
                <w:rFonts w:cstheme="minorHAnsi"/>
              </w:rPr>
              <w:t>-</w:t>
            </w:r>
            <w:r w:rsidR="303BC342" w:rsidRPr="007E139B">
              <w:rPr>
                <w:rFonts w:cstheme="minorHAnsi"/>
              </w:rPr>
              <w:t xml:space="preserve"> </w:t>
            </w:r>
            <w:r w:rsidR="14722ED5" w:rsidRPr="007E139B">
              <w:rPr>
                <w:rFonts w:cstheme="minorHAnsi"/>
              </w:rPr>
              <w:t>wykonania testów akceptacyjnych,</w:t>
            </w:r>
            <w:r w:rsidR="076E6B6C" w:rsidRPr="007E139B">
              <w:rPr>
                <w:rFonts w:cstheme="minorHAnsi"/>
              </w:rPr>
              <w:br/>
            </w:r>
            <w:r w:rsidR="14722ED5" w:rsidRPr="007E139B">
              <w:rPr>
                <w:rFonts w:cstheme="minorHAnsi"/>
              </w:rPr>
              <w:t>-</w:t>
            </w:r>
            <w:r w:rsidR="303BC342" w:rsidRPr="007E139B">
              <w:rPr>
                <w:rFonts w:cstheme="minorHAnsi"/>
              </w:rPr>
              <w:t xml:space="preserve"> </w:t>
            </w:r>
            <w:r w:rsidR="14722ED5" w:rsidRPr="007E139B">
              <w:rPr>
                <w:rFonts w:cstheme="minorHAnsi"/>
              </w:rPr>
              <w:t>wykonania testów wydajnościowych,</w:t>
            </w:r>
          </w:p>
          <w:p w14:paraId="0AA1FC78" w14:textId="39084155" w:rsidR="00CA46FC" w:rsidRPr="007E139B" w:rsidRDefault="00A04B25" w:rsidP="117E391F">
            <w:pPr>
              <w:widowControl w:val="0"/>
              <w:rPr>
                <w:rFonts w:cstheme="minorBidi"/>
              </w:rPr>
            </w:pPr>
            <w:r w:rsidRPr="007E139B">
              <w:rPr>
                <w:rFonts w:cstheme="minorBidi"/>
              </w:rPr>
              <w:t>- wykonanie testów Disaster recover</w:t>
            </w:r>
            <w:r w:rsidR="66A45C4A" w:rsidRPr="007E139B">
              <w:rPr>
                <w:rFonts w:cstheme="minorBidi"/>
              </w:rPr>
              <w:t xml:space="preserve"> całego środowiska Systemu ERP wraz ze wszystkimi modułami</w:t>
            </w:r>
            <w:r w:rsidRPr="007E139B">
              <w:rPr>
                <w:rFonts w:cstheme="minorBidi"/>
              </w:rPr>
              <w:t>,</w:t>
            </w:r>
            <w:r w:rsidRPr="007E139B">
              <w:br/>
            </w:r>
            <w:r w:rsidR="14722ED5" w:rsidRPr="007E139B">
              <w:rPr>
                <w:rFonts w:cstheme="minorBidi"/>
              </w:rPr>
              <w:t>-</w:t>
            </w:r>
            <w:r w:rsidR="53A3E6E3" w:rsidRPr="007E139B">
              <w:rPr>
                <w:rFonts w:cstheme="minorBidi"/>
              </w:rPr>
              <w:t xml:space="preserve"> </w:t>
            </w:r>
            <w:r w:rsidR="14722ED5" w:rsidRPr="007E139B">
              <w:rPr>
                <w:rFonts w:cstheme="minorBidi"/>
              </w:rPr>
              <w:t>dokumentację dla użytkowników systemu (przy uwzględnieniu ról w systemie) - wersja finalna,</w:t>
            </w:r>
            <w:r w:rsidR="076E6B6C" w:rsidRPr="007E139B">
              <w:br/>
            </w:r>
            <w:r w:rsidR="14722ED5" w:rsidRPr="007E139B">
              <w:rPr>
                <w:rFonts w:cstheme="minorBidi"/>
              </w:rPr>
              <w:t>-</w:t>
            </w:r>
            <w:r w:rsidR="647E9CA3" w:rsidRPr="007E139B">
              <w:rPr>
                <w:rFonts w:cstheme="minorBidi"/>
              </w:rPr>
              <w:t xml:space="preserve"> </w:t>
            </w:r>
            <w:r w:rsidR="14722ED5" w:rsidRPr="007E139B">
              <w:rPr>
                <w:rFonts w:cstheme="minorBidi"/>
              </w:rPr>
              <w:t>dokumentację dla administratorów - wersja finalna,</w:t>
            </w:r>
            <w:r w:rsidR="076E6B6C" w:rsidRPr="007E139B">
              <w:br/>
            </w:r>
            <w:r w:rsidR="14722ED5" w:rsidRPr="007E139B">
              <w:rPr>
                <w:rFonts w:cstheme="minorBidi"/>
              </w:rPr>
              <w:t>-</w:t>
            </w:r>
            <w:r w:rsidR="5D0EBDAC" w:rsidRPr="007E139B">
              <w:rPr>
                <w:rFonts w:cstheme="minorBidi"/>
              </w:rPr>
              <w:t xml:space="preserve"> </w:t>
            </w:r>
            <w:r w:rsidR="14722ED5" w:rsidRPr="007E139B">
              <w:rPr>
                <w:rFonts w:cstheme="minorBidi"/>
              </w:rPr>
              <w:t>dokumentację zmian dostosowujących produkt do wymagań Zamawiającego - wersja finalna.</w:t>
            </w:r>
          </w:p>
          <w:p w14:paraId="19C0751C" w14:textId="60CF4453" w:rsidR="00E43F6A" w:rsidRPr="007E139B" w:rsidRDefault="00B92FBE" w:rsidP="117E391F">
            <w:pPr>
              <w:widowControl w:val="0"/>
              <w:rPr>
                <w:rFonts w:cstheme="minorBidi"/>
              </w:rPr>
            </w:pPr>
            <w:r w:rsidRPr="007E139B">
              <w:rPr>
                <w:rFonts w:cstheme="minorBidi"/>
              </w:rPr>
              <w:t xml:space="preserve">- dokumentację </w:t>
            </w:r>
            <w:r w:rsidR="007A028F" w:rsidRPr="007E139B">
              <w:rPr>
                <w:rFonts w:cstheme="minorBidi"/>
              </w:rPr>
              <w:t xml:space="preserve">z testów Disaster recover w postaci nagrania i </w:t>
            </w:r>
            <w:r w:rsidR="1C9903A5" w:rsidRPr="007E139B">
              <w:rPr>
                <w:rFonts w:cstheme="minorBidi"/>
              </w:rPr>
              <w:t xml:space="preserve">pełnego </w:t>
            </w:r>
            <w:r w:rsidR="007A028F" w:rsidRPr="007E139B">
              <w:rPr>
                <w:rFonts w:cstheme="minorBidi"/>
              </w:rPr>
              <w:t>opisu</w:t>
            </w:r>
          </w:p>
        </w:tc>
      </w:tr>
      <w:tr w:rsidR="00CA46FC" w:rsidRPr="007743E5" w14:paraId="3DA86CE1" w14:textId="77777777" w:rsidTr="117E391F">
        <w:trPr>
          <w:trHeight w:val="576"/>
        </w:trPr>
        <w:tc>
          <w:tcPr>
            <w:tcW w:w="754" w:type="dxa"/>
            <w:noWrap/>
            <w:vAlign w:val="center"/>
            <w:hideMark/>
          </w:tcPr>
          <w:p w14:paraId="7D877809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III</w:t>
            </w:r>
          </w:p>
        </w:tc>
        <w:tc>
          <w:tcPr>
            <w:tcW w:w="3940" w:type="dxa"/>
            <w:vAlign w:val="center"/>
            <w:hideMark/>
          </w:tcPr>
          <w:p w14:paraId="5114E94E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Raport z przeprowadzonych szkoleń z podsumowaniem ocen szkoleń</w:t>
            </w:r>
          </w:p>
        </w:tc>
        <w:tc>
          <w:tcPr>
            <w:tcW w:w="5988" w:type="dxa"/>
            <w:vAlign w:val="center"/>
            <w:hideMark/>
          </w:tcPr>
          <w:p w14:paraId="2A472EE0" w14:textId="218DEA77" w:rsidR="00CA46FC" w:rsidRPr="00451912" w:rsidRDefault="7D39C9EB" w:rsidP="117E391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D</w:t>
            </w:r>
            <w:r w:rsidR="25F6F088" w:rsidRPr="00384DD4">
              <w:rPr>
                <w:rFonts w:cstheme="minorHAnsi"/>
              </w:rPr>
              <w:t xml:space="preserve">okument zawiera </w:t>
            </w:r>
            <w:r w:rsidR="453B9C57" w:rsidRPr="00384DD4">
              <w:rPr>
                <w:rFonts w:cstheme="minorHAnsi"/>
              </w:rPr>
              <w:t xml:space="preserve">użyte prezentacje i </w:t>
            </w:r>
            <w:r w:rsidR="25F6F088" w:rsidRPr="00384DD4">
              <w:rPr>
                <w:rFonts w:cstheme="minorHAnsi"/>
              </w:rPr>
              <w:t>opis przeprowadzonych szkoleń, listy obecności uczestników podsumowanie ocen uczestników szkoleń oraz wszelkie materiały instruktażowe (filmiki ze szkoleń, instrukcje itp.)</w:t>
            </w:r>
            <w:r w:rsidR="5DE49BDC" w:rsidRPr="00384DD4">
              <w:rPr>
                <w:rFonts w:cstheme="minorHAnsi"/>
              </w:rPr>
              <w:t>.</w:t>
            </w:r>
          </w:p>
        </w:tc>
      </w:tr>
      <w:tr w:rsidR="00CA46FC" w:rsidRPr="007743E5" w14:paraId="4415D2A9" w14:textId="77777777" w:rsidTr="117E391F">
        <w:trPr>
          <w:trHeight w:val="1440"/>
        </w:trPr>
        <w:tc>
          <w:tcPr>
            <w:tcW w:w="754" w:type="dxa"/>
            <w:noWrap/>
            <w:vAlign w:val="center"/>
            <w:hideMark/>
          </w:tcPr>
          <w:p w14:paraId="700628A4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III</w:t>
            </w:r>
          </w:p>
        </w:tc>
        <w:tc>
          <w:tcPr>
            <w:tcW w:w="3940" w:type="dxa"/>
            <w:vAlign w:val="center"/>
            <w:hideMark/>
          </w:tcPr>
          <w:p w14:paraId="37520EAB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Migracja danych</w:t>
            </w:r>
          </w:p>
        </w:tc>
        <w:tc>
          <w:tcPr>
            <w:tcW w:w="5988" w:type="dxa"/>
            <w:vAlign w:val="center"/>
            <w:hideMark/>
          </w:tcPr>
          <w:p w14:paraId="0725FD0E" w14:textId="7F0EE741" w:rsidR="00CA46FC" w:rsidRPr="00451912" w:rsidRDefault="25F6F088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Migracja danych – obejmuje przeniesienie danych z dotychczas używanych systemów Zamawiającego. Migracja będzie wykonana w 2 fazach:</w:t>
            </w:r>
            <w:r w:rsidR="50C75433" w:rsidRPr="00384DD4">
              <w:rPr>
                <w:rFonts w:cstheme="minorHAnsi"/>
              </w:rPr>
              <w:br/>
            </w:r>
            <w:r w:rsidRPr="00384DD4">
              <w:rPr>
                <w:rFonts w:cstheme="minorHAnsi"/>
              </w:rPr>
              <w:t>-</w:t>
            </w:r>
            <w:r w:rsidR="792D89C4" w:rsidRPr="00384DD4">
              <w:rPr>
                <w:rFonts w:cstheme="minorHAnsi"/>
              </w:rPr>
              <w:t xml:space="preserve"> </w:t>
            </w:r>
            <w:r w:rsidRPr="00384DD4">
              <w:rPr>
                <w:rFonts w:cstheme="minorHAnsi"/>
              </w:rPr>
              <w:t>przeniesienie wszystkich istotnych danych, w tym danych słownikowych i danych historycznych (z zachowaniem wszelkich dat przypisanych do poszczególnych zapisów),</w:t>
            </w:r>
            <w:r w:rsidR="50C75433" w:rsidRPr="00384DD4">
              <w:rPr>
                <w:rFonts w:cstheme="minorHAnsi"/>
              </w:rPr>
              <w:br/>
            </w:r>
            <w:r w:rsidRPr="00384DD4">
              <w:rPr>
                <w:rFonts w:cstheme="minorHAnsi"/>
              </w:rPr>
              <w:t>-</w:t>
            </w:r>
            <w:r w:rsidR="4445D3D1" w:rsidRPr="00384DD4">
              <w:rPr>
                <w:rFonts w:cstheme="minorHAnsi"/>
              </w:rPr>
              <w:t xml:space="preserve"> </w:t>
            </w:r>
            <w:r w:rsidRPr="00384DD4">
              <w:rPr>
                <w:rFonts w:cstheme="minorHAnsi"/>
              </w:rPr>
              <w:t>aktualizacja i przeniesienie bieżących danych</w:t>
            </w:r>
            <w:r w:rsidR="453B9C57" w:rsidRPr="00384DD4">
              <w:rPr>
                <w:rFonts w:cstheme="minorHAnsi"/>
              </w:rPr>
              <w:t>.</w:t>
            </w:r>
            <w:r w:rsidR="45370465" w:rsidRPr="00384DD4">
              <w:rPr>
                <w:rFonts w:cstheme="minorHAnsi"/>
              </w:rPr>
              <w:t xml:space="preserve"> </w:t>
            </w:r>
          </w:p>
          <w:p w14:paraId="62098FF5" w14:textId="13085FF3" w:rsidR="00CA46FC" w:rsidRPr="00451912" w:rsidRDefault="483D305F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R</w:t>
            </w:r>
            <w:r w:rsidR="026BF634" w:rsidRPr="00384DD4">
              <w:rPr>
                <w:rFonts w:cstheme="minorHAnsi"/>
              </w:rPr>
              <w:t>aport</w:t>
            </w:r>
            <w:r w:rsidR="0E84EC1C" w:rsidRPr="00384DD4">
              <w:rPr>
                <w:rFonts w:cstheme="minorHAnsi"/>
              </w:rPr>
              <w:t xml:space="preserve"> z migracji</w:t>
            </w:r>
            <w:r w:rsidR="453B9C57" w:rsidRPr="00384DD4">
              <w:rPr>
                <w:rFonts w:cstheme="minorHAnsi"/>
              </w:rPr>
              <w:t xml:space="preserve"> i weryfikacji wyników migracji danych.</w:t>
            </w:r>
          </w:p>
        </w:tc>
      </w:tr>
      <w:tr w:rsidR="00CA46FC" w:rsidRPr="007743E5" w14:paraId="7A2F1914" w14:textId="77777777" w:rsidTr="00451912">
        <w:trPr>
          <w:trHeight w:val="416"/>
        </w:trPr>
        <w:tc>
          <w:tcPr>
            <w:tcW w:w="754" w:type="dxa"/>
            <w:noWrap/>
            <w:vAlign w:val="center"/>
            <w:hideMark/>
          </w:tcPr>
          <w:p w14:paraId="15293306" w14:textId="77777777" w:rsidR="00CA46FC" w:rsidRPr="00451912" w:rsidRDefault="5E8D95A2" w:rsidP="117E39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III</w:t>
            </w:r>
          </w:p>
        </w:tc>
        <w:tc>
          <w:tcPr>
            <w:tcW w:w="3940" w:type="dxa"/>
            <w:vAlign w:val="center"/>
            <w:hideMark/>
          </w:tcPr>
          <w:p w14:paraId="68973B67" w14:textId="77777777" w:rsidR="00CA46FC" w:rsidRPr="00451912" w:rsidRDefault="5E8D95A2" w:rsidP="117E391F">
            <w:pPr>
              <w:widowControl w:val="0"/>
              <w:rPr>
                <w:rFonts w:asciiTheme="minorHAnsi" w:hAnsiTheme="minorHAnsi" w:cstheme="minorHAnsi"/>
              </w:rPr>
            </w:pPr>
            <w:r w:rsidRPr="00384DD4">
              <w:rPr>
                <w:rFonts w:cstheme="minorHAnsi"/>
              </w:rPr>
              <w:t>Dokumentacja powdrożeniowa</w:t>
            </w:r>
          </w:p>
        </w:tc>
        <w:tc>
          <w:tcPr>
            <w:tcW w:w="5988" w:type="dxa"/>
            <w:vAlign w:val="center"/>
            <w:hideMark/>
          </w:tcPr>
          <w:p w14:paraId="0CCED08A" w14:textId="2D39D403" w:rsidR="00CA46FC" w:rsidRPr="00451912" w:rsidRDefault="4DB0F87E" w:rsidP="117E391F">
            <w:pPr>
              <w:widowControl w:val="0"/>
              <w:rPr>
                <w:rFonts w:asciiTheme="minorHAnsi" w:hAnsiTheme="minorHAnsi" w:cstheme="minorBidi"/>
              </w:rPr>
            </w:pPr>
            <w:r w:rsidRPr="598E1383">
              <w:rPr>
                <w:rFonts w:cstheme="minorBidi"/>
              </w:rPr>
              <w:t>O</w:t>
            </w:r>
            <w:r w:rsidR="25F6F088" w:rsidRPr="598E1383">
              <w:rPr>
                <w:rFonts w:cstheme="minorBidi"/>
              </w:rPr>
              <w:t>pracowana przez Wykonawcę powinna składać się co najmniej z następujących dokumentów: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02CAC158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 xml:space="preserve">Instrukcji </w:t>
            </w:r>
            <w:r w:rsidR="26E7E3EE" w:rsidRPr="598E1383">
              <w:rPr>
                <w:rFonts w:cstheme="minorBidi"/>
              </w:rPr>
              <w:t>A</w:t>
            </w:r>
            <w:r w:rsidR="5A47573C" w:rsidRPr="598E1383">
              <w:rPr>
                <w:rFonts w:cstheme="minorBidi"/>
              </w:rPr>
              <w:t>dministratora</w:t>
            </w:r>
            <w:r w:rsidR="25F6F088" w:rsidRPr="598E1383">
              <w:rPr>
                <w:rFonts w:cstheme="minorBidi"/>
              </w:rPr>
              <w:t xml:space="preserve"> zawierającej opis czynności i zasad umożliwiających Administratorom wykorzystywanie wszystkich cech funkcjonalnych w zakresie przewidzianym dla pracy Administratora,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6CC8ED04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Opisu Systemu</w:t>
            </w:r>
            <w:r w:rsidR="761A6F1A" w:rsidRPr="598E1383">
              <w:rPr>
                <w:rFonts w:cstheme="minorBidi"/>
              </w:rPr>
              <w:t xml:space="preserve"> </w:t>
            </w:r>
            <w:r w:rsidR="761A6F1A" w:rsidRPr="007E139B">
              <w:rPr>
                <w:rFonts w:cstheme="minorBidi"/>
              </w:rPr>
              <w:t>i jego architektury</w:t>
            </w:r>
            <w:r w:rsidR="2E6E9ACA">
              <w:br/>
            </w:r>
            <w:r w:rsidR="25F6F088" w:rsidRPr="598E1383">
              <w:rPr>
                <w:rFonts w:cstheme="minorBidi"/>
              </w:rPr>
              <w:lastRenderedPageBreak/>
              <w:t>-</w:t>
            </w:r>
            <w:r w:rsidR="03CF6470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Wykaz dostarczonego oprogramowania (aplikacji),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04FD1596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struktury bazy/baz danych (opis tablic i pól oraz wzajemne powiązania),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69C1B5F8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konfiguracji i parametryzacji Systemu,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69C1B5F8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rozszerzeń modyfikacji, dostosowań do potrzeb Zamawiającego,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339DF758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interfejsów międzymodułowych,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339DF758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sposobu i zasad integracji z systemami zewnętrznymi,</w:t>
            </w:r>
            <w:r w:rsidR="2E6E9ACA">
              <w:br/>
            </w:r>
            <w:r w:rsidR="25F6F088" w:rsidRPr="598E1383">
              <w:rPr>
                <w:rFonts w:cstheme="minorBidi"/>
              </w:rPr>
              <w:t>-</w:t>
            </w:r>
            <w:r w:rsidR="718213B6" w:rsidRPr="598E1383">
              <w:rPr>
                <w:rFonts w:cstheme="minorBidi"/>
              </w:rPr>
              <w:t xml:space="preserve"> </w:t>
            </w:r>
            <w:r w:rsidR="25F6F088" w:rsidRPr="598E1383">
              <w:rPr>
                <w:rFonts w:cstheme="minorBidi"/>
              </w:rPr>
              <w:t>Opis programowych zasad bezpieczeństwa i ochrony danych.</w:t>
            </w:r>
          </w:p>
        </w:tc>
      </w:tr>
    </w:tbl>
    <w:p w14:paraId="5FCFB62D" w14:textId="709D6637" w:rsidR="00982E0C" w:rsidRPr="000E4021" w:rsidRDefault="17AFC7AC" w:rsidP="000E4021">
      <w:pPr>
        <w:pStyle w:val="Nagwek1"/>
      </w:pPr>
      <w:bookmarkStart w:id="23" w:name="_Toc207888620"/>
      <w:r>
        <w:lastRenderedPageBreak/>
        <w:t>Licencje</w:t>
      </w:r>
      <w:bookmarkEnd w:id="23"/>
    </w:p>
    <w:p w14:paraId="25457BF9" w14:textId="21F42A14" w:rsidR="00E10A95" w:rsidRPr="000E4021" w:rsidRDefault="00982E0C" w:rsidP="000E4021">
      <w:pPr>
        <w:jc w:val="both"/>
        <w:rPr>
          <w:sz w:val="20"/>
          <w:szCs w:val="20"/>
        </w:rPr>
      </w:pPr>
      <w:r w:rsidRPr="7B92A1B3">
        <w:rPr>
          <w:sz w:val="20"/>
          <w:szCs w:val="20"/>
        </w:rPr>
        <w:t xml:space="preserve">Zamawiający wymaga dostarczenia licencji, </w:t>
      </w:r>
      <w:r w:rsidR="05535228" w:rsidRPr="7B92A1B3">
        <w:rPr>
          <w:sz w:val="20"/>
          <w:szCs w:val="20"/>
        </w:rPr>
        <w:t>które</w:t>
      </w:r>
    </w:p>
    <w:p w14:paraId="6D9B0CAC" w14:textId="3DD8C11B" w:rsidR="00E10A95" w:rsidRPr="000E4021" w:rsidRDefault="00982E0C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7B92A1B3">
        <w:rPr>
          <w:sz w:val="20"/>
          <w:szCs w:val="20"/>
        </w:rPr>
        <w:t xml:space="preserve">nie </w:t>
      </w:r>
      <w:r w:rsidR="2DC14FC9" w:rsidRPr="7B92A1B3">
        <w:rPr>
          <w:sz w:val="20"/>
          <w:szCs w:val="20"/>
        </w:rPr>
        <w:t>są</w:t>
      </w:r>
      <w:r w:rsidRPr="7B92A1B3">
        <w:rPr>
          <w:sz w:val="20"/>
          <w:szCs w:val="20"/>
        </w:rPr>
        <w:t xml:space="preserve"> ograniczona czasowo, </w:t>
      </w:r>
    </w:p>
    <w:p w14:paraId="0BB0CF85" w14:textId="6956D0E4" w:rsidR="00E10A95" w:rsidRPr="000E4021" w:rsidRDefault="00982E0C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7D77A38C">
        <w:rPr>
          <w:sz w:val="20"/>
          <w:szCs w:val="20"/>
        </w:rPr>
        <w:t>umożliwia</w:t>
      </w:r>
      <w:r w:rsidR="2A4ABEEF" w:rsidRPr="7D77A38C">
        <w:rPr>
          <w:sz w:val="20"/>
          <w:szCs w:val="20"/>
        </w:rPr>
        <w:t>ją</w:t>
      </w:r>
      <w:r w:rsidRPr="7D77A38C">
        <w:rPr>
          <w:sz w:val="20"/>
          <w:szCs w:val="20"/>
        </w:rPr>
        <w:t xml:space="preserve"> utworzenie nielimitowanej </w:t>
      </w:r>
      <w:r w:rsidR="6A70E26E" w:rsidRPr="4C5CF17B">
        <w:rPr>
          <w:sz w:val="20"/>
          <w:szCs w:val="20"/>
        </w:rPr>
        <w:t>liczby</w:t>
      </w:r>
      <w:r w:rsidRPr="7D77A38C">
        <w:rPr>
          <w:sz w:val="20"/>
          <w:szCs w:val="20"/>
        </w:rPr>
        <w:t xml:space="preserve"> kont użytkowników w ramach </w:t>
      </w:r>
      <w:r w:rsidR="1181D3FB" w:rsidRPr="7D77A38C">
        <w:rPr>
          <w:sz w:val="20"/>
          <w:szCs w:val="20"/>
        </w:rPr>
        <w:t>S</w:t>
      </w:r>
      <w:r w:rsidRPr="7D77A38C">
        <w:rPr>
          <w:sz w:val="20"/>
          <w:szCs w:val="20"/>
        </w:rPr>
        <w:t>ystemu</w:t>
      </w:r>
      <w:r w:rsidR="00E10A95" w:rsidRPr="7D77A38C">
        <w:rPr>
          <w:sz w:val="20"/>
          <w:szCs w:val="20"/>
        </w:rPr>
        <w:t xml:space="preserve">, </w:t>
      </w:r>
    </w:p>
    <w:p w14:paraId="04DA5345" w14:textId="25AAB0CC" w:rsidR="00982E0C" w:rsidRPr="000E4021" w:rsidRDefault="00E10A95" w:rsidP="00F76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D264645">
        <w:rPr>
          <w:sz w:val="20"/>
          <w:szCs w:val="20"/>
        </w:rPr>
        <w:t>nie ogranicza</w:t>
      </w:r>
      <w:r w:rsidR="4C1D69C0" w:rsidRPr="0D264645">
        <w:rPr>
          <w:sz w:val="20"/>
          <w:szCs w:val="20"/>
        </w:rPr>
        <w:t>ją</w:t>
      </w:r>
      <w:r w:rsidRPr="0D264645">
        <w:rPr>
          <w:sz w:val="20"/>
          <w:szCs w:val="20"/>
        </w:rPr>
        <w:t xml:space="preserve"> ilości miejsc instalacji oprogramowania dla użytkownika </w:t>
      </w:r>
      <w:r w:rsidR="004BEEB1" w:rsidRPr="0D264645">
        <w:rPr>
          <w:sz w:val="20"/>
          <w:szCs w:val="20"/>
        </w:rPr>
        <w:t>S</w:t>
      </w:r>
      <w:r w:rsidRPr="0D264645">
        <w:rPr>
          <w:sz w:val="20"/>
          <w:szCs w:val="20"/>
        </w:rPr>
        <w:t>ystemu - stanowiska (w przypadku rozwiązań wymagających instalowania oprogramowania na stacjach roboczych).</w:t>
      </w:r>
    </w:p>
    <w:p w14:paraId="7D62D3DE" w14:textId="0499B138" w:rsidR="00982E0C" w:rsidRDefault="00982E0C" w:rsidP="000E4021">
      <w:p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Licencj</w:t>
      </w:r>
      <w:r w:rsidR="7D2988D4" w:rsidRPr="7D77A38C">
        <w:rPr>
          <w:sz w:val="20"/>
          <w:szCs w:val="20"/>
        </w:rPr>
        <w:t>e</w:t>
      </w:r>
      <w:r w:rsidRPr="7D77A38C">
        <w:rPr>
          <w:sz w:val="20"/>
          <w:szCs w:val="20"/>
        </w:rPr>
        <w:t xml:space="preserve"> umożliwia</w:t>
      </w:r>
      <w:r w:rsidR="5317BE65" w:rsidRPr="7D77A38C">
        <w:rPr>
          <w:sz w:val="20"/>
          <w:szCs w:val="20"/>
        </w:rPr>
        <w:t>ją</w:t>
      </w:r>
      <w:r w:rsidR="1F7EC652" w:rsidRPr="0A709A76">
        <w:rPr>
          <w:sz w:val="20"/>
          <w:szCs w:val="20"/>
        </w:rPr>
        <w:t>,</w:t>
      </w:r>
      <w:r w:rsidRPr="7D77A38C">
        <w:rPr>
          <w:sz w:val="20"/>
          <w:szCs w:val="20"/>
        </w:rPr>
        <w:t xml:space="preserve"> </w:t>
      </w:r>
      <w:r w:rsidR="6EDCE30A" w:rsidRPr="7D77A38C">
        <w:rPr>
          <w:sz w:val="20"/>
          <w:szCs w:val="20"/>
        </w:rPr>
        <w:t>dla nieograniczonej liczby utworzonych kont użytkowników</w:t>
      </w:r>
      <w:r w:rsidR="5748E1F1" w:rsidRPr="7D77A38C">
        <w:rPr>
          <w:sz w:val="20"/>
          <w:szCs w:val="20"/>
        </w:rPr>
        <w:t>,</w:t>
      </w:r>
      <w:r w:rsidR="6EDCE30A" w:rsidRPr="7D77A38C">
        <w:rPr>
          <w:sz w:val="20"/>
          <w:szCs w:val="20"/>
        </w:rPr>
        <w:t xml:space="preserve"> </w:t>
      </w:r>
      <w:r w:rsidRPr="7D77A38C">
        <w:rPr>
          <w:sz w:val="20"/>
          <w:szCs w:val="20"/>
        </w:rPr>
        <w:t xml:space="preserve">jednoczasową </w:t>
      </w:r>
      <w:r w:rsidR="2F18C570" w:rsidRPr="7D77A38C">
        <w:rPr>
          <w:sz w:val="20"/>
          <w:szCs w:val="20"/>
        </w:rPr>
        <w:t xml:space="preserve">(równoległą) </w:t>
      </w:r>
      <w:r w:rsidRPr="7D77A38C">
        <w:rPr>
          <w:sz w:val="20"/>
          <w:szCs w:val="20"/>
        </w:rPr>
        <w:t xml:space="preserve">pracę </w:t>
      </w:r>
      <w:r w:rsidR="00FE3658" w:rsidRPr="7D77A38C">
        <w:rPr>
          <w:sz w:val="20"/>
          <w:szCs w:val="20"/>
        </w:rPr>
        <w:t>w ramach poszczególnych modułów/obszarów funkcjonalnych</w:t>
      </w:r>
      <w:r w:rsidR="5556BE12" w:rsidRPr="7D77A38C">
        <w:rPr>
          <w:sz w:val="20"/>
          <w:szCs w:val="20"/>
        </w:rPr>
        <w:t xml:space="preserve"> </w:t>
      </w:r>
      <w:r w:rsidR="158BA0C2" w:rsidRPr="7D77A38C">
        <w:rPr>
          <w:sz w:val="20"/>
          <w:szCs w:val="20"/>
        </w:rPr>
        <w:t xml:space="preserve">liczby użytkowników przedstawionej w </w:t>
      </w:r>
      <w:r w:rsidR="5556BE12" w:rsidRPr="7D77A38C">
        <w:rPr>
          <w:sz w:val="20"/>
          <w:szCs w:val="20"/>
        </w:rPr>
        <w:t>Tabel</w:t>
      </w:r>
      <w:r w:rsidR="74694574" w:rsidRPr="7D77A38C">
        <w:rPr>
          <w:sz w:val="20"/>
          <w:szCs w:val="20"/>
        </w:rPr>
        <w:t>i</w:t>
      </w:r>
      <w:r w:rsidR="5556BE12" w:rsidRPr="7D77A38C">
        <w:rPr>
          <w:sz w:val="20"/>
          <w:szCs w:val="20"/>
        </w:rPr>
        <w:t xml:space="preserve"> 4.</w:t>
      </w:r>
    </w:p>
    <w:p w14:paraId="36D50C8D" w14:textId="7E89F7F3" w:rsidR="7D77A38C" w:rsidRDefault="7D77A38C" w:rsidP="7D77A38C">
      <w:pPr>
        <w:jc w:val="both"/>
        <w:rPr>
          <w:sz w:val="20"/>
          <w:szCs w:val="20"/>
        </w:rPr>
      </w:pPr>
    </w:p>
    <w:p w14:paraId="7285B415" w14:textId="49764574" w:rsidR="5556BE12" w:rsidRDefault="5556BE12" w:rsidP="7D77A38C">
      <w:pPr>
        <w:jc w:val="both"/>
        <w:rPr>
          <w:sz w:val="20"/>
          <w:szCs w:val="20"/>
        </w:rPr>
      </w:pPr>
      <w:r w:rsidRPr="7D77A38C">
        <w:rPr>
          <w:sz w:val="20"/>
          <w:szCs w:val="20"/>
        </w:rPr>
        <w:t xml:space="preserve">Tabela 4. Wykaz </w:t>
      </w:r>
      <w:r w:rsidR="46010670" w:rsidRPr="7D77A38C">
        <w:rPr>
          <w:sz w:val="20"/>
          <w:szCs w:val="20"/>
        </w:rPr>
        <w:t xml:space="preserve">liczby </w:t>
      </w:r>
      <w:r w:rsidRPr="7D77A38C">
        <w:rPr>
          <w:sz w:val="20"/>
          <w:szCs w:val="20"/>
        </w:rPr>
        <w:t>licencji umożliwiających jednoczesną pracę w Systemie.</w:t>
      </w:r>
    </w:p>
    <w:tbl>
      <w:tblPr>
        <w:tblW w:w="102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4673"/>
        <w:gridCol w:w="2261"/>
        <w:gridCol w:w="2261"/>
      </w:tblGrid>
      <w:tr w:rsidR="00934111" w:rsidRPr="00934111" w14:paraId="2A61D21E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D6DE9" w14:textId="77777777" w:rsidR="00934111" w:rsidRPr="00934111" w:rsidRDefault="4C60AB8B" w:rsidP="009341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E4A4E" w14:textId="77777777" w:rsidR="00934111" w:rsidRPr="00934111" w:rsidRDefault="4C60AB8B" w:rsidP="009341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Moduł/obszar funkcjonalny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550D3" w14:textId="77777777" w:rsidR="00934111" w:rsidRPr="00934111" w:rsidRDefault="4C60AB8B" w:rsidP="009341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Liczba osób jednocześnie pracujących w systemie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9B39" w14:textId="77777777" w:rsidR="00934111" w:rsidRPr="00934111" w:rsidRDefault="4C60AB8B" w:rsidP="009341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Prawo opcji – zwiększenie o ilość osób jednocześnie pracujących w systemie</w:t>
            </w:r>
          </w:p>
        </w:tc>
      </w:tr>
      <w:tr w:rsidR="008A548A" w:rsidRPr="00934111" w14:paraId="586D76CF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69ED8" w14:textId="77777777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8850F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finansowo-księgowy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559F4" w14:textId="48A48254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8C6BF" w14:textId="32FCEF2D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A548A" w:rsidRPr="00934111" w14:paraId="2C23258B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D2EA" w14:textId="77777777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F548B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budżetowanie i rachunek kosztów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B23F2" w14:textId="6BB9710D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EF7BF" w14:textId="73771A15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A548A" w:rsidRPr="00934111" w14:paraId="5F6EAD1C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40017" w14:textId="77777777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44DD8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środki trwałe z ewidencją majątku i wyposażenia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B28FD" w14:textId="4E526556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063BA" w14:textId="72D117C6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249C2" w:rsidRPr="00934111" w14:paraId="2240B306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8D008" w14:textId="452CBEBC" w:rsidR="00A249C2" w:rsidRPr="00934111" w:rsidRDefault="00AD04A8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91B8D7" w14:textId="45C655C7" w:rsidR="00A249C2" w:rsidRPr="00934111" w:rsidRDefault="0129F3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rejestr i obieg faktur zakupowych i dokumentów finansowych zintegrowany z KSeF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D0CB7" w14:textId="18B98A20" w:rsidR="00A249C2" w:rsidRDefault="0129F362" w:rsidP="008A548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D7EA7" w14:textId="5B2A5F22" w:rsidR="00A249C2" w:rsidRDefault="0129F362" w:rsidP="008A548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A548A" w:rsidRPr="00934111" w14:paraId="1F2CE268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40382" w14:textId="0CFD0B70" w:rsidR="008A548A" w:rsidRPr="00934111" w:rsidRDefault="00AD04A8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76121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kadrowo-płacowy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5ECBA" w14:textId="6D08BD5A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4CBCB5A8"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78F30" w14:textId="47B25250" w:rsidR="008A548A" w:rsidRPr="00934111" w:rsidRDefault="003C50DA" w:rsidP="008A548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71CDEF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8A548A" w:rsidRPr="00934111" w14:paraId="6B684789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F66B94" w14:textId="5984200C" w:rsidR="008A548A" w:rsidRPr="00934111" w:rsidRDefault="00AD04A8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9BE4B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grafiki pracy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61F8F" w14:textId="6C86CD23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58266" w14:textId="50FB8929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A548A" w:rsidRPr="00934111" w14:paraId="234BF4E1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D53B9" w14:textId="266735DC" w:rsidR="008A548A" w:rsidRPr="00934111" w:rsidRDefault="00AD04A8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1AAE9" w14:textId="77777777" w:rsidR="008A548A" w:rsidRPr="00934111" w:rsidRDefault="66E84862" w:rsidP="00D335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portal pracowniczy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968A28" w14:textId="425B80FF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EEE61" w14:textId="3843CB6A" w:rsidR="008A548A" w:rsidRPr="00934111" w:rsidRDefault="66E84862" w:rsidP="008A548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146F97" w:rsidRPr="00934111" w14:paraId="578380A0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B932CE" w14:textId="7CECD371" w:rsidR="00146F97" w:rsidRPr="3A52E980" w:rsidRDefault="00EF4C13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EB33F" w14:textId="4EF85221" w:rsidR="00146F97" w:rsidRPr="3A52E980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Elektroniczny Obieg Dokumentów (EOD)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F4A61" w14:textId="27739801" w:rsidR="00146F97" w:rsidRPr="334651BD" w:rsidRDefault="00146F97" w:rsidP="00146F97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6AEB" w14:textId="189B13F1" w:rsidR="00146F97" w:rsidRPr="334651BD" w:rsidRDefault="00146F97" w:rsidP="00146F97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46F97" w:rsidRPr="00934111" w14:paraId="65E3D321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7B43E" w14:textId="754AF69B" w:rsidR="00146F97" w:rsidRPr="00934111" w:rsidRDefault="00EF4C13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A964E" w14:textId="2266248B" w:rsidR="00146F97" w:rsidRPr="00934111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elektroniczne podpisywanie dokumentów za pomocą podpisu biometrycznego*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4D167" w14:textId="26EDC7C9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B2368F" w14:textId="3D56B2C3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46F97" w:rsidRPr="00934111" w14:paraId="1BECF550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278841" w14:textId="28861609" w:rsidR="00146F97" w:rsidRPr="00934111" w:rsidRDefault="00EF4C13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71CDEF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31BB3" w14:textId="77777777" w:rsidR="00146F97" w:rsidRPr="00934111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gospodarka magazynowa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A860F" w14:textId="1E134F0D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5B3BC" w14:textId="6B3C0E8F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6F97" w:rsidRPr="00934111" w14:paraId="1D802034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8BB283" w14:textId="35B28353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  <w:r w:rsidR="00EF4C1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C2B20" w14:textId="77777777" w:rsidR="00146F97" w:rsidRPr="00934111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zakupy towarów i usług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F34E0" w14:textId="0C23AC67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C75CE" w14:textId="549C7B6A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6F97" w:rsidRPr="00934111" w14:paraId="067FF3B6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705A1" w14:textId="43BB33C0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71CDEF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  <w:r w:rsidR="00EF4C13" w:rsidRPr="71CDEF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EFA1BE" w14:textId="77777777" w:rsidR="00146F97" w:rsidRPr="00934111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obsługa zamówień wewnętrznych na towary i usługi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CCEF6" w14:textId="55B78B3C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CA482" w14:textId="33889F16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46F97" w:rsidRPr="00934111" w:rsidDel="00E75E1C" w14:paraId="09052702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8E81" w14:textId="5A032268" w:rsidR="00146F97" w:rsidRPr="00934111" w:rsidDel="00E75E1C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71CDEF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  <w:r w:rsidR="00EF4C13" w:rsidRPr="71CDEF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8D1F7" w14:textId="447A63AC" w:rsidR="00146F97" w:rsidRPr="00934111" w:rsidDel="00E75E1C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zarządzanie umowami i planowanie potrzeb materiałowych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BC82C" w14:textId="264A834A" w:rsidR="00146F97" w:rsidDel="00E75E1C" w:rsidRDefault="00146F97" w:rsidP="00146F9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B18DA" w14:textId="4882BF3D" w:rsidR="00146F97" w:rsidDel="00E75E1C" w:rsidRDefault="00146F97" w:rsidP="00146F9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6F97" w:rsidRPr="00934111" w14:paraId="03F8119C" w14:textId="77777777" w:rsidTr="0D264645">
        <w:trPr>
          <w:trHeight w:val="2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810B" w14:textId="77777777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A52E98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D4D40" w14:textId="1808C47A" w:rsidR="00146F97" w:rsidRPr="00934111" w:rsidRDefault="00146F97" w:rsidP="00146F9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163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analizy biznesowe (ang. Business Intelligence, BI), w oparciu o moduł/program BI z hurtownią danych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6A50" w14:textId="031B343C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065A4" w14:textId="03550BAD" w:rsidR="00146F97" w:rsidRPr="00934111" w:rsidRDefault="00146F97" w:rsidP="00146F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334651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50</w:t>
            </w:r>
          </w:p>
        </w:tc>
      </w:tr>
    </w:tbl>
    <w:p w14:paraId="0B1F5355" w14:textId="77777777" w:rsidR="00EE6974" w:rsidRPr="000E4021" w:rsidRDefault="00EE6974" w:rsidP="000E4021">
      <w:pPr>
        <w:jc w:val="both"/>
        <w:rPr>
          <w:sz w:val="20"/>
          <w:szCs w:val="20"/>
        </w:rPr>
      </w:pPr>
    </w:p>
    <w:p w14:paraId="5291C3A0" w14:textId="44D68315" w:rsidR="004A7E60" w:rsidRPr="000E4021" w:rsidRDefault="16D8F4EA" w:rsidP="334651BD">
      <w:pPr>
        <w:jc w:val="both"/>
        <w:rPr>
          <w:sz w:val="20"/>
          <w:szCs w:val="20"/>
        </w:rPr>
      </w:pPr>
      <w:r w:rsidRPr="0D264645">
        <w:rPr>
          <w:sz w:val="20"/>
          <w:szCs w:val="20"/>
        </w:rPr>
        <w:t>Zamawiający</w:t>
      </w:r>
      <w:r w:rsidR="74D5E539" w:rsidRPr="06FDDE8A">
        <w:rPr>
          <w:sz w:val="20"/>
          <w:szCs w:val="20"/>
        </w:rPr>
        <w:t>,</w:t>
      </w:r>
      <w:r w:rsidRPr="0D264645">
        <w:rPr>
          <w:sz w:val="20"/>
          <w:szCs w:val="20"/>
        </w:rPr>
        <w:t xml:space="preserve"> zgodnie z pkt</w:t>
      </w:r>
      <w:r w:rsidR="05E433A9" w:rsidRPr="598E1383">
        <w:rPr>
          <w:sz w:val="20"/>
          <w:szCs w:val="20"/>
        </w:rPr>
        <w:t>.</w:t>
      </w:r>
      <w:r w:rsidRPr="0D264645">
        <w:rPr>
          <w:sz w:val="20"/>
          <w:szCs w:val="20"/>
        </w:rPr>
        <w:t xml:space="preserve"> 1 OPZ</w:t>
      </w:r>
      <w:r w:rsidR="7C362D6F" w:rsidRPr="447FB087">
        <w:rPr>
          <w:sz w:val="20"/>
          <w:szCs w:val="20"/>
        </w:rPr>
        <w:t>,</w:t>
      </w:r>
      <w:r w:rsidRPr="0D264645">
        <w:rPr>
          <w:sz w:val="20"/>
          <w:szCs w:val="20"/>
        </w:rPr>
        <w:t xml:space="preserve"> dopuszcza inne nazewnictwo lub inną organizację zaoferowanych modułów Systemu.</w:t>
      </w:r>
    </w:p>
    <w:p w14:paraId="49608133" w14:textId="2710D2D6" w:rsidR="004A7E60" w:rsidRPr="000E4021" w:rsidRDefault="004A7E60" w:rsidP="033E4F4A">
      <w:pPr>
        <w:jc w:val="both"/>
        <w:rPr>
          <w:sz w:val="20"/>
          <w:szCs w:val="20"/>
        </w:rPr>
      </w:pPr>
      <w:r w:rsidRPr="334651BD">
        <w:rPr>
          <w:sz w:val="20"/>
          <w:szCs w:val="20"/>
        </w:rPr>
        <w:t>Dostarczone licencje muszą obejmować wszystkie wymienione w opisie przedmiotu zamówienia środowiska (produkcyjne</w:t>
      </w:r>
      <w:r w:rsidR="007D7959" w:rsidRPr="334651BD">
        <w:rPr>
          <w:sz w:val="20"/>
          <w:szCs w:val="20"/>
        </w:rPr>
        <w:t>, testowe</w:t>
      </w:r>
      <w:r w:rsidR="3B49A2CB" w:rsidRPr="334651BD">
        <w:rPr>
          <w:sz w:val="20"/>
          <w:szCs w:val="20"/>
        </w:rPr>
        <w:t xml:space="preserve"> i szkoleniowe</w:t>
      </w:r>
      <w:r w:rsidRPr="334651BD">
        <w:rPr>
          <w:sz w:val="20"/>
          <w:szCs w:val="20"/>
        </w:rPr>
        <w:t>).</w:t>
      </w:r>
    </w:p>
    <w:p w14:paraId="6DF5CDE5" w14:textId="1CC7E464" w:rsidR="00E9152D" w:rsidRDefault="004A7E60" w:rsidP="000E4021">
      <w:pPr>
        <w:jc w:val="both"/>
        <w:rPr>
          <w:sz w:val="20"/>
          <w:szCs w:val="20"/>
        </w:rPr>
      </w:pPr>
      <w:r w:rsidRPr="334651BD">
        <w:rPr>
          <w:sz w:val="20"/>
          <w:szCs w:val="20"/>
        </w:rPr>
        <w:t>Udzielone zostanie także bezterminowe prawo dla Zamawiającego na rozwój System</w:t>
      </w:r>
      <w:r w:rsidR="3447C72A" w:rsidRPr="334651BD">
        <w:rPr>
          <w:sz w:val="20"/>
          <w:szCs w:val="20"/>
        </w:rPr>
        <w:t>u</w:t>
      </w:r>
      <w:r w:rsidR="740593B4" w:rsidRPr="334651BD">
        <w:rPr>
          <w:sz w:val="20"/>
          <w:szCs w:val="20"/>
        </w:rPr>
        <w:t>,</w:t>
      </w:r>
      <w:r w:rsidRPr="334651BD">
        <w:rPr>
          <w:sz w:val="20"/>
          <w:szCs w:val="20"/>
        </w:rPr>
        <w:t xml:space="preserve"> poprzez możliwość prowadzenia dalszych integracji czy rozszerzeń, prowadzonych siłami własnymi </w:t>
      </w:r>
      <w:r w:rsidR="008044A6" w:rsidRPr="334651BD">
        <w:rPr>
          <w:sz w:val="20"/>
          <w:szCs w:val="20"/>
        </w:rPr>
        <w:t>Zamawiającego</w:t>
      </w:r>
      <w:r w:rsidRPr="334651BD">
        <w:rPr>
          <w:sz w:val="20"/>
          <w:szCs w:val="20"/>
        </w:rPr>
        <w:t xml:space="preserve"> bądź zlecanych podmiotom trzecim.</w:t>
      </w:r>
    </w:p>
    <w:p w14:paraId="0AABA71D" w14:textId="23724E40" w:rsidR="008B7519" w:rsidRPr="000E4021" w:rsidRDefault="008B7519" w:rsidP="000E4021">
      <w:pPr>
        <w:pStyle w:val="Nagwek1"/>
      </w:pPr>
      <w:bookmarkStart w:id="24" w:name="_Toc207888621"/>
      <w:r>
        <w:lastRenderedPageBreak/>
        <w:t>Systemy informatyczne obecnie wykorzystywane przez Zamawiającego</w:t>
      </w:r>
      <w:bookmarkEnd w:id="24"/>
    </w:p>
    <w:p w14:paraId="3AB1F414" w14:textId="7CBDF74D" w:rsidR="003F68E3" w:rsidRPr="000E4021" w:rsidRDefault="0888A032" w:rsidP="7D77A38C">
      <w:pPr>
        <w:pStyle w:val="Nagwek2"/>
      </w:pPr>
      <w:bookmarkStart w:id="25" w:name="_Toc207888622"/>
      <w:r>
        <w:t xml:space="preserve">4.1 </w:t>
      </w:r>
      <w:r w:rsidR="008B7519">
        <w:t>Wykaz system</w:t>
      </w:r>
      <w:r w:rsidR="00924E58">
        <w:t>ów</w:t>
      </w:r>
      <w:r w:rsidR="008B7519">
        <w:t xml:space="preserve"> oraz </w:t>
      </w:r>
      <w:r w:rsidR="00924E58">
        <w:t xml:space="preserve">istniejący </w:t>
      </w:r>
      <w:r w:rsidR="008B7519">
        <w:t>zakres integracji</w:t>
      </w:r>
      <w:bookmarkEnd w:id="25"/>
    </w:p>
    <w:p w14:paraId="629CFA46" w14:textId="0F2AFBFA" w:rsidR="54111CBF" w:rsidRDefault="54111CBF" w:rsidP="7D77A38C">
      <w:pPr>
        <w:rPr>
          <w:sz w:val="20"/>
          <w:szCs w:val="20"/>
        </w:rPr>
      </w:pPr>
      <w:r w:rsidRPr="7D77A38C">
        <w:rPr>
          <w:sz w:val="20"/>
          <w:szCs w:val="20"/>
        </w:rPr>
        <w:t>Wykaz użytkowanych przez Zamawiającego systemów przedstawia Tabela xx</w:t>
      </w:r>
    </w:p>
    <w:p w14:paraId="1DE21893" w14:textId="042125C4" w:rsidR="7D77A38C" w:rsidRDefault="7D77A38C" w:rsidP="7D77A38C">
      <w:pPr>
        <w:rPr>
          <w:sz w:val="20"/>
          <w:szCs w:val="20"/>
        </w:rPr>
      </w:pPr>
    </w:p>
    <w:p w14:paraId="06E02335" w14:textId="2584C3C4" w:rsidR="54111CBF" w:rsidRDefault="54111CBF" w:rsidP="7D77A38C">
      <w:r w:rsidRPr="7D77A38C">
        <w:rPr>
          <w:sz w:val="20"/>
          <w:szCs w:val="20"/>
        </w:rPr>
        <w:t xml:space="preserve">Tabela </w:t>
      </w:r>
      <w:r w:rsidR="7264DDE4" w:rsidRPr="7D77A38C">
        <w:rPr>
          <w:sz w:val="20"/>
          <w:szCs w:val="20"/>
        </w:rPr>
        <w:t>5.</w:t>
      </w:r>
      <w:r w:rsidRPr="7D77A38C">
        <w:rPr>
          <w:sz w:val="20"/>
          <w:szCs w:val="20"/>
        </w:rPr>
        <w:t xml:space="preserve"> Wykaz systemów Zamawiającego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914758" w:rsidRPr="007743E5" w14:paraId="4A5CEFCF" w14:textId="77777777" w:rsidTr="6276B480">
        <w:trPr>
          <w:trHeight w:val="294"/>
        </w:trPr>
        <w:tc>
          <w:tcPr>
            <w:tcW w:w="3486" w:type="dxa"/>
            <w:vMerge w:val="restart"/>
            <w:noWrap/>
            <w:vAlign w:val="center"/>
            <w:hideMark/>
          </w:tcPr>
          <w:p w14:paraId="2B7F23C1" w14:textId="77777777" w:rsidR="00914758" w:rsidRPr="007743E5" w:rsidRDefault="172557E0" w:rsidP="7D77A3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6" w:name="RANGE!B2"/>
            <w:r w:rsidRPr="007743E5">
              <w:rPr>
                <w:rFonts w:asciiTheme="minorHAnsi" w:hAnsiTheme="minorHAnsi" w:cstheme="minorHAnsi"/>
                <w:b/>
                <w:bCs/>
              </w:rPr>
              <w:t>obszar funkcjonalny</w:t>
            </w:r>
            <w:bookmarkEnd w:id="26"/>
          </w:p>
        </w:tc>
        <w:tc>
          <w:tcPr>
            <w:tcW w:w="6970" w:type="dxa"/>
            <w:gridSpan w:val="2"/>
            <w:noWrap/>
            <w:vAlign w:val="center"/>
            <w:hideMark/>
          </w:tcPr>
          <w:p w14:paraId="478B698C" w14:textId="77777777" w:rsidR="00914758" w:rsidRPr="007743E5" w:rsidRDefault="172557E0" w:rsidP="7D77A3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3E5">
              <w:rPr>
                <w:rFonts w:asciiTheme="minorHAnsi" w:hAnsiTheme="minorHAnsi" w:cstheme="minorHAnsi"/>
                <w:b/>
                <w:bCs/>
              </w:rPr>
              <w:t>Lokalizacja Zamawiającego we Wrocławiu</w:t>
            </w:r>
          </w:p>
        </w:tc>
      </w:tr>
      <w:tr w:rsidR="00914758" w:rsidRPr="007743E5" w14:paraId="2BA42221" w14:textId="77777777" w:rsidTr="6276B480">
        <w:trPr>
          <w:trHeight w:val="294"/>
        </w:trPr>
        <w:tc>
          <w:tcPr>
            <w:tcW w:w="3486" w:type="dxa"/>
            <w:vMerge/>
            <w:vAlign w:val="center"/>
            <w:hideMark/>
          </w:tcPr>
          <w:p w14:paraId="6A68AAC5" w14:textId="77777777" w:rsidR="00914758" w:rsidRPr="007743E5" w:rsidRDefault="00914758" w:rsidP="0091475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5" w:type="dxa"/>
            <w:noWrap/>
            <w:vAlign w:val="center"/>
            <w:hideMark/>
          </w:tcPr>
          <w:p w14:paraId="4C6C27D9" w14:textId="77777777" w:rsidR="00914758" w:rsidRPr="007743E5" w:rsidRDefault="172557E0" w:rsidP="7D77A3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3E5">
              <w:rPr>
                <w:rFonts w:asciiTheme="minorHAnsi" w:hAnsiTheme="minorHAnsi" w:cstheme="minorHAnsi"/>
                <w:b/>
                <w:bCs/>
              </w:rPr>
              <w:t>ul. Kamieńskiego 73a</w:t>
            </w:r>
          </w:p>
        </w:tc>
        <w:tc>
          <w:tcPr>
            <w:tcW w:w="3485" w:type="dxa"/>
            <w:noWrap/>
            <w:vAlign w:val="center"/>
            <w:hideMark/>
          </w:tcPr>
          <w:p w14:paraId="6C419954" w14:textId="77777777" w:rsidR="00914758" w:rsidRPr="007743E5" w:rsidRDefault="172557E0" w:rsidP="7D77A3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43E5">
              <w:rPr>
                <w:rFonts w:asciiTheme="minorHAnsi" w:hAnsiTheme="minorHAnsi" w:cstheme="minorHAnsi"/>
                <w:b/>
                <w:bCs/>
              </w:rPr>
              <w:t>ul. Poświęcka 8</w:t>
            </w:r>
          </w:p>
        </w:tc>
      </w:tr>
      <w:tr w:rsidR="00562B8D" w:rsidRPr="007743E5" w14:paraId="14D3A8E4" w14:textId="77777777" w:rsidTr="6276B480">
        <w:trPr>
          <w:trHeight w:val="2380"/>
        </w:trPr>
        <w:tc>
          <w:tcPr>
            <w:tcW w:w="3486" w:type="dxa"/>
            <w:vMerge w:val="restart"/>
            <w:noWrap/>
            <w:hideMark/>
          </w:tcPr>
          <w:p w14:paraId="52BE1425" w14:textId="77777777" w:rsidR="00562B8D" w:rsidRPr="007743E5" w:rsidRDefault="63A3800F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Finansowo-Księgowy</w:t>
            </w:r>
          </w:p>
        </w:tc>
        <w:tc>
          <w:tcPr>
            <w:tcW w:w="3485" w:type="dxa"/>
            <w:hideMark/>
          </w:tcPr>
          <w:p w14:paraId="7CF83BC0" w14:textId="711C2685" w:rsidR="00562B8D" w:rsidRPr="007743E5" w:rsidRDefault="58D6FFD0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SIMPLE SA</w:t>
            </w:r>
            <w:r w:rsidR="061BFCB1" w:rsidRPr="007743E5">
              <w:rPr>
                <w:rFonts w:asciiTheme="minorHAnsi" w:hAnsiTheme="minorHAnsi" w:cstheme="minorHAnsi"/>
              </w:rPr>
              <w:t xml:space="preserve"> v. 6.30 - aktualizacja 470-a04.02_05</w:t>
            </w:r>
          </w:p>
          <w:p w14:paraId="51109661" w14:textId="38C60583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(55 równoczesnych </w:t>
            </w:r>
            <w:r w:rsidR="004469DF" w:rsidRPr="007743E5">
              <w:rPr>
                <w:rFonts w:asciiTheme="minorHAnsi" w:hAnsiTheme="minorHAnsi" w:cstheme="minorHAnsi"/>
              </w:rPr>
              <w:t>operatorów</w:t>
            </w:r>
            <w:r w:rsidRPr="007743E5">
              <w:rPr>
                <w:rFonts w:asciiTheme="minorHAnsi" w:hAnsiTheme="minorHAnsi" w:cstheme="minorHAnsi"/>
              </w:rPr>
              <w:t xml:space="preserve"> bez podziału na obszary)</w:t>
            </w:r>
          </w:p>
          <w:p w14:paraId="4F1F8723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  <w:p w14:paraId="3E39D6DD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  <w:p w14:paraId="6117A635" w14:textId="4BF4B78C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XPRIMER – w zakresie rejestracji i przesyłania faktur</w:t>
            </w:r>
          </w:p>
        </w:tc>
        <w:tc>
          <w:tcPr>
            <w:tcW w:w="3485" w:type="dxa"/>
            <w:hideMark/>
          </w:tcPr>
          <w:p w14:paraId="38B1F914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BRAK</w:t>
            </w:r>
          </w:p>
          <w:p w14:paraId="415BCDE8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  <w:p w14:paraId="21D59181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  <w:p w14:paraId="39A87A0B" w14:textId="77777777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  <w:p w14:paraId="63502621" w14:textId="0F5ED49C" w:rsidR="00562B8D" w:rsidRPr="007743E5" w:rsidRDefault="63A3800F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619B82BA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7E112C3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099BE19" w14:textId="4A86E776" w:rsidR="00914758" w:rsidRPr="007743E5" w:rsidRDefault="1C62859F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16F63470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  <w:tc>
          <w:tcPr>
            <w:tcW w:w="3485" w:type="dxa"/>
            <w:hideMark/>
          </w:tcPr>
          <w:p w14:paraId="651E9734" w14:textId="6A0A5BCA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A17D4E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</w:tr>
      <w:tr w:rsidR="00914758" w:rsidRPr="007743E5" w14:paraId="46AD7A20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25F2F56F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4BE7152" w14:textId="6DCC6615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(60 równoczesnych operatorów, 450 </w:t>
            </w:r>
            <w:r w:rsidR="004469DF" w:rsidRPr="007743E5">
              <w:rPr>
                <w:rFonts w:asciiTheme="minorHAnsi" w:hAnsiTheme="minorHAnsi" w:cstheme="minorHAnsi"/>
              </w:rPr>
              <w:t>użytkowników</w:t>
            </w:r>
            <w:r w:rsidRPr="007743E5">
              <w:rPr>
                <w:rFonts w:asciiTheme="minorHAnsi" w:hAnsiTheme="minorHAnsi" w:cstheme="minorHAnsi"/>
              </w:rPr>
              <w:t xml:space="preserve"> portalu)</w:t>
            </w:r>
          </w:p>
        </w:tc>
        <w:tc>
          <w:tcPr>
            <w:tcW w:w="3485" w:type="dxa"/>
            <w:hideMark/>
          </w:tcPr>
          <w:p w14:paraId="490E5A5D" w14:textId="0758DD59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(60 równoczesnych operatorów, 450 </w:t>
            </w:r>
            <w:r w:rsidR="004469DF" w:rsidRPr="007743E5">
              <w:rPr>
                <w:rFonts w:asciiTheme="minorHAnsi" w:hAnsiTheme="minorHAnsi" w:cstheme="minorHAnsi"/>
              </w:rPr>
              <w:t>użytkowników</w:t>
            </w:r>
            <w:r w:rsidRPr="007743E5">
              <w:rPr>
                <w:rFonts w:asciiTheme="minorHAnsi" w:hAnsiTheme="minorHAnsi" w:cstheme="minorHAnsi"/>
              </w:rPr>
              <w:t xml:space="preserve"> portalu)</w:t>
            </w:r>
          </w:p>
        </w:tc>
      </w:tr>
      <w:tr w:rsidR="00914758" w:rsidRPr="007743E5" w14:paraId="6022C8F1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0832FD63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72F77B0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rejestracja faktur</w:t>
            </w:r>
          </w:p>
        </w:tc>
        <w:tc>
          <w:tcPr>
            <w:tcW w:w="3485" w:type="dxa"/>
            <w:hideMark/>
          </w:tcPr>
          <w:p w14:paraId="630F61AB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rejestracja faktur</w:t>
            </w:r>
          </w:p>
        </w:tc>
      </w:tr>
      <w:tr w:rsidR="00914758" w:rsidRPr="007743E5" w14:paraId="34D29018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183AE01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3B717C9" w14:textId="1175DCF0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wersja </w:t>
            </w:r>
            <w:r w:rsidR="004469DF" w:rsidRPr="007743E5">
              <w:rPr>
                <w:rFonts w:asciiTheme="minorHAnsi" w:hAnsiTheme="minorHAnsi" w:cstheme="minorHAnsi"/>
              </w:rPr>
              <w:t>przeglądarkowa</w:t>
            </w:r>
          </w:p>
        </w:tc>
        <w:tc>
          <w:tcPr>
            <w:tcW w:w="3485" w:type="dxa"/>
            <w:hideMark/>
          </w:tcPr>
          <w:p w14:paraId="42182F12" w14:textId="13C07584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wersja </w:t>
            </w:r>
            <w:r w:rsidR="004469DF" w:rsidRPr="007743E5">
              <w:rPr>
                <w:rFonts w:asciiTheme="minorHAnsi" w:hAnsiTheme="minorHAnsi" w:cstheme="minorHAnsi"/>
              </w:rPr>
              <w:t>przeglądarkowa</w:t>
            </w:r>
          </w:p>
        </w:tc>
      </w:tr>
      <w:tr w:rsidR="00914758" w:rsidRPr="007743E5" w14:paraId="6ADCD49D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0CEEB84C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D20EB57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32F13722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</w:tr>
      <w:tr w:rsidR="00914758" w:rsidRPr="007743E5" w14:paraId="77398D99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34D56CE4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ABF495B" w14:textId="77777777" w:rsidR="00914758" w:rsidRPr="007743E5" w:rsidRDefault="1C62859F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SA, KSeF na poziomie faktur zakupu</w:t>
            </w:r>
          </w:p>
        </w:tc>
        <w:tc>
          <w:tcPr>
            <w:tcW w:w="3485" w:type="dxa"/>
            <w:hideMark/>
          </w:tcPr>
          <w:p w14:paraId="176E22CB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SA, KSeF na poziomie faktur zakupu</w:t>
            </w:r>
          </w:p>
        </w:tc>
      </w:tr>
      <w:tr w:rsidR="00914758" w:rsidRPr="007743E5" w14:paraId="191ABD41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75FA2E33" w14:textId="77777777" w:rsidR="00914758" w:rsidRPr="007743E5" w:rsidRDefault="172557E0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Rachunek Kosztów</w:t>
            </w:r>
          </w:p>
        </w:tc>
        <w:tc>
          <w:tcPr>
            <w:tcW w:w="3485" w:type="dxa"/>
            <w:hideMark/>
          </w:tcPr>
          <w:p w14:paraId="19CB520A" w14:textId="07A57CFF" w:rsidR="00914758" w:rsidRPr="007743E5" w:rsidRDefault="1C62859F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SIMPLE SA</w:t>
            </w:r>
            <w:r w:rsidR="215D5C0D" w:rsidRPr="007743E5">
              <w:rPr>
                <w:rFonts w:asciiTheme="minorHAnsi" w:hAnsiTheme="minorHAnsi" w:cstheme="minorHAnsi"/>
              </w:rPr>
              <w:t xml:space="preserve"> </w:t>
            </w:r>
            <w:r w:rsidR="27B23A4B" w:rsidRPr="007743E5">
              <w:rPr>
                <w:rFonts w:asciiTheme="minorHAnsi" w:hAnsiTheme="minorHAnsi" w:cstheme="minorHAnsi"/>
              </w:rPr>
              <w:t xml:space="preserve">v. 6.30 - aktualizacja </w:t>
            </w:r>
            <w:r w:rsidR="79708A23" w:rsidRPr="007743E5">
              <w:rPr>
                <w:rFonts w:asciiTheme="minorHAnsi" w:hAnsiTheme="minorHAnsi" w:cstheme="minorHAnsi"/>
              </w:rPr>
              <w:t>470-a04.02_05</w:t>
            </w:r>
          </w:p>
        </w:tc>
        <w:tc>
          <w:tcPr>
            <w:tcW w:w="3485" w:type="dxa"/>
            <w:hideMark/>
          </w:tcPr>
          <w:p w14:paraId="281718AF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BRAK</w:t>
            </w:r>
          </w:p>
        </w:tc>
      </w:tr>
      <w:tr w:rsidR="00914758" w:rsidRPr="007743E5" w14:paraId="148D0580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31DB2BA0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02557C4" w14:textId="2E383C26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(55 równoczesnych </w:t>
            </w:r>
            <w:r w:rsidR="004469DF" w:rsidRPr="007743E5">
              <w:rPr>
                <w:rFonts w:asciiTheme="minorHAnsi" w:hAnsiTheme="minorHAnsi" w:cstheme="minorHAnsi"/>
              </w:rPr>
              <w:t>operatorów</w:t>
            </w:r>
            <w:r w:rsidRPr="007743E5">
              <w:rPr>
                <w:rFonts w:asciiTheme="minorHAnsi" w:hAnsiTheme="minorHAnsi" w:cstheme="minorHAnsi"/>
              </w:rPr>
              <w:t xml:space="preserve"> bez podziału na obszary)</w:t>
            </w:r>
          </w:p>
        </w:tc>
        <w:tc>
          <w:tcPr>
            <w:tcW w:w="3485" w:type="dxa"/>
            <w:hideMark/>
          </w:tcPr>
          <w:p w14:paraId="73A4CE58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6B632634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0118B8F9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C7CE826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4EE2BC6B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206FDA96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55BD8C6E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63C13565" w14:textId="015F6B43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baza danych: </w:t>
            </w:r>
            <w:r w:rsidR="608A3054" w:rsidRPr="007743E5">
              <w:rPr>
                <w:rFonts w:asciiTheme="minorHAnsi" w:hAnsiTheme="minorHAnsi" w:cstheme="minorHAnsi"/>
              </w:rPr>
              <w:t>MS SQL 2016</w:t>
            </w:r>
          </w:p>
        </w:tc>
        <w:tc>
          <w:tcPr>
            <w:tcW w:w="3485" w:type="dxa"/>
            <w:hideMark/>
          </w:tcPr>
          <w:p w14:paraId="062A50F1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318F5C8D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7E216655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625FD3C5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-</w:t>
            </w:r>
          </w:p>
        </w:tc>
        <w:tc>
          <w:tcPr>
            <w:tcW w:w="3485" w:type="dxa"/>
            <w:hideMark/>
          </w:tcPr>
          <w:p w14:paraId="114C2761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67E5421E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63DE5C6C" w14:textId="77777777" w:rsidR="00914758" w:rsidRPr="007743E5" w:rsidRDefault="172557E0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Ewidencja majątku</w:t>
            </w:r>
          </w:p>
        </w:tc>
        <w:tc>
          <w:tcPr>
            <w:tcW w:w="3485" w:type="dxa"/>
            <w:hideMark/>
          </w:tcPr>
          <w:p w14:paraId="648C74D9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MM ewidencja</w:t>
            </w:r>
          </w:p>
        </w:tc>
        <w:tc>
          <w:tcPr>
            <w:tcW w:w="3485" w:type="dxa"/>
            <w:hideMark/>
          </w:tcPr>
          <w:p w14:paraId="7B6B8BF5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MM ewidencja</w:t>
            </w:r>
          </w:p>
        </w:tc>
      </w:tr>
      <w:tr w:rsidR="00914758" w:rsidRPr="007743E5" w14:paraId="28E3470C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1266C83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1A1DC1D9" w14:textId="3E5F9420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– open</w:t>
            </w:r>
            <w:r w:rsidR="59CA8911" w:rsidRPr="007743E5">
              <w:rPr>
                <w:rFonts w:asciiTheme="minorHAnsi" w:hAnsiTheme="minorHAnsi" w:cstheme="minorHAnsi"/>
              </w:rPr>
              <w:t xml:space="preserve"> (20 jednoczesnych użytkowników)</w:t>
            </w:r>
          </w:p>
        </w:tc>
        <w:tc>
          <w:tcPr>
            <w:tcW w:w="3485" w:type="dxa"/>
            <w:hideMark/>
          </w:tcPr>
          <w:p w14:paraId="02A256A9" w14:textId="73C25BE6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– open</w:t>
            </w:r>
            <w:r w:rsidR="59CA8911" w:rsidRPr="007743E5">
              <w:rPr>
                <w:rFonts w:asciiTheme="minorHAnsi" w:hAnsiTheme="minorHAnsi" w:cstheme="minorHAnsi"/>
              </w:rPr>
              <w:t xml:space="preserve"> (20 jednoczesnych użytkowników)</w:t>
            </w:r>
          </w:p>
        </w:tc>
      </w:tr>
      <w:tr w:rsidR="00914758" w:rsidRPr="007743E5" w14:paraId="649EA3E4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2294CF0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57958CB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4B505A22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</w:tr>
      <w:tr w:rsidR="00914758" w:rsidRPr="007743E5" w14:paraId="3604B43A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5023DFE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210FCC9" w14:textId="0BF30D4C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</w:t>
            </w:r>
            <w:r w:rsidR="59CA8911" w:rsidRPr="007743E5">
              <w:rPr>
                <w:rFonts w:asciiTheme="minorHAnsi" w:hAnsiTheme="minorHAnsi" w:cstheme="minorHAnsi"/>
              </w:rPr>
              <w:t>: -</w:t>
            </w:r>
          </w:p>
        </w:tc>
        <w:tc>
          <w:tcPr>
            <w:tcW w:w="3485" w:type="dxa"/>
            <w:hideMark/>
          </w:tcPr>
          <w:p w14:paraId="50BE77BF" w14:textId="4CC3BB3E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baza danych: </w:t>
            </w:r>
            <w:r w:rsidR="59CA8911" w:rsidRPr="007743E5">
              <w:rPr>
                <w:rFonts w:asciiTheme="minorHAnsi" w:hAnsiTheme="minorHAnsi" w:cstheme="minorHAnsi"/>
              </w:rPr>
              <w:t>-</w:t>
            </w:r>
          </w:p>
        </w:tc>
      </w:tr>
      <w:tr w:rsidR="00914758" w:rsidRPr="007743E5" w14:paraId="32F1A7EC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6D82E6BD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51DAE06A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- na poziomie środka trwałego</w:t>
            </w:r>
          </w:p>
        </w:tc>
        <w:tc>
          <w:tcPr>
            <w:tcW w:w="3485" w:type="dxa"/>
            <w:hideMark/>
          </w:tcPr>
          <w:p w14:paraId="54E010CF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- na poziomie środka trwałego</w:t>
            </w:r>
          </w:p>
        </w:tc>
      </w:tr>
      <w:tr w:rsidR="00914758" w:rsidRPr="007743E5" w14:paraId="55A70F8C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7BC3D096" w14:textId="77777777" w:rsidR="00914758" w:rsidRPr="007743E5" w:rsidRDefault="172557E0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Gospodarka magazynowa</w:t>
            </w:r>
          </w:p>
        </w:tc>
        <w:tc>
          <w:tcPr>
            <w:tcW w:w="3485" w:type="dxa"/>
            <w:hideMark/>
          </w:tcPr>
          <w:p w14:paraId="2226121D" w14:textId="2984C6A1" w:rsidR="00914758" w:rsidRPr="007743E5" w:rsidRDefault="1C62859F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SIMPLE SA</w:t>
            </w:r>
            <w:r w:rsidR="215D5C0D" w:rsidRPr="007743E5">
              <w:rPr>
                <w:rFonts w:asciiTheme="minorHAnsi" w:hAnsiTheme="minorHAnsi" w:cstheme="minorHAnsi"/>
              </w:rPr>
              <w:t xml:space="preserve"> </w:t>
            </w:r>
            <w:r w:rsidR="3F929C16" w:rsidRPr="007743E5">
              <w:rPr>
                <w:rFonts w:asciiTheme="minorHAnsi" w:hAnsiTheme="minorHAnsi" w:cstheme="minorHAnsi"/>
              </w:rPr>
              <w:t>v. 6.30 - aktualizacja 470-a04.02_05</w:t>
            </w:r>
          </w:p>
        </w:tc>
        <w:tc>
          <w:tcPr>
            <w:tcW w:w="3485" w:type="dxa"/>
            <w:hideMark/>
          </w:tcPr>
          <w:p w14:paraId="2991B3AF" w14:textId="10365E61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  <w:r w:rsidR="63A3800F" w:rsidRPr="007743E5">
              <w:rPr>
                <w:rFonts w:asciiTheme="minorHAnsi" w:hAnsiTheme="minorHAnsi" w:cstheme="minorHAnsi"/>
              </w:rPr>
              <w:t>BRAK</w:t>
            </w:r>
          </w:p>
        </w:tc>
      </w:tr>
      <w:tr w:rsidR="00914758" w:rsidRPr="007743E5" w14:paraId="7A8788BB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050C58F0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5BC91F4" w14:textId="411187FB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(55 równoczesnych </w:t>
            </w:r>
            <w:r w:rsidR="004469DF" w:rsidRPr="007743E5">
              <w:rPr>
                <w:rFonts w:asciiTheme="minorHAnsi" w:hAnsiTheme="minorHAnsi" w:cstheme="minorHAnsi"/>
              </w:rPr>
              <w:t>operatorów</w:t>
            </w:r>
            <w:r w:rsidRPr="007743E5">
              <w:rPr>
                <w:rFonts w:asciiTheme="minorHAnsi" w:hAnsiTheme="minorHAnsi" w:cstheme="minorHAnsi"/>
              </w:rPr>
              <w:t xml:space="preserve"> bez podziału na obszary)</w:t>
            </w:r>
          </w:p>
        </w:tc>
        <w:tc>
          <w:tcPr>
            <w:tcW w:w="3485" w:type="dxa"/>
            <w:hideMark/>
          </w:tcPr>
          <w:p w14:paraId="6E382244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7786B2B2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C955BDB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8F1A604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obsługa gospodarki magazynowej</w:t>
            </w:r>
          </w:p>
        </w:tc>
        <w:tc>
          <w:tcPr>
            <w:tcW w:w="3485" w:type="dxa"/>
            <w:hideMark/>
          </w:tcPr>
          <w:p w14:paraId="797ACFE6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7D65AC49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05825885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48A918C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02FEA0A6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1E94D268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408F5E43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572016EA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051C0267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63E700FE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4E58A0F8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92424FC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XPRIMER – w zakresie wystawiania zapotrzebowania</w:t>
            </w:r>
          </w:p>
        </w:tc>
        <w:tc>
          <w:tcPr>
            <w:tcW w:w="3485" w:type="dxa"/>
            <w:hideMark/>
          </w:tcPr>
          <w:p w14:paraId="3AAB97B0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914758" w:rsidRPr="007743E5" w14:paraId="77DA3CBF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01E0A1C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0B7694FD" w14:textId="1507CC05" w:rsidR="00914758" w:rsidRPr="007743E5" w:rsidRDefault="1C62859F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16F63470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  <w:tc>
          <w:tcPr>
            <w:tcW w:w="3485" w:type="dxa"/>
            <w:hideMark/>
          </w:tcPr>
          <w:p w14:paraId="5F3E65F4" w14:textId="7EC2C6B9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A17D4E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</w:tr>
      <w:tr w:rsidR="00914758" w:rsidRPr="007743E5" w14:paraId="4AD596BB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0A5955F0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042970E" w14:textId="4468D6E6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(60 równoczesnych operatorów, 450 </w:t>
            </w:r>
            <w:r w:rsidR="004469DF" w:rsidRPr="007743E5">
              <w:rPr>
                <w:rFonts w:asciiTheme="minorHAnsi" w:hAnsiTheme="minorHAnsi" w:cstheme="minorHAnsi"/>
              </w:rPr>
              <w:t>użytkowników</w:t>
            </w:r>
            <w:r w:rsidRPr="007743E5">
              <w:rPr>
                <w:rFonts w:asciiTheme="minorHAnsi" w:hAnsiTheme="minorHAnsi" w:cstheme="minorHAnsi"/>
              </w:rPr>
              <w:t xml:space="preserve"> portalu)</w:t>
            </w:r>
          </w:p>
        </w:tc>
        <w:tc>
          <w:tcPr>
            <w:tcW w:w="3485" w:type="dxa"/>
            <w:hideMark/>
          </w:tcPr>
          <w:p w14:paraId="35A9B6C6" w14:textId="453F02C8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licencja stanowiskowa - open (60 równoczesnych operatorów, 450 </w:t>
            </w:r>
            <w:r w:rsidR="004469DF" w:rsidRPr="007743E5">
              <w:rPr>
                <w:rFonts w:asciiTheme="minorHAnsi" w:hAnsiTheme="minorHAnsi" w:cstheme="minorHAnsi"/>
              </w:rPr>
              <w:t>użytkowników</w:t>
            </w:r>
            <w:r w:rsidRPr="007743E5">
              <w:rPr>
                <w:rFonts w:asciiTheme="minorHAnsi" w:hAnsiTheme="minorHAnsi" w:cstheme="minorHAnsi"/>
              </w:rPr>
              <w:t xml:space="preserve"> portalu)</w:t>
            </w:r>
          </w:p>
        </w:tc>
      </w:tr>
      <w:tr w:rsidR="00914758" w:rsidRPr="007743E5" w14:paraId="7F73C331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7F0464BD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66999A92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wystawianie zapotrzebowania do magazynu głównego</w:t>
            </w:r>
          </w:p>
        </w:tc>
        <w:tc>
          <w:tcPr>
            <w:tcW w:w="3485" w:type="dxa"/>
            <w:hideMark/>
          </w:tcPr>
          <w:p w14:paraId="2DCBD33E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wystawianie zapotrzebowania do magazynu głównego</w:t>
            </w:r>
          </w:p>
        </w:tc>
      </w:tr>
      <w:tr w:rsidR="00914758" w:rsidRPr="007743E5" w14:paraId="329A774B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17142E8E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C4ACBE2" w14:textId="346E0596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wersja </w:t>
            </w:r>
            <w:r w:rsidR="004469DF" w:rsidRPr="007743E5">
              <w:rPr>
                <w:rFonts w:asciiTheme="minorHAnsi" w:hAnsiTheme="minorHAnsi" w:cstheme="minorHAnsi"/>
              </w:rPr>
              <w:t>przeglądarkowa</w:t>
            </w:r>
          </w:p>
        </w:tc>
        <w:tc>
          <w:tcPr>
            <w:tcW w:w="3485" w:type="dxa"/>
            <w:hideMark/>
          </w:tcPr>
          <w:p w14:paraId="5C7C962F" w14:textId="5503F958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wersja </w:t>
            </w:r>
            <w:r w:rsidR="004469DF" w:rsidRPr="007743E5">
              <w:rPr>
                <w:rFonts w:asciiTheme="minorHAnsi" w:hAnsiTheme="minorHAnsi" w:cstheme="minorHAnsi"/>
              </w:rPr>
              <w:t>przeglądarkowa</w:t>
            </w:r>
          </w:p>
        </w:tc>
      </w:tr>
      <w:tr w:rsidR="00914758" w:rsidRPr="007743E5" w14:paraId="5B52E9F9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ADF5980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15797ADD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706B3165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</w:tr>
      <w:tr w:rsidR="00914758" w:rsidRPr="007743E5" w14:paraId="690CD581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16E6E015" w14:textId="77777777" w:rsidR="00914758" w:rsidRPr="007743E5" w:rsidRDefault="00914758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22F4B50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</w:t>
            </w:r>
          </w:p>
        </w:tc>
        <w:tc>
          <w:tcPr>
            <w:tcW w:w="3485" w:type="dxa"/>
            <w:hideMark/>
          </w:tcPr>
          <w:p w14:paraId="5B69130E" w14:textId="77777777" w:rsidR="00914758" w:rsidRPr="007743E5" w:rsidRDefault="172557E0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</w:t>
            </w:r>
          </w:p>
        </w:tc>
      </w:tr>
      <w:tr w:rsidR="002266F7" w:rsidRPr="007743E5" w14:paraId="748EF16A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2C679267" w14:textId="77777777" w:rsidR="002266F7" w:rsidRPr="007743E5" w:rsidRDefault="57BB978B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Kadrowo-płacowy</w:t>
            </w:r>
          </w:p>
        </w:tc>
        <w:tc>
          <w:tcPr>
            <w:tcW w:w="3485" w:type="dxa"/>
            <w:hideMark/>
          </w:tcPr>
          <w:p w14:paraId="1C683969" w14:textId="7EA87D42" w:rsidR="002266F7" w:rsidRPr="007743E5" w:rsidRDefault="0E9390F9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SIMPLE SA</w:t>
            </w:r>
            <w:r w:rsidR="215D5C0D" w:rsidRPr="007743E5">
              <w:rPr>
                <w:rFonts w:asciiTheme="minorHAnsi" w:hAnsiTheme="minorHAnsi" w:cstheme="minorHAnsi"/>
              </w:rPr>
              <w:t xml:space="preserve"> </w:t>
            </w:r>
            <w:r w:rsidR="3504BFE1" w:rsidRPr="007743E5">
              <w:rPr>
                <w:rFonts w:asciiTheme="minorHAnsi" w:hAnsiTheme="minorHAnsi" w:cstheme="minorHAnsi"/>
              </w:rPr>
              <w:t>v. 6.30 - aktualizacja 470-a04.02_05</w:t>
            </w:r>
          </w:p>
        </w:tc>
        <w:tc>
          <w:tcPr>
            <w:tcW w:w="3485" w:type="dxa"/>
            <w:hideMark/>
          </w:tcPr>
          <w:p w14:paraId="656F2944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BRAK</w:t>
            </w:r>
          </w:p>
        </w:tc>
      </w:tr>
      <w:tr w:rsidR="002266F7" w:rsidRPr="007743E5" w14:paraId="1E423E4C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2AD055F0" w14:textId="77777777" w:rsidR="002266F7" w:rsidRPr="007743E5" w:rsidRDefault="002266F7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157D975B" w14:textId="45F927BC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 (55 równoczesnych operatorów bez podziału na obszary)</w:t>
            </w:r>
          </w:p>
        </w:tc>
        <w:tc>
          <w:tcPr>
            <w:tcW w:w="3485" w:type="dxa"/>
            <w:hideMark/>
          </w:tcPr>
          <w:p w14:paraId="0E243642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2266F7" w:rsidRPr="007743E5" w14:paraId="4E89C3E3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E5CA58D" w14:textId="77777777" w:rsidR="002266F7" w:rsidRPr="007743E5" w:rsidRDefault="002266F7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7347F80C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2B03DEDE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2266F7" w:rsidRPr="007743E5" w14:paraId="7DF548CB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162CC21F" w14:textId="77777777" w:rsidR="002266F7" w:rsidRPr="007743E5" w:rsidRDefault="002266F7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E1FCCE4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3504386C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2266F7" w:rsidRPr="007743E5" w14:paraId="1C937470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45F6917A" w14:textId="77777777" w:rsidR="002266F7" w:rsidRPr="007743E5" w:rsidRDefault="002266F7" w:rsidP="0091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1F37C75E" w14:textId="74AB73B3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XPRIMER - grafiki</w:t>
            </w:r>
          </w:p>
        </w:tc>
        <w:tc>
          <w:tcPr>
            <w:tcW w:w="3485" w:type="dxa"/>
            <w:hideMark/>
          </w:tcPr>
          <w:p w14:paraId="39E83704" w14:textId="7777777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 </w:t>
            </w:r>
          </w:p>
        </w:tc>
      </w:tr>
      <w:tr w:rsidR="002266F7" w:rsidRPr="007743E5" w14:paraId="64EBE0F3" w14:textId="77777777" w:rsidTr="6276B480">
        <w:trPr>
          <w:trHeight w:val="294"/>
        </w:trPr>
        <w:tc>
          <w:tcPr>
            <w:tcW w:w="3486" w:type="dxa"/>
            <w:vMerge/>
            <w:noWrap/>
          </w:tcPr>
          <w:p w14:paraId="7D73421F" w14:textId="77777777" w:rsidR="002266F7" w:rsidRPr="007743E5" w:rsidRDefault="002266F7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</w:tcPr>
          <w:p w14:paraId="49BCA323" w14:textId="4AB35408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Vademecum BHP</w:t>
            </w:r>
          </w:p>
        </w:tc>
        <w:tc>
          <w:tcPr>
            <w:tcW w:w="3485" w:type="dxa"/>
          </w:tcPr>
          <w:p w14:paraId="64CB4390" w14:textId="77777777" w:rsidR="002266F7" w:rsidRPr="007743E5" w:rsidRDefault="002266F7" w:rsidP="7D77A38C">
            <w:pPr>
              <w:rPr>
                <w:rFonts w:asciiTheme="minorHAnsi" w:hAnsiTheme="minorHAnsi" w:cstheme="minorHAnsi"/>
              </w:rPr>
            </w:pPr>
          </w:p>
        </w:tc>
      </w:tr>
      <w:tr w:rsidR="002266F7" w:rsidRPr="007743E5" w14:paraId="14C17817" w14:textId="77777777" w:rsidTr="6276B480">
        <w:trPr>
          <w:trHeight w:val="294"/>
        </w:trPr>
        <w:tc>
          <w:tcPr>
            <w:tcW w:w="3486" w:type="dxa"/>
            <w:vMerge/>
            <w:noWrap/>
          </w:tcPr>
          <w:p w14:paraId="69312282" w14:textId="77777777" w:rsidR="002266F7" w:rsidRPr="007743E5" w:rsidRDefault="002266F7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</w:tcPr>
          <w:p w14:paraId="1D05B763" w14:textId="071F34A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</w:t>
            </w:r>
            <w:r w:rsidR="1FF407AE" w:rsidRPr="007743E5">
              <w:rPr>
                <w:rFonts w:asciiTheme="minorHAnsi" w:hAnsiTheme="minorHAnsi" w:cstheme="minorHAnsi"/>
              </w:rPr>
              <w:t xml:space="preserve"> (2 sztuki)</w:t>
            </w:r>
          </w:p>
        </w:tc>
        <w:tc>
          <w:tcPr>
            <w:tcW w:w="3485" w:type="dxa"/>
          </w:tcPr>
          <w:p w14:paraId="7F59027D" w14:textId="77777777" w:rsidR="002266F7" w:rsidRPr="007743E5" w:rsidRDefault="002266F7" w:rsidP="7D77A38C">
            <w:pPr>
              <w:rPr>
                <w:rFonts w:asciiTheme="minorHAnsi" w:hAnsiTheme="minorHAnsi" w:cstheme="minorHAnsi"/>
              </w:rPr>
            </w:pPr>
          </w:p>
        </w:tc>
      </w:tr>
      <w:tr w:rsidR="002266F7" w:rsidRPr="007743E5" w14:paraId="6D2203A0" w14:textId="77777777" w:rsidTr="6276B480">
        <w:trPr>
          <w:trHeight w:val="294"/>
        </w:trPr>
        <w:tc>
          <w:tcPr>
            <w:tcW w:w="3486" w:type="dxa"/>
            <w:vMerge/>
            <w:noWrap/>
          </w:tcPr>
          <w:p w14:paraId="26ABE8FA" w14:textId="77777777" w:rsidR="002266F7" w:rsidRPr="007743E5" w:rsidRDefault="002266F7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</w:tcPr>
          <w:p w14:paraId="2C1575AB" w14:textId="05F52509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</w:tcPr>
          <w:p w14:paraId="4E4FF976" w14:textId="77777777" w:rsidR="002266F7" w:rsidRPr="007743E5" w:rsidRDefault="002266F7" w:rsidP="7D77A38C">
            <w:pPr>
              <w:rPr>
                <w:rFonts w:asciiTheme="minorHAnsi" w:hAnsiTheme="minorHAnsi" w:cstheme="minorHAnsi"/>
              </w:rPr>
            </w:pPr>
          </w:p>
        </w:tc>
      </w:tr>
      <w:tr w:rsidR="002266F7" w:rsidRPr="007743E5" w14:paraId="68897C86" w14:textId="77777777" w:rsidTr="6276B480">
        <w:trPr>
          <w:trHeight w:val="294"/>
        </w:trPr>
        <w:tc>
          <w:tcPr>
            <w:tcW w:w="3486" w:type="dxa"/>
            <w:vMerge/>
            <w:noWrap/>
          </w:tcPr>
          <w:p w14:paraId="3FCE61BA" w14:textId="77777777" w:rsidR="002266F7" w:rsidRPr="007743E5" w:rsidRDefault="002266F7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</w:tcPr>
          <w:p w14:paraId="6B87EF83" w14:textId="6A8C8707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</w:t>
            </w:r>
            <w:r w:rsidR="628474FA" w:rsidRPr="007743E5">
              <w:rPr>
                <w:rFonts w:asciiTheme="minorHAnsi" w:hAnsiTheme="minorHAnsi" w:cstheme="minorHAnsi"/>
              </w:rPr>
              <w:t xml:space="preserve"> Borland</w:t>
            </w:r>
          </w:p>
        </w:tc>
        <w:tc>
          <w:tcPr>
            <w:tcW w:w="3485" w:type="dxa"/>
          </w:tcPr>
          <w:p w14:paraId="58FC77B7" w14:textId="77777777" w:rsidR="002266F7" w:rsidRPr="007743E5" w:rsidRDefault="002266F7" w:rsidP="7D77A38C">
            <w:pPr>
              <w:rPr>
                <w:rFonts w:asciiTheme="minorHAnsi" w:hAnsiTheme="minorHAnsi" w:cstheme="minorHAnsi"/>
              </w:rPr>
            </w:pPr>
          </w:p>
        </w:tc>
      </w:tr>
      <w:tr w:rsidR="002266F7" w:rsidRPr="007743E5" w14:paraId="64A673ED" w14:textId="77777777" w:rsidTr="6276B480">
        <w:trPr>
          <w:trHeight w:val="294"/>
        </w:trPr>
        <w:tc>
          <w:tcPr>
            <w:tcW w:w="3486" w:type="dxa"/>
            <w:vMerge/>
            <w:noWrap/>
          </w:tcPr>
          <w:p w14:paraId="5E369DC5" w14:textId="77777777" w:rsidR="002266F7" w:rsidRPr="007743E5" w:rsidRDefault="002266F7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</w:tcPr>
          <w:p w14:paraId="704F64CE" w14:textId="4A9C434E" w:rsidR="002266F7" w:rsidRPr="007743E5" w:rsidRDefault="57BB97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obecnie brak – jeżeli zostanie wymagana integracja z nowym system ERP</w:t>
            </w:r>
          </w:p>
        </w:tc>
        <w:tc>
          <w:tcPr>
            <w:tcW w:w="3485" w:type="dxa"/>
          </w:tcPr>
          <w:p w14:paraId="30DB35A9" w14:textId="77777777" w:rsidR="002266F7" w:rsidRPr="007743E5" w:rsidRDefault="002266F7" w:rsidP="7D77A38C">
            <w:pPr>
              <w:rPr>
                <w:rFonts w:asciiTheme="minorHAnsi" w:hAnsiTheme="minorHAnsi" w:cstheme="minorHAnsi"/>
              </w:rPr>
            </w:pPr>
          </w:p>
        </w:tc>
      </w:tr>
      <w:tr w:rsidR="00C95FFE" w:rsidRPr="007743E5" w14:paraId="5C76832F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5FE6BA50" w14:textId="77777777" w:rsidR="00C95FFE" w:rsidRPr="007743E5" w:rsidRDefault="091F5CA3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Ewidencja czasu pracy</w:t>
            </w:r>
          </w:p>
        </w:tc>
        <w:tc>
          <w:tcPr>
            <w:tcW w:w="3485" w:type="dxa"/>
            <w:hideMark/>
          </w:tcPr>
          <w:p w14:paraId="31866FCC" w14:textId="03FF7B2B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167F38">
              <w:rPr>
                <w:rFonts w:asciiTheme="minorHAnsi" w:hAnsiTheme="minorHAnsi" w:cstheme="minorHAnsi"/>
              </w:rPr>
              <w:t xml:space="preserve"> </w:t>
            </w:r>
            <w:r w:rsidR="14E528F3" w:rsidRPr="007743E5">
              <w:rPr>
                <w:rFonts w:asciiTheme="minorHAnsi" w:hAnsiTheme="minorHAnsi" w:cstheme="minorHAnsi"/>
              </w:rPr>
              <w:t>v.5.2.48.0</w:t>
            </w:r>
          </w:p>
        </w:tc>
        <w:tc>
          <w:tcPr>
            <w:tcW w:w="3485" w:type="dxa"/>
            <w:hideMark/>
          </w:tcPr>
          <w:p w14:paraId="0D7BABB2" w14:textId="3DA9B290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167F38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</w:tr>
      <w:tr w:rsidR="00C95FFE" w:rsidRPr="007743E5" w14:paraId="06A70505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499392C4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D724A3C" w14:textId="59AEA9D8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 (60 równoczesnych operatorów, 450 użytkowników portalu)</w:t>
            </w:r>
          </w:p>
        </w:tc>
        <w:tc>
          <w:tcPr>
            <w:tcW w:w="3485" w:type="dxa"/>
            <w:hideMark/>
          </w:tcPr>
          <w:p w14:paraId="6496C240" w14:textId="27FF4BDE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 (60 równoczesnych operatorów, 450 użytkowników portalu)</w:t>
            </w:r>
          </w:p>
        </w:tc>
      </w:tr>
      <w:tr w:rsidR="00C95FFE" w:rsidRPr="007743E5" w14:paraId="42F39326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50783648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EC73B1A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tworzenie i zatwierdzanie grafików</w:t>
            </w:r>
          </w:p>
        </w:tc>
        <w:tc>
          <w:tcPr>
            <w:tcW w:w="3485" w:type="dxa"/>
            <w:hideMark/>
          </w:tcPr>
          <w:p w14:paraId="2C333135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tworzenie i zatwierdzanie grafików</w:t>
            </w:r>
          </w:p>
        </w:tc>
      </w:tr>
      <w:tr w:rsidR="00C95FFE" w:rsidRPr="007743E5" w14:paraId="64ED9BF0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1560EAEE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22162EF" w14:textId="2933E0F2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przeglądarkowa</w:t>
            </w:r>
          </w:p>
        </w:tc>
        <w:tc>
          <w:tcPr>
            <w:tcW w:w="3485" w:type="dxa"/>
            <w:hideMark/>
          </w:tcPr>
          <w:p w14:paraId="15DD46B0" w14:textId="0C7B6603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przeglądarkowa</w:t>
            </w:r>
          </w:p>
        </w:tc>
      </w:tr>
      <w:tr w:rsidR="00C95FFE" w:rsidRPr="007743E5" w14:paraId="11F66CDD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0A842367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0A4ED866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0DD07A74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</w:tr>
      <w:tr w:rsidR="00C95FFE" w:rsidRPr="007743E5" w14:paraId="50EA5C85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5BB2105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66EE8246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</w:t>
            </w:r>
          </w:p>
        </w:tc>
        <w:tc>
          <w:tcPr>
            <w:tcW w:w="3485" w:type="dxa"/>
            <w:hideMark/>
          </w:tcPr>
          <w:p w14:paraId="67089FE1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</w:t>
            </w:r>
          </w:p>
        </w:tc>
      </w:tr>
      <w:tr w:rsidR="00C95FFE" w:rsidRPr="007743E5" w14:paraId="72C414A3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49EC35BB" w14:textId="77777777" w:rsidR="00C95FFE" w:rsidRPr="007743E5" w:rsidRDefault="091F5CA3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Elektroniczny Obieg Dokumentów</w:t>
            </w:r>
          </w:p>
        </w:tc>
        <w:tc>
          <w:tcPr>
            <w:tcW w:w="3485" w:type="dxa"/>
            <w:hideMark/>
          </w:tcPr>
          <w:p w14:paraId="05D6117E" w14:textId="0055F61C" w:rsidR="00C95FFE" w:rsidRPr="00451912" w:rsidRDefault="2265C80C" w:rsidP="7D77A38C">
            <w:pPr>
              <w:rPr>
                <w:rFonts w:asciiTheme="minorHAnsi" w:eastAsia="Calibr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EZD</w:t>
            </w:r>
            <w:r w:rsidR="00167F38">
              <w:rPr>
                <w:rFonts w:asciiTheme="minorHAnsi" w:hAnsiTheme="minorHAnsi" w:cstheme="minorHAnsi"/>
              </w:rPr>
              <w:t xml:space="preserve"> </w:t>
            </w:r>
            <w:r w:rsidR="39469E4E" w:rsidRPr="007743E5">
              <w:rPr>
                <w:rFonts w:asciiTheme="minorHAnsi" w:hAnsiTheme="minorHAnsi" w:cstheme="minorHAnsi"/>
              </w:rPr>
              <w:t xml:space="preserve">v. </w:t>
            </w:r>
            <w:r w:rsidR="39469E4E" w:rsidRPr="00451912">
              <w:rPr>
                <w:rFonts w:asciiTheme="minorHAnsi" w:eastAsia="Tahoma" w:hAnsiTheme="minorHAnsi" w:cstheme="minorHAnsi"/>
                <w:color w:val="303030"/>
                <w:sz w:val="22"/>
                <w:szCs w:val="22"/>
              </w:rPr>
              <w:t>3.128.103.103</w:t>
            </w:r>
          </w:p>
        </w:tc>
        <w:tc>
          <w:tcPr>
            <w:tcW w:w="3485" w:type="dxa"/>
            <w:hideMark/>
          </w:tcPr>
          <w:p w14:paraId="0069B7FD" w14:textId="2FE29242" w:rsidR="00C95FFE" w:rsidRPr="00451912" w:rsidRDefault="2265C80C" w:rsidP="6276B480">
            <w:pPr>
              <w:rPr>
                <w:rFonts w:asciiTheme="minorHAnsi" w:eastAsia="Tahoma" w:hAnsiTheme="minorHAnsi" w:cstheme="minorHAnsi"/>
                <w:color w:val="303030"/>
              </w:rPr>
            </w:pPr>
            <w:r w:rsidRPr="007743E5">
              <w:rPr>
                <w:rFonts w:asciiTheme="minorHAnsi" w:hAnsiTheme="minorHAnsi" w:cstheme="minorHAnsi"/>
              </w:rPr>
              <w:t>EZD</w:t>
            </w:r>
            <w:r w:rsidR="00167F38" w:rsidRPr="007743E5">
              <w:rPr>
                <w:rFonts w:asciiTheme="minorHAnsi" w:hAnsiTheme="minorHAnsi" w:cstheme="minorHAnsi"/>
              </w:rPr>
              <w:t xml:space="preserve"> v. </w:t>
            </w:r>
            <w:r w:rsidR="00167F38" w:rsidRPr="00BA49DD">
              <w:rPr>
                <w:rFonts w:asciiTheme="minorHAnsi" w:eastAsia="Tahoma" w:hAnsiTheme="minorHAnsi" w:cstheme="minorHAnsi"/>
                <w:color w:val="303030"/>
                <w:sz w:val="22"/>
                <w:szCs w:val="22"/>
              </w:rPr>
              <w:t>3.128.103.103</w:t>
            </w:r>
          </w:p>
        </w:tc>
      </w:tr>
      <w:tr w:rsidR="00C95FFE" w:rsidRPr="007743E5" w14:paraId="27816715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758A61A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EE92975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</w:t>
            </w:r>
          </w:p>
        </w:tc>
        <w:tc>
          <w:tcPr>
            <w:tcW w:w="3485" w:type="dxa"/>
            <w:hideMark/>
          </w:tcPr>
          <w:p w14:paraId="61E84A90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</w:t>
            </w:r>
          </w:p>
        </w:tc>
      </w:tr>
      <w:tr w:rsidR="00C95FFE" w:rsidRPr="007743E5" w14:paraId="14C7DE74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2A5C5245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2CCD90A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77AF2268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</w:tr>
      <w:tr w:rsidR="00C95FFE" w:rsidRPr="007743E5" w14:paraId="1AE5135E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52ADC68E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6FA71B30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MySQL</w:t>
            </w:r>
          </w:p>
        </w:tc>
        <w:tc>
          <w:tcPr>
            <w:tcW w:w="3485" w:type="dxa"/>
            <w:hideMark/>
          </w:tcPr>
          <w:p w14:paraId="78CAE5F6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MySQL</w:t>
            </w:r>
          </w:p>
        </w:tc>
      </w:tr>
      <w:tr w:rsidR="00C95FFE" w:rsidRPr="007743E5" w14:paraId="34F419B6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6124C082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59FA2061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-</w:t>
            </w:r>
          </w:p>
        </w:tc>
        <w:tc>
          <w:tcPr>
            <w:tcW w:w="3485" w:type="dxa"/>
            <w:hideMark/>
          </w:tcPr>
          <w:p w14:paraId="6BB90B51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-</w:t>
            </w:r>
          </w:p>
        </w:tc>
      </w:tr>
      <w:tr w:rsidR="00C95FFE" w:rsidRPr="007743E5" w14:paraId="3D6F3E3B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138B3B8E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5F78614B" w14:textId="1984D083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167F38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  <w:tc>
          <w:tcPr>
            <w:tcW w:w="3485" w:type="dxa"/>
            <w:hideMark/>
          </w:tcPr>
          <w:p w14:paraId="2839689E" w14:textId="6209E7DF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XPRIMER</w:t>
            </w:r>
            <w:r w:rsidR="00167F38" w:rsidRPr="007743E5">
              <w:rPr>
                <w:rFonts w:asciiTheme="minorHAnsi" w:hAnsiTheme="minorHAnsi" w:cstheme="minorHAnsi"/>
              </w:rPr>
              <w:t xml:space="preserve"> v.5.2.48.0</w:t>
            </w:r>
          </w:p>
        </w:tc>
      </w:tr>
      <w:tr w:rsidR="00C95FFE" w:rsidRPr="007743E5" w14:paraId="6E9C517A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6FB32630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6CCE796" w14:textId="61F92C91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 (60 równoczesnych operatorów, 450 użytkowników portalu)</w:t>
            </w:r>
          </w:p>
        </w:tc>
        <w:tc>
          <w:tcPr>
            <w:tcW w:w="3485" w:type="dxa"/>
            <w:hideMark/>
          </w:tcPr>
          <w:p w14:paraId="3DDD51EA" w14:textId="0171FC7B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 (60 równoczesnych operatorów, 450 użytkowników portalu)</w:t>
            </w:r>
          </w:p>
        </w:tc>
      </w:tr>
      <w:tr w:rsidR="00C95FFE" w:rsidRPr="007743E5" w14:paraId="4FD21D41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7DEE9C7E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5F6929F" w14:textId="65B85996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przeglądarkowa</w:t>
            </w:r>
          </w:p>
        </w:tc>
        <w:tc>
          <w:tcPr>
            <w:tcW w:w="3485" w:type="dxa"/>
            <w:hideMark/>
          </w:tcPr>
          <w:p w14:paraId="1F63B98D" w14:textId="14586DDD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przeglądarkowa</w:t>
            </w:r>
          </w:p>
        </w:tc>
      </w:tr>
      <w:tr w:rsidR="00C95FFE" w:rsidRPr="007743E5" w14:paraId="6690D224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4AB927F2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C3E46E1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  <w:tc>
          <w:tcPr>
            <w:tcW w:w="3485" w:type="dxa"/>
            <w:hideMark/>
          </w:tcPr>
          <w:p w14:paraId="3C320905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MS SQL 2016</w:t>
            </w:r>
          </w:p>
        </w:tc>
      </w:tr>
      <w:tr w:rsidR="00C95FFE" w:rsidRPr="007743E5" w14:paraId="3C432F3B" w14:textId="77777777" w:rsidTr="6276B480">
        <w:trPr>
          <w:trHeight w:val="522"/>
        </w:trPr>
        <w:tc>
          <w:tcPr>
            <w:tcW w:w="3486" w:type="dxa"/>
            <w:vMerge/>
            <w:hideMark/>
          </w:tcPr>
          <w:p w14:paraId="5CDA9A4D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495E530A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 w zakresie przysyłania faktur zakupowych</w:t>
            </w:r>
          </w:p>
        </w:tc>
        <w:tc>
          <w:tcPr>
            <w:tcW w:w="3485" w:type="dxa"/>
            <w:hideMark/>
          </w:tcPr>
          <w:p w14:paraId="42A48305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 w zakresie przysyłania faktur zakupowych</w:t>
            </w:r>
          </w:p>
        </w:tc>
      </w:tr>
      <w:tr w:rsidR="00C95FFE" w:rsidRPr="007743E5" w14:paraId="06D86397" w14:textId="77777777" w:rsidTr="6276B480">
        <w:trPr>
          <w:trHeight w:val="294"/>
        </w:trPr>
        <w:tc>
          <w:tcPr>
            <w:tcW w:w="3486" w:type="dxa"/>
            <w:vMerge w:val="restart"/>
            <w:noWrap/>
            <w:hideMark/>
          </w:tcPr>
          <w:p w14:paraId="7877D128" w14:textId="77777777" w:rsidR="00C95FFE" w:rsidRPr="007743E5" w:rsidRDefault="091F5CA3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System klasy HIS</w:t>
            </w:r>
          </w:p>
        </w:tc>
        <w:tc>
          <w:tcPr>
            <w:tcW w:w="3485" w:type="dxa"/>
            <w:hideMark/>
          </w:tcPr>
          <w:p w14:paraId="279FECDC" w14:textId="68533632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AMMS</w:t>
            </w:r>
            <w:r w:rsidR="66348C35" w:rsidRPr="007743E5">
              <w:rPr>
                <w:rFonts w:asciiTheme="minorHAnsi" w:hAnsiTheme="minorHAnsi" w:cstheme="minorHAnsi"/>
              </w:rPr>
              <w:t xml:space="preserve"> 6.10.01.60-120</w:t>
            </w:r>
          </w:p>
        </w:tc>
        <w:tc>
          <w:tcPr>
            <w:tcW w:w="3485" w:type="dxa"/>
            <w:hideMark/>
          </w:tcPr>
          <w:p w14:paraId="3D4E7B2E" w14:textId="0176447F" w:rsidR="00C95FFE" w:rsidRPr="007743E5" w:rsidRDefault="2265C80C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AMMS</w:t>
            </w:r>
            <w:r w:rsidR="00770AF1">
              <w:rPr>
                <w:rFonts w:asciiTheme="minorHAnsi" w:hAnsiTheme="minorHAnsi" w:cstheme="minorHAnsi"/>
              </w:rPr>
              <w:t xml:space="preserve"> </w:t>
            </w:r>
            <w:r w:rsidR="00770AF1" w:rsidRPr="007743E5">
              <w:rPr>
                <w:rFonts w:asciiTheme="minorHAnsi" w:hAnsiTheme="minorHAnsi" w:cstheme="minorHAnsi"/>
              </w:rPr>
              <w:t>6.10.01.60-120</w:t>
            </w:r>
          </w:p>
        </w:tc>
      </w:tr>
      <w:tr w:rsidR="00C95FFE" w:rsidRPr="007743E5" w14:paraId="09A995BD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36713D19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3141A620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</w:t>
            </w:r>
          </w:p>
        </w:tc>
        <w:tc>
          <w:tcPr>
            <w:tcW w:w="3485" w:type="dxa"/>
            <w:hideMark/>
          </w:tcPr>
          <w:p w14:paraId="3E8EDC63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</w:t>
            </w:r>
          </w:p>
        </w:tc>
      </w:tr>
      <w:tr w:rsidR="00C95FFE" w:rsidRPr="007743E5" w14:paraId="59583EFD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49E229FC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0471767A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obsługa pacjentów</w:t>
            </w:r>
          </w:p>
        </w:tc>
        <w:tc>
          <w:tcPr>
            <w:tcW w:w="3485" w:type="dxa"/>
            <w:hideMark/>
          </w:tcPr>
          <w:p w14:paraId="0FDAD634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 - obsługa pacjentów</w:t>
            </w:r>
          </w:p>
        </w:tc>
      </w:tr>
      <w:tr w:rsidR="00C95FFE" w:rsidRPr="007743E5" w14:paraId="0464DB5C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29754F4C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146FD2DB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  <w:tc>
          <w:tcPr>
            <w:tcW w:w="3485" w:type="dxa"/>
            <w:hideMark/>
          </w:tcPr>
          <w:p w14:paraId="20F8D089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wersja desktopowa</w:t>
            </w:r>
          </w:p>
        </w:tc>
      </w:tr>
      <w:tr w:rsidR="00C95FFE" w:rsidRPr="007743E5" w14:paraId="44D97677" w14:textId="77777777" w:rsidTr="6276B480">
        <w:trPr>
          <w:trHeight w:val="294"/>
        </w:trPr>
        <w:tc>
          <w:tcPr>
            <w:tcW w:w="3486" w:type="dxa"/>
            <w:vMerge/>
            <w:hideMark/>
          </w:tcPr>
          <w:p w14:paraId="2C4005C1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F2992D5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Oracle</w:t>
            </w:r>
          </w:p>
        </w:tc>
        <w:tc>
          <w:tcPr>
            <w:tcW w:w="3485" w:type="dxa"/>
            <w:hideMark/>
          </w:tcPr>
          <w:p w14:paraId="68F2C76C" w14:textId="77777777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baza danych: Oracle</w:t>
            </w:r>
          </w:p>
        </w:tc>
      </w:tr>
      <w:tr w:rsidR="00C95FFE" w:rsidRPr="007743E5" w14:paraId="7CD7BD93" w14:textId="77777777" w:rsidTr="6276B480">
        <w:trPr>
          <w:trHeight w:val="780"/>
        </w:trPr>
        <w:tc>
          <w:tcPr>
            <w:tcW w:w="3486" w:type="dxa"/>
            <w:vMerge/>
            <w:hideMark/>
          </w:tcPr>
          <w:p w14:paraId="65A29336" w14:textId="77777777" w:rsidR="00C95FFE" w:rsidRPr="007743E5" w:rsidRDefault="00C95FFE" w:rsidP="00C95F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8F6729C" w14:textId="60BD5B65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 w zakresie przekazywania faktury za usługi</w:t>
            </w:r>
          </w:p>
        </w:tc>
        <w:tc>
          <w:tcPr>
            <w:tcW w:w="3485" w:type="dxa"/>
            <w:hideMark/>
          </w:tcPr>
          <w:p w14:paraId="1197850B" w14:textId="64D71F28" w:rsidR="00C95FFE" w:rsidRPr="007743E5" w:rsidRDefault="091F5CA3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 SA w zakresie przekazywania faktury za usługi</w:t>
            </w:r>
          </w:p>
        </w:tc>
      </w:tr>
      <w:tr w:rsidR="5DE92418" w:rsidRPr="007743E5" w14:paraId="7D150FE5" w14:textId="77777777" w:rsidTr="6276B480">
        <w:trPr>
          <w:trHeight w:val="300"/>
        </w:trPr>
        <w:tc>
          <w:tcPr>
            <w:tcW w:w="3486" w:type="dxa"/>
            <w:vMerge w:val="restart"/>
            <w:noWrap/>
            <w:hideMark/>
          </w:tcPr>
          <w:p w14:paraId="4CF6C119" w14:textId="6A7E8150" w:rsidR="5DE92418" w:rsidRPr="007743E5" w:rsidRDefault="3E8095A4" w:rsidP="7D77A38C">
            <w:pPr>
              <w:jc w:val="both"/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Hurtowania Danych</w:t>
            </w:r>
          </w:p>
        </w:tc>
        <w:tc>
          <w:tcPr>
            <w:tcW w:w="3485" w:type="dxa"/>
            <w:hideMark/>
          </w:tcPr>
          <w:p w14:paraId="218F9462" w14:textId="2284942D" w:rsidR="5DE92418" w:rsidRPr="007743E5" w:rsidRDefault="467561D3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Cube</w:t>
            </w:r>
          </w:p>
        </w:tc>
        <w:tc>
          <w:tcPr>
            <w:tcW w:w="3485" w:type="dxa"/>
            <w:hideMark/>
          </w:tcPr>
          <w:p w14:paraId="10CF36DE" w14:textId="0D65996B" w:rsidR="5DE92418" w:rsidRPr="007743E5" w:rsidRDefault="5DE92418" w:rsidP="7D77A38C">
            <w:pPr>
              <w:rPr>
                <w:rFonts w:asciiTheme="minorHAnsi" w:hAnsiTheme="minorHAnsi" w:cstheme="minorHAnsi"/>
              </w:rPr>
            </w:pPr>
          </w:p>
        </w:tc>
      </w:tr>
      <w:tr w:rsidR="5DE92418" w:rsidRPr="007743E5" w14:paraId="2447C3A4" w14:textId="77777777" w:rsidTr="6276B480">
        <w:trPr>
          <w:trHeight w:val="300"/>
        </w:trPr>
        <w:tc>
          <w:tcPr>
            <w:tcW w:w="3486" w:type="dxa"/>
            <w:vMerge/>
            <w:noWrap/>
            <w:hideMark/>
          </w:tcPr>
          <w:p w14:paraId="5F47B03C" w14:textId="77777777" w:rsidR="006A7E61" w:rsidRPr="00451912" w:rsidRDefault="006A7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04B577C2" w14:textId="77777777" w:rsidR="5DE92418" w:rsidRPr="007743E5" w:rsidRDefault="0E31D6BC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licencja stanowiskowa - open</w:t>
            </w:r>
          </w:p>
        </w:tc>
        <w:tc>
          <w:tcPr>
            <w:tcW w:w="3485" w:type="dxa"/>
            <w:hideMark/>
          </w:tcPr>
          <w:p w14:paraId="4259DC9A" w14:textId="0DBB5BFD" w:rsidR="5DE92418" w:rsidRPr="007743E5" w:rsidRDefault="5DE92418" w:rsidP="7D77A38C">
            <w:pPr>
              <w:rPr>
                <w:rFonts w:asciiTheme="minorHAnsi" w:hAnsiTheme="minorHAnsi" w:cstheme="minorHAnsi"/>
              </w:rPr>
            </w:pPr>
          </w:p>
        </w:tc>
      </w:tr>
      <w:tr w:rsidR="5DE92418" w:rsidRPr="007743E5" w14:paraId="6EB2EA81" w14:textId="77777777" w:rsidTr="6276B480">
        <w:trPr>
          <w:trHeight w:val="300"/>
        </w:trPr>
        <w:tc>
          <w:tcPr>
            <w:tcW w:w="3486" w:type="dxa"/>
            <w:vMerge/>
            <w:noWrap/>
            <w:hideMark/>
          </w:tcPr>
          <w:p w14:paraId="76C9D86F" w14:textId="77777777" w:rsidR="006A7E61" w:rsidRPr="00451912" w:rsidRDefault="006A7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0751770" w14:textId="782BED42" w:rsidR="5DE92418" w:rsidRPr="007743E5" w:rsidRDefault="0E308AA2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zakres</w:t>
            </w:r>
            <w:r w:rsidR="3FA6105B" w:rsidRPr="007743E5">
              <w:rPr>
                <w:rFonts w:asciiTheme="minorHAnsi" w:hAnsiTheme="minorHAnsi" w:cstheme="minorHAnsi"/>
              </w:rPr>
              <w:t xml:space="preserve"> – analizy biznesowe, </w:t>
            </w:r>
            <w:r w:rsidRPr="007743E5">
              <w:rPr>
                <w:rFonts w:asciiTheme="minorHAnsi" w:hAnsiTheme="minorHAnsi" w:cstheme="minorHAnsi"/>
              </w:rPr>
              <w:t xml:space="preserve">obsługa </w:t>
            </w:r>
            <w:r w:rsidR="562F034A" w:rsidRPr="007743E5">
              <w:rPr>
                <w:rFonts w:asciiTheme="minorHAnsi" w:hAnsiTheme="minorHAnsi" w:cstheme="minorHAnsi"/>
              </w:rPr>
              <w:t>kontrolingu</w:t>
            </w:r>
          </w:p>
        </w:tc>
        <w:tc>
          <w:tcPr>
            <w:tcW w:w="3485" w:type="dxa"/>
            <w:hideMark/>
          </w:tcPr>
          <w:p w14:paraId="3B8D002F" w14:textId="10D3FDC3" w:rsidR="5DE92418" w:rsidRPr="007743E5" w:rsidRDefault="5DE92418" w:rsidP="7D77A38C">
            <w:pPr>
              <w:rPr>
                <w:rFonts w:asciiTheme="minorHAnsi" w:hAnsiTheme="minorHAnsi" w:cstheme="minorHAnsi"/>
              </w:rPr>
            </w:pPr>
          </w:p>
        </w:tc>
      </w:tr>
      <w:tr w:rsidR="5DE92418" w:rsidRPr="007743E5" w14:paraId="7640AFF9" w14:textId="77777777" w:rsidTr="6276B480">
        <w:trPr>
          <w:trHeight w:val="300"/>
        </w:trPr>
        <w:tc>
          <w:tcPr>
            <w:tcW w:w="3486" w:type="dxa"/>
            <w:vMerge/>
            <w:noWrap/>
            <w:hideMark/>
          </w:tcPr>
          <w:p w14:paraId="093D6746" w14:textId="77777777" w:rsidR="006A7E61" w:rsidRPr="00451912" w:rsidRDefault="006A7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CA7E1B9" w14:textId="4B399EE1" w:rsidR="5DE92418" w:rsidRPr="007743E5" w:rsidRDefault="681830EA" w:rsidP="6276B480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 xml:space="preserve">- wersja </w:t>
            </w:r>
            <w:r w:rsidR="7EBF73DE" w:rsidRPr="007743E5">
              <w:rPr>
                <w:rFonts w:asciiTheme="minorHAnsi" w:hAnsiTheme="minorHAnsi" w:cstheme="minorHAnsi"/>
              </w:rPr>
              <w:t>n/d</w:t>
            </w:r>
          </w:p>
        </w:tc>
        <w:tc>
          <w:tcPr>
            <w:tcW w:w="3485" w:type="dxa"/>
            <w:hideMark/>
          </w:tcPr>
          <w:p w14:paraId="66C17F9F" w14:textId="2D68582B" w:rsidR="5DE92418" w:rsidRPr="007743E5" w:rsidRDefault="5DE92418" w:rsidP="7D77A38C">
            <w:pPr>
              <w:rPr>
                <w:rFonts w:asciiTheme="minorHAnsi" w:hAnsiTheme="minorHAnsi" w:cstheme="minorHAnsi"/>
              </w:rPr>
            </w:pPr>
          </w:p>
        </w:tc>
      </w:tr>
      <w:tr w:rsidR="5DE92418" w:rsidRPr="000B1615" w14:paraId="517822EB" w14:textId="77777777" w:rsidTr="6276B480">
        <w:trPr>
          <w:trHeight w:val="300"/>
        </w:trPr>
        <w:tc>
          <w:tcPr>
            <w:tcW w:w="3486" w:type="dxa"/>
            <w:vMerge/>
            <w:noWrap/>
            <w:hideMark/>
          </w:tcPr>
          <w:p w14:paraId="11E73377" w14:textId="77777777" w:rsidR="006A7E61" w:rsidRPr="00451912" w:rsidRDefault="006A7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hideMark/>
          </w:tcPr>
          <w:p w14:paraId="2867FA0C" w14:textId="071F7010" w:rsidR="5DE92418" w:rsidRPr="000B1615" w:rsidRDefault="0E31D6BC" w:rsidP="7D77A38C">
            <w:pPr>
              <w:rPr>
                <w:rFonts w:asciiTheme="minorHAnsi" w:hAnsiTheme="minorHAnsi" w:cstheme="minorHAnsi"/>
                <w:lang w:val="en-GB"/>
                <w:rPrChange w:id="27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</w:pPr>
            <w:r w:rsidRPr="000B1615">
              <w:rPr>
                <w:rFonts w:asciiTheme="minorHAnsi" w:hAnsiTheme="minorHAnsi" w:cstheme="minorHAnsi"/>
                <w:lang w:val="en-GB"/>
                <w:rPrChange w:id="28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  <w:t xml:space="preserve">- baza danych: </w:t>
            </w:r>
            <w:r w:rsidR="68C49B22" w:rsidRPr="000B1615">
              <w:rPr>
                <w:rFonts w:asciiTheme="minorHAnsi" w:hAnsiTheme="minorHAnsi" w:cstheme="minorHAnsi"/>
                <w:lang w:val="en-GB"/>
                <w:rPrChange w:id="29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  <w:t xml:space="preserve">MS </w:t>
            </w:r>
            <w:r w:rsidR="0B24D42C" w:rsidRPr="000B1615">
              <w:rPr>
                <w:rFonts w:asciiTheme="minorHAnsi" w:hAnsiTheme="minorHAnsi" w:cstheme="minorHAnsi"/>
                <w:lang w:val="en-GB"/>
                <w:rPrChange w:id="30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  <w:t>Analysis Server 2016</w:t>
            </w:r>
          </w:p>
        </w:tc>
        <w:tc>
          <w:tcPr>
            <w:tcW w:w="3485" w:type="dxa"/>
            <w:hideMark/>
          </w:tcPr>
          <w:p w14:paraId="25A3D2FB" w14:textId="2478AAF1" w:rsidR="5DE92418" w:rsidRPr="000B1615" w:rsidRDefault="5DE92418" w:rsidP="7D77A38C">
            <w:pPr>
              <w:rPr>
                <w:rFonts w:asciiTheme="minorHAnsi" w:hAnsiTheme="minorHAnsi" w:cstheme="minorHAnsi"/>
                <w:lang w:val="en-GB"/>
                <w:rPrChange w:id="31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</w:pPr>
          </w:p>
        </w:tc>
      </w:tr>
      <w:tr w:rsidR="5DE92418" w:rsidRPr="007743E5" w14:paraId="363C991E" w14:textId="77777777" w:rsidTr="6276B480">
        <w:trPr>
          <w:trHeight w:val="2115"/>
        </w:trPr>
        <w:tc>
          <w:tcPr>
            <w:tcW w:w="3486" w:type="dxa"/>
            <w:vMerge/>
            <w:noWrap/>
            <w:hideMark/>
          </w:tcPr>
          <w:p w14:paraId="3C1C3BFB" w14:textId="77777777" w:rsidR="006A7E61" w:rsidRPr="000B1615" w:rsidRDefault="006A7E61">
            <w:pPr>
              <w:rPr>
                <w:rFonts w:asciiTheme="minorHAnsi" w:hAnsiTheme="minorHAnsi" w:cstheme="minorHAnsi"/>
                <w:lang w:val="en-GB"/>
                <w:rPrChange w:id="32" w:author="kancelaria_iwonajakubiak" w:date="2025-11-11T13:36:00Z" w16du:dateUtc="2025-11-11T12:36:00Z">
                  <w:rPr>
                    <w:rFonts w:asciiTheme="minorHAnsi" w:hAnsiTheme="minorHAnsi" w:cstheme="minorHAnsi"/>
                  </w:rPr>
                </w:rPrChange>
              </w:rPr>
            </w:pPr>
          </w:p>
        </w:tc>
        <w:tc>
          <w:tcPr>
            <w:tcW w:w="3485" w:type="dxa"/>
            <w:hideMark/>
          </w:tcPr>
          <w:p w14:paraId="10764330" w14:textId="5A2CAE30" w:rsidR="5DE92418" w:rsidRPr="007743E5" w:rsidRDefault="11F7ED36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integracje z innymi systemami: SIMPLE.ERP w zakresie przekazywania wybranych danych z obszarów FK, KP i GM</w:t>
            </w:r>
          </w:p>
          <w:p w14:paraId="558839F6" w14:textId="325FB858" w:rsidR="5DE92418" w:rsidRPr="007743E5" w:rsidRDefault="5020F08B" w:rsidP="7D77A38C">
            <w:pPr>
              <w:rPr>
                <w:rFonts w:asciiTheme="minorHAnsi" w:hAnsiTheme="minorHAnsi" w:cstheme="minorHAnsi"/>
              </w:rPr>
            </w:pPr>
            <w:r w:rsidRPr="007743E5">
              <w:rPr>
                <w:rFonts w:asciiTheme="minorHAnsi" w:hAnsiTheme="minorHAnsi" w:cstheme="minorHAnsi"/>
              </w:rPr>
              <w:t>- AMMS w zakresie wybranych danych medycznych</w:t>
            </w:r>
            <w:r w:rsidR="1EC2F141" w:rsidRPr="007743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85" w:type="dxa"/>
            <w:hideMark/>
          </w:tcPr>
          <w:p w14:paraId="2CEA4643" w14:textId="607485FB" w:rsidR="5DE92418" w:rsidRPr="007743E5" w:rsidRDefault="5DE92418" w:rsidP="7D77A38C">
            <w:pPr>
              <w:rPr>
                <w:rFonts w:asciiTheme="minorHAnsi" w:hAnsiTheme="minorHAnsi" w:cstheme="minorHAnsi"/>
              </w:rPr>
            </w:pPr>
          </w:p>
        </w:tc>
      </w:tr>
    </w:tbl>
    <w:p w14:paraId="76ED0840" w14:textId="77777777" w:rsidR="00743EB4" w:rsidRPr="00686260" w:rsidRDefault="00743EB4" w:rsidP="5DE92418">
      <w:pPr>
        <w:jc w:val="both"/>
        <w:rPr>
          <w:sz w:val="20"/>
          <w:szCs w:val="20"/>
        </w:rPr>
      </w:pPr>
    </w:p>
    <w:p w14:paraId="7FBE9208" w14:textId="5A0E0CAD" w:rsidR="000009F0" w:rsidRDefault="0086524E" w:rsidP="7D77A38C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1A42A70" wp14:editId="55A08901">
            <wp:extent cx="6645910" cy="3844925"/>
            <wp:effectExtent l="0" t="0" r="2540" b="3175"/>
            <wp:docPr id="1013433968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33968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51E1C28" w:rsidRPr="7D77A38C">
        <w:rPr>
          <w:sz w:val="20"/>
          <w:szCs w:val="20"/>
        </w:rPr>
        <w:t xml:space="preserve"> Rysunek </w:t>
      </w:r>
      <w:r w:rsidR="487E0C18" w:rsidRPr="7D77A38C">
        <w:rPr>
          <w:sz w:val="20"/>
          <w:szCs w:val="20"/>
        </w:rPr>
        <w:t>1.</w:t>
      </w:r>
      <w:r w:rsidR="251E1C28" w:rsidRPr="7D77A38C">
        <w:rPr>
          <w:sz w:val="20"/>
          <w:szCs w:val="20"/>
        </w:rPr>
        <w:t xml:space="preserve"> Obecna architektura rozwiązań Zamawiającego.</w:t>
      </w:r>
    </w:p>
    <w:p w14:paraId="5454BE66" w14:textId="0CB25C91" w:rsidR="7D77A38C" w:rsidRDefault="003301A4" w:rsidP="7D77A38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195CB9E" wp14:editId="4DE1C41E">
            <wp:extent cx="6645910" cy="2705735"/>
            <wp:effectExtent l="0" t="0" r="2540" b="0"/>
            <wp:docPr id="1691701122" name="Obraz 1" descr="Obraz zawierający diagram, tekst, Plan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01122" name="Obraz 1" descr="Obraz zawierający diagram, tekst, Plan, wykres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BFE0" w14:textId="150F6E3B" w:rsidR="0086524E" w:rsidRDefault="44E887B5" w:rsidP="7D77A38C">
      <w:pPr>
        <w:jc w:val="center"/>
        <w:rPr>
          <w:sz w:val="20"/>
          <w:szCs w:val="20"/>
        </w:rPr>
      </w:pPr>
      <w:r w:rsidRPr="7D77A38C">
        <w:rPr>
          <w:sz w:val="20"/>
          <w:szCs w:val="20"/>
        </w:rPr>
        <w:t xml:space="preserve">Rysunek </w:t>
      </w:r>
      <w:r w:rsidR="64601BD3" w:rsidRPr="7D77A38C">
        <w:rPr>
          <w:sz w:val="20"/>
          <w:szCs w:val="20"/>
        </w:rPr>
        <w:t>2.</w:t>
      </w:r>
      <w:r w:rsidRPr="7D77A38C">
        <w:rPr>
          <w:sz w:val="20"/>
          <w:szCs w:val="20"/>
        </w:rPr>
        <w:t xml:space="preserve"> </w:t>
      </w:r>
      <w:r w:rsidR="003301A4">
        <w:rPr>
          <w:sz w:val="20"/>
          <w:szCs w:val="20"/>
        </w:rPr>
        <w:t>Uproszczony model</w:t>
      </w:r>
      <w:r w:rsidRPr="7D77A38C">
        <w:rPr>
          <w:sz w:val="20"/>
          <w:szCs w:val="20"/>
        </w:rPr>
        <w:t xml:space="preserve"> </w:t>
      </w:r>
      <w:r w:rsidR="003301A4">
        <w:rPr>
          <w:sz w:val="20"/>
          <w:szCs w:val="20"/>
        </w:rPr>
        <w:t>planowanych integracji systemów/ modułów</w:t>
      </w:r>
    </w:p>
    <w:p w14:paraId="2B2D6E8D" w14:textId="2BB02B2F" w:rsidR="00C47A6F" w:rsidRPr="0004367A" w:rsidRDefault="00C47A6F" w:rsidP="7D77A38C">
      <w:pPr>
        <w:jc w:val="center"/>
        <w:rPr>
          <w:sz w:val="20"/>
          <w:szCs w:val="20"/>
        </w:rPr>
      </w:pPr>
    </w:p>
    <w:p w14:paraId="458BF6AC" w14:textId="5E49D665" w:rsidR="00C47A6F" w:rsidRPr="0004367A" w:rsidRDefault="2E48A25B" w:rsidP="7D77A38C">
      <w:p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Zamawiający wymaga integracji z oferowanym System</w:t>
      </w:r>
      <w:r w:rsidR="0E9348A9" w:rsidRPr="74F57193">
        <w:rPr>
          <w:sz w:val="20"/>
          <w:szCs w:val="20"/>
        </w:rPr>
        <w:t xml:space="preserve"> z</w:t>
      </w:r>
      <w:r w:rsidRPr="74F57193">
        <w:rPr>
          <w:sz w:val="20"/>
          <w:szCs w:val="20"/>
        </w:rPr>
        <w:t xml:space="preserve"> wykorzystywan</w:t>
      </w:r>
      <w:r w:rsidR="290AD441" w:rsidRPr="74F57193">
        <w:rPr>
          <w:sz w:val="20"/>
          <w:szCs w:val="20"/>
        </w:rPr>
        <w:t>ym obecnie przez</w:t>
      </w:r>
      <w:r w:rsidRPr="74F57193">
        <w:rPr>
          <w:sz w:val="20"/>
          <w:szCs w:val="20"/>
        </w:rPr>
        <w:t xml:space="preserve"> szpital</w:t>
      </w:r>
      <w:r w:rsidR="0F24D363" w:rsidRPr="74F57193">
        <w:rPr>
          <w:sz w:val="20"/>
          <w:szCs w:val="20"/>
        </w:rPr>
        <w:t xml:space="preserve"> systemem</w:t>
      </w:r>
      <w:r w:rsidRPr="74F57193">
        <w:rPr>
          <w:sz w:val="20"/>
          <w:szCs w:val="20"/>
        </w:rPr>
        <w:t xml:space="preserve"> Asseco Medical Management System (AMMS) firmy ASSECO POLSKA SA</w:t>
      </w:r>
      <w:r w:rsidR="30349161" w:rsidRPr="74F57193">
        <w:rPr>
          <w:sz w:val="20"/>
          <w:szCs w:val="20"/>
        </w:rPr>
        <w:t>. Integracja musi być przeprowadzona w taki sposób</w:t>
      </w:r>
      <w:r w:rsidRPr="74F57193">
        <w:rPr>
          <w:sz w:val="20"/>
          <w:szCs w:val="20"/>
        </w:rPr>
        <w:t xml:space="preserve">, aby realizowana przez całościowe rozwiązanie funkcjonalność i procesy biznesowe były nie mniejsze niż realizowane przed wdrożeniem. </w:t>
      </w:r>
    </w:p>
    <w:p w14:paraId="32C2F427" w14:textId="3EA0F7C6" w:rsidR="00C47A6F" w:rsidRPr="0004367A" w:rsidRDefault="00C47A6F" w:rsidP="7D77A38C">
      <w:pPr>
        <w:jc w:val="both"/>
        <w:rPr>
          <w:sz w:val="20"/>
          <w:szCs w:val="20"/>
        </w:rPr>
      </w:pPr>
    </w:p>
    <w:p w14:paraId="1517FBCC" w14:textId="6FA1C90C" w:rsidR="00C47A6F" w:rsidRPr="0015419F" w:rsidRDefault="009566C1" w:rsidP="117E391F">
      <w:p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Zamawiający zakłada</w:t>
      </w:r>
      <w:r w:rsidR="61917B89" w:rsidRPr="0015419F">
        <w:rPr>
          <w:sz w:val="20"/>
          <w:szCs w:val="20"/>
        </w:rPr>
        <w:t>,</w:t>
      </w:r>
      <w:r w:rsidRPr="0015419F">
        <w:rPr>
          <w:sz w:val="20"/>
          <w:szCs w:val="20"/>
        </w:rPr>
        <w:t xml:space="preserve"> </w:t>
      </w:r>
      <w:r w:rsidR="1DA98154" w:rsidRPr="0015419F">
        <w:rPr>
          <w:sz w:val="20"/>
          <w:szCs w:val="20"/>
        </w:rPr>
        <w:t xml:space="preserve">dla </w:t>
      </w:r>
      <w:r w:rsidR="4A589735" w:rsidRPr="0015419F">
        <w:rPr>
          <w:sz w:val="20"/>
          <w:szCs w:val="20"/>
        </w:rPr>
        <w:t xml:space="preserve">wymienionych poniżej systemów wchodzących w skład </w:t>
      </w:r>
      <w:r w:rsidRPr="0015419F">
        <w:rPr>
          <w:sz w:val="20"/>
          <w:szCs w:val="20"/>
        </w:rPr>
        <w:t>powyższej architektur</w:t>
      </w:r>
      <w:r w:rsidR="0F00612E" w:rsidRPr="0015419F">
        <w:rPr>
          <w:sz w:val="20"/>
          <w:szCs w:val="20"/>
        </w:rPr>
        <w:t>y</w:t>
      </w:r>
      <w:r w:rsidRPr="0015419F">
        <w:rPr>
          <w:sz w:val="20"/>
          <w:szCs w:val="20"/>
        </w:rPr>
        <w:t xml:space="preserve"> </w:t>
      </w:r>
      <w:r w:rsidR="39A8CA5E" w:rsidRPr="0015419F">
        <w:rPr>
          <w:sz w:val="20"/>
          <w:szCs w:val="20"/>
        </w:rPr>
        <w:t>IT</w:t>
      </w:r>
      <w:r w:rsidR="6722B287" w:rsidRPr="0015419F">
        <w:rPr>
          <w:sz w:val="20"/>
          <w:szCs w:val="20"/>
        </w:rPr>
        <w:t>,</w:t>
      </w:r>
      <w:r w:rsidR="39A8CA5E" w:rsidRPr="0015419F">
        <w:rPr>
          <w:sz w:val="20"/>
          <w:szCs w:val="20"/>
        </w:rPr>
        <w:t xml:space="preserve"> </w:t>
      </w:r>
      <w:r w:rsidR="1140286A" w:rsidRPr="0015419F">
        <w:rPr>
          <w:sz w:val="20"/>
          <w:szCs w:val="20"/>
        </w:rPr>
        <w:t xml:space="preserve">możliwość wykorzystania </w:t>
      </w:r>
      <w:r w:rsidR="2C03A316" w:rsidRPr="0015419F">
        <w:rPr>
          <w:sz w:val="20"/>
          <w:szCs w:val="20"/>
        </w:rPr>
        <w:t xml:space="preserve">w </w:t>
      </w:r>
      <w:r w:rsidR="1140286A" w:rsidRPr="0015419F">
        <w:rPr>
          <w:sz w:val="20"/>
          <w:szCs w:val="20"/>
        </w:rPr>
        <w:t xml:space="preserve">całości lub części posiadanego oprogramowania i jego </w:t>
      </w:r>
      <w:r w:rsidR="1604469B" w:rsidRPr="0015419F">
        <w:rPr>
          <w:sz w:val="20"/>
          <w:szCs w:val="20"/>
        </w:rPr>
        <w:t>integrację z oferowanym System</w:t>
      </w:r>
      <w:r w:rsidR="783D05EC" w:rsidRPr="0015419F">
        <w:rPr>
          <w:sz w:val="20"/>
          <w:szCs w:val="20"/>
        </w:rPr>
        <w:t xml:space="preserve"> lub też przejęcie przez oferowany System </w:t>
      </w:r>
      <w:r w:rsidR="62A40F55" w:rsidRPr="0015419F">
        <w:rPr>
          <w:sz w:val="20"/>
          <w:szCs w:val="20"/>
        </w:rPr>
        <w:t>ich</w:t>
      </w:r>
      <w:r w:rsidR="783D05EC" w:rsidRPr="0015419F">
        <w:rPr>
          <w:sz w:val="20"/>
          <w:szCs w:val="20"/>
        </w:rPr>
        <w:t xml:space="preserve"> funkcjonalności</w:t>
      </w:r>
      <w:r w:rsidR="54B4C396" w:rsidRPr="0015419F">
        <w:rPr>
          <w:sz w:val="20"/>
          <w:szCs w:val="20"/>
        </w:rPr>
        <w:t>,</w:t>
      </w:r>
      <w:r w:rsidR="1604469B" w:rsidRPr="0015419F">
        <w:rPr>
          <w:sz w:val="20"/>
          <w:szCs w:val="20"/>
        </w:rPr>
        <w:t xml:space="preserve"> tak aby realizowana przez całościowe rozwiązanie funkcjonalność i procesy biznesowe były nie mniejsze niż realizowane przed wdrożeniem.</w:t>
      </w:r>
      <w:r w:rsidR="214CA403" w:rsidRPr="0015419F">
        <w:rPr>
          <w:sz w:val="20"/>
          <w:szCs w:val="20"/>
        </w:rPr>
        <w:t xml:space="preserve"> Powyższe dotyczy w szczególności: </w:t>
      </w:r>
    </w:p>
    <w:p w14:paraId="18E4763A" w14:textId="3E4AFF43" w:rsidR="00C47A6F" w:rsidRPr="0015419F" w:rsidRDefault="00C47A6F" w:rsidP="00F763C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lastRenderedPageBreak/>
        <w:t xml:space="preserve">system </w:t>
      </w:r>
      <w:r w:rsidR="74C3D7FA" w:rsidRPr="0015419F">
        <w:rPr>
          <w:sz w:val="20"/>
          <w:szCs w:val="20"/>
        </w:rPr>
        <w:t xml:space="preserve">MM Ewidencja </w:t>
      </w:r>
      <w:r w:rsidRPr="0015419F">
        <w:rPr>
          <w:sz w:val="20"/>
          <w:szCs w:val="20"/>
        </w:rPr>
        <w:t>firmy MM Poland Maszyny Standardy Sp. z o.o.</w:t>
      </w:r>
      <w:r w:rsidR="5AABDBA2" w:rsidRPr="0015419F">
        <w:rPr>
          <w:sz w:val="20"/>
          <w:szCs w:val="20"/>
        </w:rPr>
        <w:t>,</w:t>
      </w:r>
      <w:r w:rsidR="6F54ADCC" w:rsidRPr="0015419F">
        <w:rPr>
          <w:sz w:val="20"/>
          <w:szCs w:val="20"/>
        </w:rPr>
        <w:t xml:space="preserve"> (ewidencja i zarządzanie aparaturą),</w:t>
      </w:r>
    </w:p>
    <w:p w14:paraId="24F76665" w14:textId="22DA8E62" w:rsidR="3F693CCF" w:rsidRPr="0015419F" w:rsidRDefault="3F693CCF" w:rsidP="00F763C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system Vademecum BHP firmy Vademecum Soft (obsług</w:t>
      </w:r>
      <w:r w:rsidR="29D9BEEF" w:rsidRPr="0015419F">
        <w:rPr>
          <w:sz w:val="20"/>
          <w:szCs w:val="20"/>
        </w:rPr>
        <w:t>a</w:t>
      </w:r>
      <w:r w:rsidRPr="0015419F">
        <w:rPr>
          <w:sz w:val="20"/>
          <w:szCs w:val="20"/>
        </w:rPr>
        <w:t xml:space="preserve"> BHP pracowników),</w:t>
      </w:r>
    </w:p>
    <w:p w14:paraId="50AB46C6" w14:textId="7428EECD" w:rsidR="3F693CCF" w:rsidRPr="0015419F" w:rsidRDefault="3F693CCF" w:rsidP="00F763C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Hurtownia danych Cube  </w:t>
      </w:r>
      <w:r w:rsidR="7BA2CE3A" w:rsidRPr="0015419F">
        <w:rPr>
          <w:sz w:val="20"/>
          <w:szCs w:val="20"/>
        </w:rPr>
        <w:t>(</w:t>
      </w:r>
      <w:r w:rsidRPr="0015419F">
        <w:rPr>
          <w:sz w:val="20"/>
          <w:szCs w:val="20"/>
        </w:rPr>
        <w:t>ładowania i analizy biznesowych)</w:t>
      </w:r>
      <w:r w:rsidR="7AF9B6CC" w:rsidRPr="0015419F">
        <w:rPr>
          <w:sz w:val="20"/>
          <w:szCs w:val="20"/>
        </w:rPr>
        <w:t xml:space="preserve"> -</w:t>
      </w:r>
      <w:r w:rsidRPr="0015419F">
        <w:rPr>
          <w:sz w:val="20"/>
          <w:szCs w:val="20"/>
        </w:rPr>
        <w:t xml:space="preserve">jeżeli opcja BI </w:t>
      </w:r>
      <w:r w:rsidR="76B5D52C" w:rsidRPr="0015419F">
        <w:rPr>
          <w:sz w:val="20"/>
          <w:szCs w:val="20"/>
        </w:rPr>
        <w:t>zostanie</w:t>
      </w:r>
      <w:r w:rsidRPr="0015419F">
        <w:rPr>
          <w:sz w:val="20"/>
          <w:szCs w:val="20"/>
        </w:rPr>
        <w:t xml:space="preserve"> aktywowana</w:t>
      </w:r>
      <w:r w:rsidR="7AC46942" w:rsidRPr="0015419F">
        <w:rPr>
          <w:sz w:val="20"/>
          <w:szCs w:val="20"/>
        </w:rPr>
        <w:t>,</w:t>
      </w:r>
    </w:p>
    <w:p w14:paraId="08CABF12" w14:textId="56E0D87A" w:rsidR="7614C319" w:rsidRPr="0015419F" w:rsidRDefault="7614C319" w:rsidP="00F763CE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system EZD PUW </w:t>
      </w:r>
      <w:r w:rsidR="35B7F143" w:rsidRPr="0015419F">
        <w:rPr>
          <w:sz w:val="20"/>
          <w:szCs w:val="20"/>
        </w:rPr>
        <w:t xml:space="preserve">(docelowo EZD RP) firmy NASK </w:t>
      </w:r>
      <w:r w:rsidRPr="0015419F">
        <w:rPr>
          <w:sz w:val="20"/>
          <w:szCs w:val="20"/>
        </w:rPr>
        <w:t xml:space="preserve">(funkcjonalności związane z Elektronicznym obiegiem dokumentów </w:t>
      </w:r>
      <w:r w:rsidR="0092323A">
        <w:rPr>
          <w:sz w:val="20"/>
          <w:szCs w:val="20"/>
        </w:rPr>
        <w:t>prawnych jak umowy</w:t>
      </w:r>
      <w:r w:rsidR="009B50B1">
        <w:rPr>
          <w:sz w:val="20"/>
          <w:szCs w:val="20"/>
        </w:rPr>
        <w:t xml:space="preserve"> itp.</w:t>
      </w:r>
      <w:r w:rsidRPr="0015419F">
        <w:rPr>
          <w:sz w:val="20"/>
          <w:szCs w:val="20"/>
        </w:rPr>
        <w:t>)</w:t>
      </w:r>
      <w:r w:rsidR="21DCA098" w:rsidRPr="0015419F">
        <w:rPr>
          <w:sz w:val="20"/>
          <w:szCs w:val="20"/>
        </w:rPr>
        <w:t>.</w:t>
      </w:r>
    </w:p>
    <w:p w14:paraId="3FC13DBC" w14:textId="46DB8D65" w:rsidR="0022737F" w:rsidRPr="0015419F" w:rsidRDefault="004469DF" w:rsidP="117E391F">
      <w:p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 </w:t>
      </w:r>
      <w:r w:rsidR="0022737F" w:rsidRPr="0015419F">
        <w:rPr>
          <w:sz w:val="20"/>
          <w:szCs w:val="20"/>
        </w:rPr>
        <w:t xml:space="preserve">W przypadku wykorzystania </w:t>
      </w:r>
      <w:r w:rsidR="65F618E4" w:rsidRPr="0015419F">
        <w:rPr>
          <w:sz w:val="20"/>
          <w:szCs w:val="20"/>
        </w:rPr>
        <w:t xml:space="preserve">przez Wykonawcę </w:t>
      </w:r>
      <w:r w:rsidR="008A3644" w:rsidRPr="0015419F">
        <w:rPr>
          <w:sz w:val="20"/>
          <w:szCs w:val="20"/>
        </w:rPr>
        <w:t xml:space="preserve">posiadanego </w:t>
      </w:r>
      <w:r w:rsidR="009824CA" w:rsidRPr="0015419F">
        <w:rPr>
          <w:sz w:val="20"/>
          <w:szCs w:val="20"/>
        </w:rPr>
        <w:t xml:space="preserve">przez Zamawiającego </w:t>
      </w:r>
      <w:r w:rsidR="008A3644" w:rsidRPr="0015419F">
        <w:rPr>
          <w:sz w:val="20"/>
          <w:szCs w:val="20"/>
        </w:rPr>
        <w:t>oprogramowania</w:t>
      </w:r>
      <w:r w:rsidR="0022737F" w:rsidRPr="0015419F">
        <w:rPr>
          <w:sz w:val="20"/>
          <w:szCs w:val="20"/>
        </w:rPr>
        <w:t>:</w:t>
      </w:r>
      <w:r w:rsidR="009824CA" w:rsidRPr="0015419F">
        <w:rPr>
          <w:sz w:val="20"/>
          <w:szCs w:val="20"/>
        </w:rPr>
        <w:t xml:space="preserve"> </w:t>
      </w:r>
    </w:p>
    <w:p w14:paraId="736A3C9F" w14:textId="4EB53AF5" w:rsidR="0022737F" w:rsidRPr="0015419F" w:rsidRDefault="0022737F" w:rsidP="00F763CE">
      <w:pPr>
        <w:pStyle w:val="Akapitzlist"/>
        <w:numPr>
          <w:ilvl w:val="0"/>
          <w:numId w:val="42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wykorzyst</w:t>
      </w:r>
      <w:r w:rsidR="008A3644" w:rsidRPr="0015419F">
        <w:rPr>
          <w:sz w:val="20"/>
          <w:szCs w:val="20"/>
        </w:rPr>
        <w:t xml:space="preserve">ywane obecnie przez Zamawiającego oprogramowanie </w:t>
      </w:r>
      <w:r w:rsidRPr="0015419F">
        <w:rPr>
          <w:sz w:val="20"/>
          <w:szCs w:val="20"/>
        </w:rPr>
        <w:t>zostanie w pełni zintegrowan</w:t>
      </w:r>
      <w:r w:rsidR="00579D2E" w:rsidRPr="0015419F">
        <w:rPr>
          <w:sz w:val="20"/>
          <w:szCs w:val="20"/>
        </w:rPr>
        <w:t>e</w:t>
      </w:r>
      <w:r w:rsidRPr="0015419F">
        <w:rPr>
          <w:sz w:val="20"/>
          <w:szCs w:val="20"/>
        </w:rPr>
        <w:t xml:space="preserve"> z rozwiązaniem oferowanym przez Wykonawcę i dostosowane do wszystkich wymagań zdefiniowan</w:t>
      </w:r>
      <w:r w:rsidR="009824CA" w:rsidRPr="0015419F">
        <w:rPr>
          <w:sz w:val="20"/>
          <w:szCs w:val="20"/>
        </w:rPr>
        <w:t>ych</w:t>
      </w:r>
      <w:r w:rsidRPr="0015419F">
        <w:rPr>
          <w:sz w:val="20"/>
          <w:szCs w:val="20"/>
        </w:rPr>
        <w:t xml:space="preserve"> dla </w:t>
      </w:r>
      <w:r w:rsidR="67E89B32" w:rsidRPr="0015419F">
        <w:rPr>
          <w:sz w:val="20"/>
          <w:szCs w:val="20"/>
        </w:rPr>
        <w:t>S</w:t>
      </w:r>
      <w:r w:rsidRPr="0015419F">
        <w:rPr>
          <w:sz w:val="20"/>
          <w:szCs w:val="20"/>
        </w:rPr>
        <w:t>ystemu przez Zamawiającego</w:t>
      </w:r>
      <w:r w:rsidR="03889D51" w:rsidRPr="0015419F">
        <w:rPr>
          <w:sz w:val="20"/>
          <w:szCs w:val="20"/>
        </w:rPr>
        <w:t>,</w:t>
      </w:r>
    </w:p>
    <w:p w14:paraId="4DA48C1C" w14:textId="77777777" w:rsidR="0022737F" w:rsidRPr="0015419F" w:rsidRDefault="0022737F" w:rsidP="00F763CE">
      <w:pPr>
        <w:pStyle w:val="Akapitzlist"/>
        <w:numPr>
          <w:ilvl w:val="0"/>
          <w:numId w:val="42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>wszystkie koszty, związane z integracją (również dostarczenia dodatkowych licencji na oprogramowanie niebędące w posiadaniu Zamawiającego, a wymagane do uruchomienia integracji, lub poszerzenie posiadanej przez Zamawiającego licencji) są po stronie Wykonawcy,</w:t>
      </w:r>
    </w:p>
    <w:p w14:paraId="69893A94" w14:textId="20CB29BC" w:rsidR="0022737F" w:rsidRPr="0015419F" w:rsidRDefault="0022737F" w:rsidP="00F763CE">
      <w:pPr>
        <w:pStyle w:val="Akapitzlist"/>
        <w:numPr>
          <w:ilvl w:val="0"/>
          <w:numId w:val="42"/>
        </w:numPr>
        <w:jc w:val="both"/>
        <w:rPr>
          <w:sz w:val="20"/>
          <w:szCs w:val="20"/>
        </w:rPr>
      </w:pPr>
      <w:r w:rsidRPr="0015419F">
        <w:rPr>
          <w:sz w:val="20"/>
          <w:szCs w:val="20"/>
        </w:rPr>
        <w:t xml:space="preserve">Wykonawca zapewni, w ramach swojego wynagrodzenia umownego, pełen serwis i usługi nadzoru autorskiego dla oprogramowania, które zostanie przez niego wykorzystane z rozwiązań już </w:t>
      </w:r>
      <w:r w:rsidR="23911D25" w:rsidRPr="0015419F">
        <w:rPr>
          <w:sz w:val="20"/>
          <w:szCs w:val="20"/>
        </w:rPr>
        <w:t>użytkowanych</w:t>
      </w:r>
      <w:r w:rsidRPr="0015419F">
        <w:rPr>
          <w:sz w:val="20"/>
          <w:szCs w:val="20"/>
        </w:rPr>
        <w:t xml:space="preserve"> przez Zamawiającego</w:t>
      </w:r>
      <w:r w:rsidR="3F1E4EC6" w:rsidRPr="598E1383">
        <w:rPr>
          <w:sz w:val="20"/>
          <w:szCs w:val="20"/>
        </w:rPr>
        <w:t>.</w:t>
      </w:r>
      <w:r w:rsidR="352AF2ED" w:rsidRPr="0015419F">
        <w:rPr>
          <w:sz w:val="20"/>
          <w:szCs w:val="20"/>
        </w:rPr>
        <w:t xml:space="preserve"> Usługa ta będzie obejmowała</w:t>
      </w:r>
      <w:r w:rsidRPr="0015419F">
        <w:rPr>
          <w:sz w:val="20"/>
          <w:szCs w:val="20"/>
        </w:rPr>
        <w:t xml:space="preserve"> cały okres trwania </w:t>
      </w:r>
      <w:r w:rsidR="2BD7EB9A" w:rsidRPr="0015419F">
        <w:rPr>
          <w:sz w:val="20"/>
          <w:szCs w:val="20"/>
        </w:rPr>
        <w:t>U</w:t>
      </w:r>
      <w:r w:rsidRPr="0015419F">
        <w:rPr>
          <w:sz w:val="20"/>
          <w:szCs w:val="20"/>
        </w:rPr>
        <w:t xml:space="preserve">mowy </w:t>
      </w:r>
      <w:r w:rsidR="06538229" w:rsidRPr="0015419F">
        <w:rPr>
          <w:sz w:val="20"/>
          <w:szCs w:val="20"/>
        </w:rPr>
        <w:t xml:space="preserve">i zapewniała </w:t>
      </w:r>
      <w:r w:rsidR="304E679B" w:rsidRPr="0015419F">
        <w:rPr>
          <w:sz w:val="20"/>
          <w:szCs w:val="20"/>
        </w:rPr>
        <w:t xml:space="preserve">m.in. </w:t>
      </w:r>
      <w:r w:rsidRPr="0015419F">
        <w:rPr>
          <w:sz w:val="20"/>
          <w:szCs w:val="20"/>
        </w:rPr>
        <w:t>realizacj</w:t>
      </w:r>
      <w:r w:rsidR="3E0B98A0" w:rsidRPr="0015419F">
        <w:rPr>
          <w:sz w:val="20"/>
          <w:szCs w:val="20"/>
        </w:rPr>
        <w:t>ę</w:t>
      </w:r>
      <w:r w:rsidRPr="0015419F">
        <w:rPr>
          <w:sz w:val="20"/>
          <w:szCs w:val="20"/>
        </w:rPr>
        <w:t xml:space="preserve"> serwisu i nadzoru autorskiego.</w:t>
      </w:r>
    </w:p>
    <w:p w14:paraId="68F23062" w14:textId="0ECE2E16" w:rsidR="00924E58" w:rsidRPr="000E4021" w:rsidRDefault="6B5C71C5" w:rsidP="117E391F">
      <w:pPr>
        <w:pStyle w:val="Nagwek2"/>
        <w:ind w:firstLine="708"/>
        <w:rPr>
          <w:rFonts w:asciiTheme="minorHAnsi" w:hAnsiTheme="minorHAnsi" w:cstheme="minorBidi"/>
          <w:sz w:val="20"/>
          <w:szCs w:val="20"/>
        </w:rPr>
      </w:pPr>
      <w:bookmarkStart w:id="33" w:name="_Toc207888623"/>
      <w:r>
        <w:t xml:space="preserve">4.2 </w:t>
      </w:r>
      <w:r w:rsidR="00924E58">
        <w:t>Integracje do uruchomienia</w:t>
      </w:r>
      <w:r w:rsidR="00C05918">
        <w:t xml:space="preserve"> lub </w:t>
      </w:r>
      <w:r w:rsidR="00924E58">
        <w:t>odtworzenia</w:t>
      </w:r>
      <w:bookmarkEnd w:id="33"/>
    </w:p>
    <w:p w14:paraId="13AA0C2A" w14:textId="706EFC5C" w:rsidR="004469DF" w:rsidRPr="009D262F" w:rsidRDefault="0088358C" w:rsidP="7D77A38C">
      <w:pPr>
        <w:jc w:val="both"/>
        <w:rPr>
          <w:sz w:val="20"/>
          <w:szCs w:val="20"/>
        </w:rPr>
      </w:pPr>
      <w:r w:rsidRPr="009D262F">
        <w:rPr>
          <w:sz w:val="20"/>
          <w:szCs w:val="20"/>
        </w:rPr>
        <w:t xml:space="preserve">W ramach </w:t>
      </w:r>
      <w:r w:rsidR="00D03C01" w:rsidRPr="009D262F">
        <w:rPr>
          <w:sz w:val="20"/>
          <w:szCs w:val="20"/>
        </w:rPr>
        <w:t>A</w:t>
      </w:r>
      <w:r w:rsidRPr="009D262F">
        <w:rPr>
          <w:sz w:val="20"/>
          <w:szCs w:val="20"/>
        </w:rPr>
        <w:t>nalizy przed</w:t>
      </w:r>
      <w:r w:rsidR="002C155B" w:rsidRPr="009D262F">
        <w:rPr>
          <w:sz w:val="20"/>
          <w:szCs w:val="20"/>
        </w:rPr>
        <w:t xml:space="preserve">wdrożeniowej Wykonawca zobowiązany jest do </w:t>
      </w:r>
      <w:r w:rsidR="00603023" w:rsidRPr="009D262F">
        <w:rPr>
          <w:sz w:val="20"/>
          <w:szCs w:val="20"/>
        </w:rPr>
        <w:t xml:space="preserve">analizy procesów biznesowych </w:t>
      </w:r>
      <w:r w:rsidR="673ED281" w:rsidRPr="009D262F">
        <w:rPr>
          <w:sz w:val="20"/>
          <w:szCs w:val="20"/>
        </w:rPr>
        <w:t>i administracyjnych</w:t>
      </w:r>
      <w:r w:rsidR="065DC0CA" w:rsidRPr="009D262F">
        <w:rPr>
          <w:sz w:val="20"/>
          <w:szCs w:val="20"/>
        </w:rPr>
        <w:t xml:space="preserve">, w </w:t>
      </w:r>
      <w:r w:rsidR="2AD2AD8F" w:rsidRPr="009D262F">
        <w:rPr>
          <w:sz w:val="20"/>
          <w:szCs w:val="20"/>
        </w:rPr>
        <w:t>szczególności</w:t>
      </w:r>
      <w:r w:rsidR="065DC0CA" w:rsidRPr="009D262F">
        <w:rPr>
          <w:sz w:val="20"/>
          <w:szCs w:val="20"/>
        </w:rPr>
        <w:t xml:space="preserve"> </w:t>
      </w:r>
      <w:r w:rsidR="00603023" w:rsidRPr="009D262F">
        <w:rPr>
          <w:sz w:val="20"/>
          <w:szCs w:val="20"/>
        </w:rPr>
        <w:t xml:space="preserve">na styku </w:t>
      </w:r>
      <w:r w:rsidR="2359A253" w:rsidRPr="009D262F">
        <w:rPr>
          <w:sz w:val="20"/>
          <w:szCs w:val="20"/>
        </w:rPr>
        <w:t>Systemu</w:t>
      </w:r>
      <w:r w:rsidR="054E7A03" w:rsidRPr="009D262F">
        <w:rPr>
          <w:sz w:val="20"/>
          <w:szCs w:val="20"/>
        </w:rPr>
        <w:t xml:space="preserve"> </w:t>
      </w:r>
      <w:r w:rsidR="00603023" w:rsidRPr="009D262F">
        <w:rPr>
          <w:sz w:val="20"/>
          <w:szCs w:val="20"/>
        </w:rPr>
        <w:t xml:space="preserve">z innymi systemami Zamawiającego </w:t>
      </w:r>
      <w:r w:rsidR="463629DA" w:rsidRPr="009D262F">
        <w:rPr>
          <w:sz w:val="20"/>
          <w:szCs w:val="20"/>
        </w:rPr>
        <w:t>(</w:t>
      </w:r>
      <w:r w:rsidR="64DE4A1D" w:rsidRPr="009D262F">
        <w:rPr>
          <w:sz w:val="20"/>
          <w:szCs w:val="20"/>
        </w:rPr>
        <w:t xml:space="preserve">tj. </w:t>
      </w:r>
      <w:r w:rsidR="375DCD1B" w:rsidRPr="009D262F">
        <w:rPr>
          <w:sz w:val="20"/>
          <w:szCs w:val="20"/>
        </w:rPr>
        <w:t>t</w:t>
      </w:r>
      <w:r w:rsidR="463629DA" w:rsidRPr="009D262F">
        <w:rPr>
          <w:sz w:val="20"/>
          <w:szCs w:val="20"/>
        </w:rPr>
        <w:t>am</w:t>
      </w:r>
      <w:r w:rsidR="34A60B97" w:rsidRPr="009D262F">
        <w:rPr>
          <w:sz w:val="20"/>
          <w:szCs w:val="20"/>
        </w:rPr>
        <w:t>,</w:t>
      </w:r>
      <w:r w:rsidR="463629DA" w:rsidRPr="009D262F">
        <w:rPr>
          <w:sz w:val="20"/>
          <w:szCs w:val="20"/>
        </w:rPr>
        <w:t xml:space="preserve"> gdzie przebiegają nie </w:t>
      </w:r>
      <w:r w:rsidR="73BF5AE3" w:rsidRPr="009D262F">
        <w:rPr>
          <w:sz w:val="20"/>
          <w:szCs w:val="20"/>
        </w:rPr>
        <w:t>tylko w Systemie</w:t>
      </w:r>
      <w:r w:rsidR="05CB396E" w:rsidRPr="009D262F">
        <w:rPr>
          <w:sz w:val="20"/>
          <w:szCs w:val="20"/>
        </w:rPr>
        <w:t>,</w:t>
      </w:r>
      <w:r w:rsidR="73BF5AE3" w:rsidRPr="009D262F">
        <w:rPr>
          <w:sz w:val="20"/>
          <w:szCs w:val="20"/>
        </w:rPr>
        <w:t xml:space="preserve"> ale i w innych </w:t>
      </w:r>
      <w:r w:rsidR="7C9B540E" w:rsidRPr="009D262F">
        <w:rPr>
          <w:sz w:val="20"/>
          <w:szCs w:val="20"/>
        </w:rPr>
        <w:t xml:space="preserve">systemach </w:t>
      </w:r>
      <w:r w:rsidR="0433A3BB" w:rsidRPr="009D262F">
        <w:rPr>
          <w:sz w:val="20"/>
          <w:szCs w:val="20"/>
        </w:rPr>
        <w:t>informatycznych</w:t>
      </w:r>
      <w:r w:rsidR="73BF5AE3" w:rsidRPr="009D262F">
        <w:rPr>
          <w:sz w:val="20"/>
          <w:szCs w:val="20"/>
        </w:rPr>
        <w:t>)</w:t>
      </w:r>
      <w:r w:rsidR="25376CB4" w:rsidRPr="009D262F">
        <w:rPr>
          <w:sz w:val="20"/>
          <w:szCs w:val="20"/>
        </w:rPr>
        <w:t xml:space="preserve"> </w:t>
      </w:r>
      <w:r w:rsidR="00D61B3F" w:rsidRPr="009D262F">
        <w:rPr>
          <w:sz w:val="20"/>
          <w:szCs w:val="20"/>
        </w:rPr>
        <w:t>w celu wypracowania najlepszej możliwej metody integrac</w:t>
      </w:r>
      <w:r w:rsidR="00070ABC" w:rsidRPr="009D262F">
        <w:rPr>
          <w:sz w:val="20"/>
          <w:szCs w:val="20"/>
        </w:rPr>
        <w:t xml:space="preserve">ji z systemami </w:t>
      </w:r>
      <w:r w:rsidR="35863C4B" w:rsidRPr="009D262F">
        <w:rPr>
          <w:sz w:val="20"/>
          <w:szCs w:val="20"/>
        </w:rPr>
        <w:t xml:space="preserve">użytkowanymi przez </w:t>
      </w:r>
      <w:r w:rsidR="00070ABC" w:rsidRPr="009D262F">
        <w:rPr>
          <w:sz w:val="20"/>
          <w:szCs w:val="20"/>
        </w:rPr>
        <w:t>Zamawiaj</w:t>
      </w:r>
      <w:r w:rsidR="1A2C9496" w:rsidRPr="009D262F">
        <w:rPr>
          <w:sz w:val="20"/>
          <w:szCs w:val="20"/>
        </w:rPr>
        <w:t>ą</w:t>
      </w:r>
      <w:r w:rsidR="00070ABC" w:rsidRPr="009D262F">
        <w:rPr>
          <w:sz w:val="20"/>
          <w:szCs w:val="20"/>
        </w:rPr>
        <w:t>cego.</w:t>
      </w:r>
      <w:r w:rsidR="00A06872" w:rsidRPr="009D262F">
        <w:rPr>
          <w:sz w:val="20"/>
          <w:szCs w:val="20"/>
        </w:rPr>
        <w:t xml:space="preserve"> Integracja ma umożliwiać automatyczne, dwustronne przekazywanie </w:t>
      </w:r>
      <w:r w:rsidR="4E0D09A4" w:rsidRPr="009D262F">
        <w:rPr>
          <w:sz w:val="20"/>
          <w:szCs w:val="20"/>
        </w:rPr>
        <w:t xml:space="preserve">i synchronizowanie </w:t>
      </w:r>
      <w:r w:rsidR="00A06872" w:rsidRPr="009D262F">
        <w:rPr>
          <w:sz w:val="20"/>
          <w:szCs w:val="20"/>
        </w:rPr>
        <w:t>danych pomiędzy wskazanymi poniżej systemami</w:t>
      </w:r>
      <w:r w:rsidR="4E9490EF" w:rsidRPr="009D262F">
        <w:rPr>
          <w:sz w:val="20"/>
          <w:szCs w:val="20"/>
        </w:rPr>
        <w:t>,</w:t>
      </w:r>
      <w:r w:rsidR="00A06872" w:rsidRPr="009D262F">
        <w:rPr>
          <w:sz w:val="20"/>
          <w:szCs w:val="20"/>
        </w:rPr>
        <w:t xml:space="preserve"> a uruchamianym </w:t>
      </w:r>
      <w:r w:rsidR="344D09DA" w:rsidRPr="009D262F">
        <w:rPr>
          <w:sz w:val="20"/>
          <w:szCs w:val="20"/>
        </w:rPr>
        <w:t>Systemem</w:t>
      </w:r>
      <w:r w:rsidR="00A06872" w:rsidRPr="009D262F">
        <w:rPr>
          <w:sz w:val="20"/>
          <w:szCs w:val="20"/>
        </w:rPr>
        <w:t xml:space="preserve">. </w:t>
      </w:r>
      <w:r w:rsidR="004469DF" w:rsidRPr="009D262F">
        <w:rPr>
          <w:sz w:val="20"/>
          <w:szCs w:val="20"/>
        </w:rPr>
        <w:t xml:space="preserve">W ramach wdrożenia </w:t>
      </w:r>
      <w:r w:rsidR="381F8985" w:rsidRPr="009D262F">
        <w:rPr>
          <w:sz w:val="20"/>
          <w:szCs w:val="20"/>
        </w:rPr>
        <w:t>S</w:t>
      </w:r>
      <w:r w:rsidR="05B95A85" w:rsidRPr="009D262F">
        <w:rPr>
          <w:sz w:val="20"/>
          <w:szCs w:val="20"/>
        </w:rPr>
        <w:t>ystemu</w:t>
      </w:r>
      <w:r w:rsidR="53DB19B6" w:rsidRPr="598E1383">
        <w:rPr>
          <w:sz w:val="20"/>
          <w:szCs w:val="20"/>
        </w:rPr>
        <w:t>,</w:t>
      </w:r>
      <w:r w:rsidR="004469DF" w:rsidRPr="009D262F">
        <w:rPr>
          <w:sz w:val="20"/>
          <w:szCs w:val="20"/>
        </w:rPr>
        <w:t xml:space="preserve"> Wykonawca zobowiązany jest uruchomić</w:t>
      </w:r>
      <w:r w:rsidR="00D03C01" w:rsidRPr="009D262F">
        <w:rPr>
          <w:sz w:val="20"/>
          <w:szCs w:val="20"/>
        </w:rPr>
        <w:t xml:space="preserve"> lub </w:t>
      </w:r>
      <w:r w:rsidR="004469DF" w:rsidRPr="009D262F">
        <w:rPr>
          <w:sz w:val="20"/>
          <w:szCs w:val="20"/>
        </w:rPr>
        <w:t>odtworzyć integracj</w:t>
      </w:r>
      <w:r w:rsidR="30001990" w:rsidRPr="009D262F">
        <w:rPr>
          <w:sz w:val="20"/>
          <w:szCs w:val="20"/>
        </w:rPr>
        <w:t>e</w:t>
      </w:r>
      <w:r w:rsidR="004469DF" w:rsidRPr="009D262F">
        <w:rPr>
          <w:sz w:val="20"/>
          <w:szCs w:val="20"/>
        </w:rPr>
        <w:t xml:space="preserve"> </w:t>
      </w:r>
      <w:r w:rsidR="00D03C01" w:rsidRPr="009D262F">
        <w:rPr>
          <w:sz w:val="20"/>
          <w:szCs w:val="20"/>
        </w:rPr>
        <w:t>w zakresie nie mniejszym niż jest to obecnie</w:t>
      </w:r>
      <w:r w:rsidR="43FAA604" w:rsidRPr="009D262F">
        <w:rPr>
          <w:sz w:val="20"/>
          <w:szCs w:val="20"/>
        </w:rPr>
        <w:t xml:space="preserve"> skonfigurowane. Integracja będzie obejmowała</w:t>
      </w:r>
      <w:r w:rsidR="004469DF" w:rsidRPr="009D262F">
        <w:rPr>
          <w:sz w:val="20"/>
          <w:szCs w:val="20"/>
        </w:rPr>
        <w:t xml:space="preserve"> następując</w:t>
      </w:r>
      <w:r w:rsidR="7DA0BF84" w:rsidRPr="009D262F">
        <w:rPr>
          <w:sz w:val="20"/>
          <w:szCs w:val="20"/>
        </w:rPr>
        <w:t>e</w:t>
      </w:r>
      <w:r w:rsidR="220D9EC5" w:rsidRPr="009D262F">
        <w:rPr>
          <w:sz w:val="20"/>
          <w:szCs w:val="20"/>
        </w:rPr>
        <w:t>, wymienionymi poniżej,</w:t>
      </w:r>
      <w:r w:rsidR="004469DF" w:rsidRPr="009D262F">
        <w:rPr>
          <w:sz w:val="20"/>
          <w:szCs w:val="20"/>
        </w:rPr>
        <w:t xml:space="preserve"> system</w:t>
      </w:r>
      <w:r w:rsidR="2EE496D9" w:rsidRPr="009D262F">
        <w:rPr>
          <w:sz w:val="20"/>
          <w:szCs w:val="20"/>
        </w:rPr>
        <w:t>y</w:t>
      </w:r>
      <w:r w:rsidR="004469DF" w:rsidRPr="009D262F">
        <w:rPr>
          <w:sz w:val="20"/>
          <w:szCs w:val="20"/>
        </w:rPr>
        <w:t xml:space="preserve"> </w:t>
      </w:r>
      <w:r w:rsidR="004469DF" w:rsidRPr="598E1383">
        <w:rPr>
          <w:sz w:val="20"/>
          <w:szCs w:val="20"/>
        </w:rPr>
        <w:t>wykorzystywan</w:t>
      </w:r>
      <w:r w:rsidR="123600FE" w:rsidRPr="598E1383">
        <w:rPr>
          <w:sz w:val="20"/>
          <w:szCs w:val="20"/>
        </w:rPr>
        <w:t>e</w:t>
      </w:r>
      <w:r w:rsidR="004469DF" w:rsidRPr="009D262F">
        <w:rPr>
          <w:sz w:val="20"/>
          <w:szCs w:val="20"/>
        </w:rPr>
        <w:t xml:space="preserve"> przez Zamawiającego:</w:t>
      </w:r>
    </w:p>
    <w:p w14:paraId="648CB009" w14:textId="77777777" w:rsidR="00D873BA" w:rsidRPr="009D262F" w:rsidRDefault="00D873BA" w:rsidP="7D77A38C">
      <w:pPr>
        <w:jc w:val="both"/>
        <w:rPr>
          <w:sz w:val="20"/>
          <w:szCs w:val="20"/>
        </w:rPr>
      </w:pPr>
    </w:p>
    <w:p w14:paraId="7DA161B3" w14:textId="6EAB3206" w:rsidR="004469DF" w:rsidRPr="009D262F" w:rsidRDefault="004469DF" w:rsidP="00F763C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9D262F">
        <w:rPr>
          <w:sz w:val="20"/>
          <w:szCs w:val="20"/>
        </w:rPr>
        <w:t>A</w:t>
      </w:r>
      <w:r w:rsidR="009824CA" w:rsidRPr="009D262F">
        <w:rPr>
          <w:sz w:val="20"/>
          <w:szCs w:val="20"/>
        </w:rPr>
        <w:t xml:space="preserve">sseco </w:t>
      </w:r>
      <w:r w:rsidRPr="009D262F">
        <w:rPr>
          <w:sz w:val="20"/>
          <w:szCs w:val="20"/>
        </w:rPr>
        <w:t>M</w:t>
      </w:r>
      <w:r w:rsidR="009824CA" w:rsidRPr="009D262F">
        <w:rPr>
          <w:sz w:val="20"/>
          <w:szCs w:val="20"/>
        </w:rPr>
        <w:t xml:space="preserve">edical </w:t>
      </w:r>
      <w:r w:rsidRPr="009D262F">
        <w:rPr>
          <w:sz w:val="20"/>
          <w:szCs w:val="20"/>
        </w:rPr>
        <w:t>M</w:t>
      </w:r>
      <w:r w:rsidR="009824CA" w:rsidRPr="009D262F">
        <w:rPr>
          <w:sz w:val="20"/>
          <w:szCs w:val="20"/>
        </w:rPr>
        <w:t xml:space="preserve">anagement </w:t>
      </w:r>
      <w:r w:rsidRPr="009D262F">
        <w:rPr>
          <w:sz w:val="20"/>
          <w:szCs w:val="20"/>
        </w:rPr>
        <w:t>S</w:t>
      </w:r>
      <w:r w:rsidR="009824CA" w:rsidRPr="009D262F">
        <w:rPr>
          <w:sz w:val="20"/>
          <w:szCs w:val="20"/>
        </w:rPr>
        <w:t>ystem</w:t>
      </w:r>
      <w:r w:rsidRPr="009D262F">
        <w:rPr>
          <w:sz w:val="20"/>
          <w:szCs w:val="20"/>
        </w:rPr>
        <w:t xml:space="preserve"> </w:t>
      </w:r>
      <w:r w:rsidR="009824CA" w:rsidRPr="009D262F">
        <w:rPr>
          <w:sz w:val="20"/>
          <w:szCs w:val="20"/>
        </w:rPr>
        <w:t xml:space="preserve">(AMMS) </w:t>
      </w:r>
      <w:r w:rsidRPr="009D262F">
        <w:rPr>
          <w:sz w:val="20"/>
          <w:szCs w:val="20"/>
        </w:rPr>
        <w:t>firmy ASSECO Polska SA w zakresie:</w:t>
      </w:r>
    </w:p>
    <w:p w14:paraId="753215E2" w14:textId="74C1FDC8" w:rsidR="00A06872" w:rsidRPr="009D262F" w:rsidRDefault="00A06872" w:rsidP="00F763CE">
      <w:pPr>
        <w:pStyle w:val="Akapitzlist"/>
        <w:numPr>
          <w:ilvl w:val="1"/>
          <w:numId w:val="12"/>
        </w:numPr>
        <w:jc w:val="both"/>
        <w:rPr>
          <w:sz w:val="20"/>
          <w:szCs w:val="20"/>
        </w:rPr>
      </w:pPr>
      <w:r w:rsidRPr="009D262F">
        <w:rPr>
          <w:sz w:val="20"/>
          <w:szCs w:val="20"/>
        </w:rPr>
        <w:t xml:space="preserve">słowników (jednostki, </w:t>
      </w:r>
      <w:r w:rsidR="61156013" w:rsidRPr="009D262F">
        <w:rPr>
          <w:sz w:val="20"/>
          <w:szCs w:val="20"/>
        </w:rPr>
        <w:t>indeks</w:t>
      </w:r>
      <w:r w:rsidR="10A43E34" w:rsidRPr="009D262F">
        <w:rPr>
          <w:sz w:val="20"/>
          <w:szCs w:val="20"/>
        </w:rPr>
        <w:t>y i słowniki</w:t>
      </w:r>
      <w:r w:rsidR="61156013" w:rsidRPr="009D262F">
        <w:rPr>
          <w:sz w:val="20"/>
          <w:szCs w:val="20"/>
        </w:rPr>
        <w:t xml:space="preserve"> </w:t>
      </w:r>
      <w:r w:rsidR="51992193" w:rsidRPr="009D262F">
        <w:rPr>
          <w:sz w:val="20"/>
          <w:szCs w:val="20"/>
        </w:rPr>
        <w:t xml:space="preserve">towarów, </w:t>
      </w:r>
      <w:r w:rsidR="61156013" w:rsidRPr="009D262F">
        <w:rPr>
          <w:sz w:val="20"/>
          <w:szCs w:val="20"/>
        </w:rPr>
        <w:t>materiał</w:t>
      </w:r>
      <w:r w:rsidR="0D6B39DF" w:rsidRPr="009D262F">
        <w:rPr>
          <w:sz w:val="20"/>
          <w:szCs w:val="20"/>
        </w:rPr>
        <w:t>ów i usług</w:t>
      </w:r>
      <w:r w:rsidR="00E0249D" w:rsidRPr="009D262F">
        <w:rPr>
          <w:sz w:val="20"/>
          <w:szCs w:val="20"/>
        </w:rPr>
        <w:t xml:space="preserve">, </w:t>
      </w:r>
      <w:r w:rsidRPr="009D262F">
        <w:rPr>
          <w:sz w:val="20"/>
          <w:szCs w:val="20"/>
        </w:rPr>
        <w:t xml:space="preserve">kontrahenci, stawki VAT, </w:t>
      </w:r>
      <w:r w:rsidR="00E0249D" w:rsidRPr="009D262F">
        <w:rPr>
          <w:sz w:val="20"/>
          <w:szCs w:val="20"/>
        </w:rPr>
        <w:t>itp</w:t>
      </w:r>
      <w:r w:rsidR="755851A7" w:rsidRPr="009D262F">
        <w:rPr>
          <w:sz w:val="20"/>
          <w:szCs w:val="20"/>
        </w:rPr>
        <w:t>)</w:t>
      </w:r>
      <w:r w:rsidR="0AA08E65" w:rsidRPr="009D262F">
        <w:rPr>
          <w:sz w:val="20"/>
          <w:szCs w:val="20"/>
        </w:rPr>
        <w:t>,</w:t>
      </w:r>
    </w:p>
    <w:p w14:paraId="61B66B5A" w14:textId="7144D150" w:rsidR="00F744AF" w:rsidRPr="009D262F" w:rsidRDefault="6D9DD196" w:rsidP="00F763CE">
      <w:pPr>
        <w:pStyle w:val="Akapitzlist"/>
        <w:numPr>
          <w:ilvl w:val="1"/>
          <w:numId w:val="12"/>
        </w:numPr>
        <w:jc w:val="both"/>
      </w:pPr>
      <w:r w:rsidRPr="009D262F">
        <w:rPr>
          <w:sz w:val="20"/>
          <w:szCs w:val="20"/>
        </w:rPr>
        <w:t>d</w:t>
      </w:r>
      <w:r w:rsidR="049A0B76" w:rsidRPr="009D262F">
        <w:rPr>
          <w:sz w:val="20"/>
          <w:szCs w:val="20"/>
        </w:rPr>
        <w:t xml:space="preserve">okumentów </w:t>
      </w:r>
      <w:r w:rsidR="3E285976" w:rsidRPr="009D262F">
        <w:rPr>
          <w:sz w:val="20"/>
          <w:szCs w:val="20"/>
        </w:rPr>
        <w:t>obrot</w:t>
      </w:r>
      <w:r w:rsidR="69A6C742" w:rsidRPr="009D262F">
        <w:rPr>
          <w:sz w:val="20"/>
          <w:szCs w:val="20"/>
        </w:rPr>
        <w:t>ów</w:t>
      </w:r>
      <w:r w:rsidR="004469DF" w:rsidRPr="009D262F">
        <w:rPr>
          <w:sz w:val="20"/>
          <w:szCs w:val="20"/>
        </w:rPr>
        <w:t xml:space="preserve"> magazynowych </w:t>
      </w:r>
      <w:r w:rsidR="0E819C78" w:rsidRPr="009D262F">
        <w:rPr>
          <w:sz w:val="20"/>
          <w:szCs w:val="20"/>
        </w:rPr>
        <w:t xml:space="preserve">Aptek i Apteczek oddziałowych </w:t>
      </w:r>
      <w:r w:rsidR="004469DF" w:rsidRPr="009D262F">
        <w:rPr>
          <w:sz w:val="20"/>
          <w:szCs w:val="20"/>
        </w:rPr>
        <w:t xml:space="preserve">oraz </w:t>
      </w:r>
      <w:r w:rsidR="5E9E793F" w:rsidRPr="009D262F">
        <w:rPr>
          <w:sz w:val="20"/>
          <w:szCs w:val="20"/>
        </w:rPr>
        <w:t>wszy</w:t>
      </w:r>
      <w:r w:rsidR="60DA52BC" w:rsidRPr="009D262F">
        <w:rPr>
          <w:sz w:val="20"/>
          <w:szCs w:val="20"/>
        </w:rPr>
        <w:t>s</w:t>
      </w:r>
      <w:r w:rsidR="5E9E793F" w:rsidRPr="009D262F">
        <w:rPr>
          <w:sz w:val="20"/>
          <w:szCs w:val="20"/>
        </w:rPr>
        <w:t xml:space="preserve">tkich dokumentach </w:t>
      </w:r>
      <w:r w:rsidR="05B95A85" w:rsidRPr="009D262F">
        <w:rPr>
          <w:sz w:val="20"/>
          <w:szCs w:val="20"/>
        </w:rPr>
        <w:t>zakup</w:t>
      </w:r>
      <w:r w:rsidR="0C854EEC" w:rsidRPr="009D262F">
        <w:rPr>
          <w:sz w:val="20"/>
          <w:szCs w:val="20"/>
        </w:rPr>
        <w:t>u</w:t>
      </w:r>
      <w:r w:rsidR="004469DF" w:rsidRPr="009D262F">
        <w:rPr>
          <w:sz w:val="20"/>
          <w:szCs w:val="20"/>
        </w:rPr>
        <w:t xml:space="preserve"> </w:t>
      </w:r>
      <w:r w:rsidR="7B5F3192" w:rsidRPr="009D262F">
        <w:rPr>
          <w:sz w:val="20"/>
          <w:szCs w:val="20"/>
        </w:rPr>
        <w:t>oraz</w:t>
      </w:r>
      <w:r w:rsidR="004469DF" w:rsidRPr="009D262F">
        <w:rPr>
          <w:sz w:val="20"/>
          <w:szCs w:val="20"/>
        </w:rPr>
        <w:t xml:space="preserve"> ich korektach</w:t>
      </w:r>
      <w:r w:rsidR="006D1DDB" w:rsidRPr="009D262F">
        <w:rPr>
          <w:sz w:val="20"/>
          <w:szCs w:val="20"/>
        </w:rPr>
        <w:t xml:space="preserve">, </w:t>
      </w:r>
    </w:p>
    <w:p w14:paraId="31AF3375" w14:textId="3C64078B" w:rsidR="00C40FEA" w:rsidRPr="009D262F" w:rsidRDefault="284D5061" w:rsidP="00F763CE">
      <w:pPr>
        <w:numPr>
          <w:ilvl w:val="1"/>
          <w:numId w:val="12"/>
        </w:numPr>
        <w:jc w:val="both"/>
        <w:rPr>
          <w:sz w:val="20"/>
          <w:szCs w:val="20"/>
        </w:rPr>
      </w:pPr>
      <w:r w:rsidRPr="009D262F">
        <w:rPr>
          <w:sz w:val="20"/>
          <w:szCs w:val="20"/>
        </w:rPr>
        <w:t xml:space="preserve">dokumentów sprzedaży i zakupu oraz ich korekt </w:t>
      </w:r>
      <w:r w:rsidR="004469DF" w:rsidRPr="009D262F">
        <w:rPr>
          <w:sz w:val="20"/>
          <w:szCs w:val="20"/>
        </w:rPr>
        <w:t>w ramach procedury rozliczeniowej umów na realizację świadczeń zdrowotnych z NFZ</w:t>
      </w:r>
      <w:r w:rsidR="009871F5" w:rsidRPr="009D262F">
        <w:rPr>
          <w:sz w:val="20"/>
          <w:szCs w:val="20"/>
        </w:rPr>
        <w:t>.</w:t>
      </w:r>
    </w:p>
    <w:p w14:paraId="53143BB1" w14:textId="2F903D97" w:rsidR="1742E8D7" w:rsidRPr="009D262F" w:rsidRDefault="1742E8D7" w:rsidP="1742E8D7">
      <w:pPr>
        <w:ind w:left="1440"/>
        <w:jc w:val="both"/>
        <w:rPr>
          <w:sz w:val="20"/>
          <w:szCs w:val="20"/>
        </w:rPr>
      </w:pPr>
    </w:p>
    <w:p w14:paraId="30BF530A" w14:textId="0A942C66" w:rsidR="004469DF" w:rsidRPr="009D262F" w:rsidRDefault="67A1228C" w:rsidP="7D77A38C">
      <w:pPr>
        <w:jc w:val="both"/>
        <w:rPr>
          <w:sz w:val="20"/>
          <w:szCs w:val="20"/>
        </w:rPr>
      </w:pPr>
      <w:r w:rsidRPr="009D262F">
        <w:rPr>
          <w:sz w:val="20"/>
          <w:szCs w:val="20"/>
        </w:rPr>
        <w:t xml:space="preserve">Sposób i zasady wystawiania danych przez system AMMS do systemu </w:t>
      </w:r>
      <w:r w:rsidR="6C800080" w:rsidRPr="009D262F">
        <w:rPr>
          <w:sz w:val="20"/>
          <w:szCs w:val="20"/>
        </w:rPr>
        <w:t>SIMPLER.</w:t>
      </w:r>
      <w:r w:rsidRPr="009D262F">
        <w:rPr>
          <w:sz w:val="20"/>
          <w:szCs w:val="20"/>
        </w:rPr>
        <w:t>ERP:</w:t>
      </w:r>
    </w:p>
    <w:p w14:paraId="283B01E4" w14:textId="64700698" w:rsidR="004469DF" w:rsidRPr="009D262F" w:rsidRDefault="67A1228C" w:rsidP="7D77A38C">
      <w:pPr>
        <w:jc w:val="both"/>
        <w:rPr>
          <w:sz w:val="20"/>
          <w:szCs w:val="20"/>
        </w:rPr>
      </w:pPr>
      <w:r w:rsidRPr="009D262F">
        <w:rPr>
          <w:sz w:val="20"/>
          <w:szCs w:val="20"/>
        </w:rPr>
        <w:t xml:space="preserve">- danych z modułu </w:t>
      </w:r>
      <w:r w:rsidR="18D2C334" w:rsidRPr="009D262F">
        <w:rPr>
          <w:sz w:val="20"/>
          <w:szCs w:val="20"/>
        </w:rPr>
        <w:t>Aptek Szpitaln</w:t>
      </w:r>
      <w:r w:rsidR="37060C43" w:rsidRPr="009D262F">
        <w:rPr>
          <w:sz w:val="20"/>
          <w:szCs w:val="20"/>
        </w:rPr>
        <w:t>ych</w:t>
      </w:r>
      <w:r w:rsidRPr="009D262F">
        <w:rPr>
          <w:sz w:val="20"/>
          <w:szCs w:val="20"/>
        </w:rPr>
        <w:t xml:space="preserve"> i Apteczek Oddziałowych do modułu FK (faktury zakupowe i </w:t>
      </w:r>
      <w:r w:rsidR="58EACA3D" w:rsidRPr="009D262F">
        <w:rPr>
          <w:sz w:val="20"/>
          <w:szCs w:val="20"/>
        </w:rPr>
        <w:t xml:space="preserve">ich </w:t>
      </w:r>
      <w:r w:rsidRPr="009D262F">
        <w:rPr>
          <w:sz w:val="20"/>
          <w:szCs w:val="20"/>
        </w:rPr>
        <w:t>korekty</w:t>
      </w:r>
      <w:r w:rsidR="3EF6CE0C" w:rsidRPr="009D262F">
        <w:rPr>
          <w:sz w:val="20"/>
          <w:szCs w:val="20"/>
        </w:rPr>
        <w:t>, obroty magazynowe</w:t>
      </w:r>
      <w:r w:rsidRPr="009D262F">
        <w:rPr>
          <w:sz w:val="20"/>
          <w:szCs w:val="20"/>
        </w:rPr>
        <w:t>)</w:t>
      </w:r>
    </w:p>
    <w:p w14:paraId="71548A45" w14:textId="4CB85A16" w:rsidR="004469DF" w:rsidRPr="009D262F" w:rsidRDefault="67A1228C" w:rsidP="7D77A38C">
      <w:pPr>
        <w:jc w:val="both"/>
        <w:rPr>
          <w:i/>
          <w:iCs/>
          <w:sz w:val="20"/>
          <w:szCs w:val="20"/>
        </w:rPr>
      </w:pPr>
      <w:r w:rsidRPr="009D262F">
        <w:rPr>
          <w:i/>
          <w:iCs/>
          <w:sz w:val="20"/>
          <w:szCs w:val="20"/>
        </w:rPr>
        <w:t xml:space="preserve">Obecnie dane z </w:t>
      </w:r>
      <w:r w:rsidR="18D2C334" w:rsidRPr="009D262F">
        <w:rPr>
          <w:i/>
          <w:iCs/>
          <w:sz w:val="20"/>
          <w:szCs w:val="20"/>
        </w:rPr>
        <w:t>Aptek</w:t>
      </w:r>
      <w:r w:rsidRPr="009D262F">
        <w:rPr>
          <w:i/>
          <w:iCs/>
          <w:sz w:val="20"/>
          <w:szCs w:val="20"/>
        </w:rPr>
        <w:t xml:space="preserve">/Apteczek, przekazujemy do systemu FK z wykorzystaniem </w:t>
      </w:r>
      <w:r w:rsidR="291BFE9E" w:rsidRPr="009D262F">
        <w:rPr>
          <w:i/>
          <w:iCs/>
          <w:sz w:val="20"/>
          <w:szCs w:val="20"/>
        </w:rPr>
        <w:t xml:space="preserve">integracyjnej </w:t>
      </w:r>
      <w:r w:rsidR="4D5F140F" w:rsidRPr="009D262F">
        <w:rPr>
          <w:i/>
          <w:iCs/>
          <w:sz w:val="20"/>
          <w:szCs w:val="20"/>
        </w:rPr>
        <w:t>szyny</w:t>
      </w:r>
      <w:r w:rsidRPr="009D262F">
        <w:rPr>
          <w:i/>
          <w:iCs/>
          <w:sz w:val="20"/>
          <w:szCs w:val="20"/>
        </w:rPr>
        <w:t xml:space="preserve"> danych. Przekazujemy informacje o </w:t>
      </w:r>
      <w:r w:rsidR="1EC93F85" w:rsidRPr="009D262F">
        <w:rPr>
          <w:i/>
          <w:iCs/>
          <w:sz w:val="20"/>
          <w:szCs w:val="20"/>
        </w:rPr>
        <w:t xml:space="preserve">rodzaju operacji, magazynach, </w:t>
      </w:r>
      <w:r w:rsidR="13A7100E" w:rsidRPr="009D262F">
        <w:rPr>
          <w:i/>
          <w:iCs/>
          <w:sz w:val="20"/>
          <w:szCs w:val="20"/>
        </w:rPr>
        <w:t>Ośrodk</w:t>
      </w:r>
      <w:r w:rsidR="17C313DB" w:rsidRPr="009D262F">
        <w:rPr>
          <w:i/>
          <w:iCs/>
          <w:sz w:val="20"/>
          <w:szCs w:val="20"/>
        </w:rPr>
        <w:t xml:space="preserve">ach </w:t>
      </w:r>
      <w:r w:rsidR="13A7100E" w:rsidRPr="009D262F">
        <w:rPr>
          <w:i/>
          <w:iCs/>
          <w:sz w:val="20"/>
          <w:szCs w:val="20"/>
        </w:rPr>
        <w:t xml:space="preserve">Powstawania Kosztów (OPK) oraz </w:t>
      </w:r>
      <w:r w:rsidRPr="009D262F">
        <w:rPr>
          <w:i/>
          <w:iCs/>
          <w:sz w:val="20"/>
          <w:szCs w:val="20"/>
        </w:rPr>
        <w:t>wartościach dokumentów zarejestrowanych w systemie</w:t>
      </w:r>
      <w:r w:rsidR="005C32B6" w:rsidRPr="009D262F">
        <w:rPr>
          <w:i/>
          <w:iCs/>
          <w:sz w:val="20"/>
          <w:szCs w:val="20"/>
        </w:rPr>
        <w:t xml:space="preserve"> HIS</w:t>
      </w:r>
      <w:r w:rsidRPr="009D262F">
        <w:rPr>
          <w:i/>
          <w:iCs/>
          <w:sz w:val="20"/>
          <w:szCs w:val="20"/>
        </w:rPr>
        <w:t>.</w:t>
      </w:r>
    </w:p>
    <w:p w14:paraId="668C3D18" w14:textId="77777777" w:rsidR="004469DF" w:rsidRPr="009D262F" w:rsidRDefault="004469DF" w:rsidP="7D77A38C">
      <w:pPr>
        <w:jc w:val="both"/>
        <w:rPr>
          <w:sz w:val="20"/>
          <w:szCs w:val="20"/>
        </w:rPr>
      </w:pPr>
    </w:p>
    <w:p w14:paraId="4C45BC4F" w14:textId="7FF80B55" w:rsidR="004469DF" w:rsidRPr="009D262F" w:rsidRDefault="67A1228C" w:rsidP="7D77A38C">
      <w:pPr>
        <w:jc w:val="both"/>
        <w:rPr>
          <w:sz w:val="20"/>
          <w:szCs w:val="20"/>
        </w:rPr>
      </w:pPr>
      <w:r w:rsidRPr="009D262F">
        <w:rPr>
          <w:sz w:val="20"/>
          <w:szCs w:val="20"/>
        </w:rPr>
        <w:t>- danych z modułu Rozliczenia w ramach wystawionych faktur i korekt faktur w ramach rozliczeń z NFZ</w:t>
      </w:r>
      <w:r w:rsidR="69E5B178" w:rsidRPr="009D262F">
        <w:rPr>
          <w:sz w:val="20"/>
          <w:szCs w:val="20"/>
        </w:rPr>
        <w:t>:</w:t>
      </w:r>
    </w:p>
    <w:p w14:paraId="66769C06" w14:textId="33C62989" w:rsidR="69E5B178" w:rsidRPr="009D262F" w:rsidRDefault="69E5B178" w:rsidP="1742E8D7">
      <w:pPr>
        <w:jc w:val="both"/>
        <w:rPr>
          <w:i/>
          <w:iCs/>
          <w:sz w:val="20"/>
          <w:szCs w:val="20"/>
        </w:rPr>
      </w:pPr>
      <w:r w:rsidRPr="009D262F">
        <w:rPr>
          <w:i/>
          <w:iCs/>
          <w:sz w:val="20"/>
          <w:szCs w:val="20"/>
        </w:rPr>
        <w:t xml:space="preserve">Obecnie dane o realizowanych świadczeniach zdrowotnych z </w:t>
      </w:r>
      <w:r w:rsidR="431ACB29" w:rsidRPr="009D262F">
        <w:rPr>
          <w:i/>
          <w:iCs/>
          <w:sz w:val="20"/>
          <w:szCs w:val="20"/>
        </w:rPr>
        <w:t xml:space="preserve">modułu Rozliczeń </w:t>
      </w:r>
      <w:r w:rsidRPr="009D262F">
        <w:rPr>
          <w:i/>
          <w:iCs/>
          <w:sz w:val="20"/>
          <w:szCs w:val="20"/>
        </w:rPr>
        <w:t xml:space="preserve">przekazujemy do systemu </w:t>
      </w:r>
      <w:r w:rsidR="7CD7923F" w:rsidRPr="009D262F">
        <w:rPr>
          <w:i/>
          <w:iCs/>
          <w:sz w:val="20"/>
          <w:szCs w:val="20"/>
        </w:rPr>
        <w:t>GM</w:t>
      </w:r>
      <w:r w:rsidRPr="009D262F">
        <w:rPr>
          <w:i/>
          <w:iCs/>
          <w:sz w:val="20"/>
          <w:szCs w:val="20"/>
        </w:rPr>
        <w:t xml:space="preserve"> z wykorzystaniem integracyjnej szyny danych. Przekazujemy informacje o rodzaju operacji,</w:t>
      </w:r>
      <w:r w:rsidR="4996EB49" w:rsidRPr="009D262F">
        <w:rPr>
          <w:i/>
          <w:iCs/>
          <w:sz w:val="20"/>
          <w:szCs w:val="20"/>
        </w:rPr>
        <w:t xml:space="preserve"> rodzaju świadczeń,</w:t>
      </w:r>
      <w:r w:rsidRPr="009D262F">
        <w:rPr>
          <w:i/>
          <w:iCs/>
          <w:sz w:val="20"/>
          <w:szCs w:val="20"/>
        </w:rPr>
        <w:t xml:space="preserve"> </w:t>
      </w:r>
      <w:r w:rsidR="73075073" w:rsidRPr="009D262F">
        <w:rPr>
          <w:i/>
          <w:iCs/>
          <w:sz w:val="20"/>
          <w:szCs w:val="20"/>
        </w:rPr>
        <w:t>O</w:t>
      </w:r>
      <w:r w:rsidRPr="009D262F">
        <w:rPr>
          <w:i/>
          <w:iCs/>
          <w:sz w:val="20"/>
          <w:szCs w:val="20"/>
        </w:rPr>
        <w:t>środk</w:t>
      </w:r>
      <w:r w:rsidR="2EF84DF5" w:rsidRPr="009D262F">
        <w:rPr>
          <w:i/>
          <w:iCs/>
          <w:sz w:val="20"/>
          <w:szCs w:val="20"/>
        </w:rPr>
        <w:t>ach</w:t>
      </w:r>
      <w:r w:rsidRPr="009D262F">
        <w:rPr>
          <w:i/>
          <w:iCs/>
          <w:sz w:val="20"/>
          <w:szCs w:val="20"/>
        </w:rPr>
        <w:t xml:space="preserve"> Powstawania Kosztów (OPK) oraz wartościach dokumentów zarejestrowanych w systemie HIS.</w:t>
      </w:r>
    </w:p>
    <w:p w14:paraId="075A0E65" w14:textId="3BBD6C66" w:rsidR="004469DF" w:rsidRPr="00F744AF" w:rsidRDefault="004469DF" w:rsidP="00F744AF">
      <w:pPr>
        <w:jc w:val="both"/>
        <w:rPr>
          <w:sz w:val="20"/>
          <w:szCs w:val="20"/>
        </w:rPr>
      </w:pPr>
    </w:p>
    <w:p w14:paraId="7A44B794" w14:textId="77777777" w:rsidR="004469DF" w:rsidRDefault="004469DF" w:rsidP="00F763C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System MM ewidencja firmy MM Poland Maszyny Standardy Sp. z o.o. w zakresie:</w:t>
      </w:r>
    </w:p>
    <w:p w14:paraId="54D1C84A" w14:textId="0C130B89" w:rsidR="00EA2DA2" w:rsidRPr="00EA2DA2" w:rsidRDefault="00EA2DA2" w:rsidP="00C5510C">
      <w:pPr>
        <w:pStyle w:val="Akapitzlist"/>
        <w:ind w:left="360"/>
        <w:jc w:val="both"/>
        <w:rPr>
          <w:sz w:val="20"/>
          <w:szCs w:val="20"/>
        </w:rPr>
      </w:pPr>
      <w:r w:rsidRPr="74F57193">
        <w:rPr>
          <w:sz w:val="20"/>
          <w:szCs w:val="20"/>
        </w:rPr>
        <w:t xml:space="preserve">Integracja z programem wspomagającym zarządzanie aparaturą medyczną </w:t>
      </w:r>
      <w:r w:rsidR="031AAF73" w:rsidRPr="74F57193">
        <w:rPr>
          <w:sz w:val="20"/>
          <w:szCs w:val="20"/>
        </w:rPr>
        <w:t>obejm</w:t>
      </w:r>
      <w:r w:rsidR="73D30D57" w:rsidRPr="74F57193">
        <w:rPr>
          <w:sz w:val="20"/>
          <w:szCs w:val="20"/>
        </w:rPr>
        <w:t>ująca</w:t>
      </w:r>
      <w:r w:rsidRPr="74F57193">
        <w:rPr>
          <w:sz w:val="20"/>
          <w:szCs w:val="20"/>
        </w:rPr>
        <w:t xml:space="preserve"> w szczególności</w:t>
      </w:r>
      <w:r w:rsidR="7524B1A2" w:rsidRPr="74F57193">
        <w:rPr>
          <w:sz w:val="20"/>
          <w:szCs w:val="20"/>
        </w:rPr>
        <w:t xml:space="preserve"> integracje w zakresie</w:t>
      </w:r>
      <w:r w:rsidRPr="74F57193">
        <w:rPr>
          <w:sz w:val="20"/>
          <w:szCs w:val="20"/>
        </w:rPr>
        <w:t>:</w:t>
      </w:r>
    </w:p>
    <w:p w14:paraId="0EFD9368" w14:textId="74FC2771" w:rsidR="00EA2DA2" w:rsidRDefault="00EA2DA2" w:rsidP="005957FA">
      <w:pPr>
        <w:pStyle w:val="Akapitzlist"/>
        <w:numPr>
          <w:ilvl w:val="0"/>
          <w:numId w:val="55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słowników (</w:t>
      </w:r>
      <w:r w:rsidR="767B2BEF" w:rsidRPr="74F57193">
        <w:rPr>
          <w:sz w:val="20"/>
          <w:szCs w:val="20"/>
        </w:rPr>
        <w:t xml:space="preserve">tj. </w:t>
      </w:r>
      <w:r w:rsidRPr="74F57193">
        <w:rPr>
          <w:sz w:val="20"/>
          <w:szCs w:val="20"/>
        </w:rPr>
        <w:t xml:space="preserve">jednostki, kontrahenci, </w:t>
      </w:r>
      <w:r w:rsidR="7A2C9195" w:rsidRPr="74F57193">
        <w:rPr>
          <w:sz w:val="20"/>
          <w:szCs w:val="20"/>
        </w:rPr>
        <w:t xml:space="preserve">indeksy i słowniki </w:t>
      </w:r>
      <w:r w:rsidR="50565826" w:rsidRPr="74F57193">
        <w:rPr>
          <w:sz w:val="20"/>
          <w:szCs w:val="20"/>
        </w:rPr>
        <w:t xml:space="preserve">towarów, </w:t>
      </w:r>
      <w:r w:rsidR="7A2C9195" w:rsidRPr="74F57193">
        <w:rPr>
          <w:sz w:val="20"/>
          <w:szCs w:val="20"/>
        </w:rPr>
        <w:t xml:space="preserve">materiałów i usług, </w:t>
      </w:r>
      <w:r w:rsidRPr="74F57193">
        <w:rPr>
          <w:sz w:val="20"/>
          <w:szCs w:val="20"/>
        </w:rPr>
        <w:t>stawki VAT</w:t>
      </w:r>
      <w:r w:rsidR="00E0249D" w:rsidRPr="74F57193">
        <w:rPr>
          <w:sz w:val="20"/>
          <w:szCs w:val="20"/>
        </w:rPr>
        <w:t xml:space="preserve"> itp</w:t>
      </w:r>
      <w:r w:rsidR="60257C46" w:rsidRPr="74F57193">
        <w:rPr>
          <w:sz w:val="20"/>
          <w:szCs w:val="20"/>
        </w:rPr>
        <w:t>.</w:t>
      </w:r>
      <w:r w:rsidRPr="74F57193">
        <w:rPr>
          <w:sz w:val="20"/>
          <w:szCs w:val="20"/>
        </w:rPr>
        <w:t>)</w:t>
      </w:r>
      <w:r w:rsidR="009A58E8">
        <w:rPr>
          <w:sz w:val="20"/>
          <w:szCs w:val="20"/>
        </w:rPr>
        <w:t>:</w:t>
      </w:r>
    </w:p>
    <w:p w14:paraId="5F8ECA55" w14:textId="77777777" w:rsidR="009A58E8" w:rsidRPr="00DC151D" w:rsidRDefault="009A58E8" w:rsidP="009A58E8">
      <w:pPr>
        <w:pStyle w:val="Akapitzlist"/>
        <w:numPr>
          <w:ilvl w:val="0"/>
          <w:numId w:val="60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rozliczanie wykonanych usług (naprawy/ serwisy) – połączenie z modułem FK,</w:t>
      </w:r>
    </w:p>
    <w:p w14:paraId="03F4FDD1" w14:textId="77777777" w:rsidR="009A58E8" w:rsidRPr="00DC151D" w:rsidRDefault="009A58E8" w:rsidP="009A58E8">
      <w:pPr>
        <w:pStyle w:val="Akapitzlist"/>
        <w:numPr>
          <w:ilvl w:val="0"/>
          <w:numId w:val="60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kontrahentów (słowniki) (zakres informacji do przejścia: firma, NIP, REGON, KRS, nr konta bankowego),</w:t>
      </w:r>
    </w:p>
    <w:p w14:paraId="68B9F3B8" w14:textId="77777777" w:rsidR="009A58E8" w:rsidRDefault="009A58E8" w:rsidP="009A58E8">
      <w:pPr>
        <w:pStyle w:val="Akapitzlist"/>
        <w:numPr>
          <w:ilvl w:val="0"/>
          <w:numId w:val="60"/>
        </w:numPr>
        <w:rPr>
          <w:sz w:val="20"/>
          <w:szCs w:val="20"/>
        </w:rPr>
      </w:pPr>
      <w:r w:rsidRPr="7D77A38C">
        <w:rPr>
          <w:sz w:val="20"/>
          <w:szCs w:val="20"/>
        </w:rPr>
        <w:t>ośrodka powstawania kosztów.</w:t>
      </w:r>
    </w:p>
    <w:p w14:paraId="7F61A1F2" w14:textId="77777777" w:rsidR="009A58E8" w:rsidRPr="0061060A" w:rsidRDefault="009A58E8" w:rsidP="009A58E8">
      <w:pPr>
        <w:pStyle w:val="Akapitzlist"/>
        <w:ind w:left="1068"/>
        <w:jc w:val="both"/>
        <w:rPr>
          <w:sz w:val="20"/>
          <w:szCs w:val="20"/>
        </w:rPr>
      </w:pPr>
    </w:p>
    <w:p w14:paraId="310CAC10" w14:textId="32C624D0" w:rsidR="00EA2DA2" w:rsidRDefault="00EA2DA2" w:rsidP="005957FA">
      <w:pPr>
        <w:pStyle w:val="Akapitzlist"/>
        <w:numPr>
          <w:ilvl w:val="0"/>
          <w:numId w:val="55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lastRenderedPageBreak/>
        <w:t xml:space="preserve">środków trwałych - </w:t>
      </w:r>
      <w:r w:rsidR="6412FD67" w:rsidRPr="74F57193">
        <w:rPr>
          <w:sz w:val="20"/>
          <w:szCs w:val="20"/>
        </w:rPr>
        <w:t>p</w:t>
      </w:r>
      <w:r w:rsidRPr="74F57193">
        <w:rPr>
          <w:sz w:val="20"/>
          <w:szCs w:val="20"/>
        </w:rPr>
        <w:t xml:space="preserve">obieranie, wyświetlanie i aktualizacje listy </w:t>
      </w:r>
      <w:r w:rsidR="277343D0" w:rsidRPr="74F57193">
        <w:rPr>
          <w:sz w:val="20"/>
          <w:szCs w:val="20"/>
        </w:rPr>
        <w:t>składników</w:t>
      </w:r>
      <w:r w:rsidR="2E43714D" w:rsidRPr="74F57193">
        <w:rPr>
          <w:sz w:val="20"/>
          <w:szCs w:val="20"/>
        </w:rPr>
        <w:t xml:space="preserve"> majątku (w tym </w:t>
      </w:r>
      <w:r w:rsidRPr="74F57193">
        <w:rPr>
          <w:sz w:val="20"/>
          <w:szCs w:val="20"/>
        </w:rPr>
        <w:t xml:space="preserve">środków trwałych </w:t>
      </w:r>
      <w:r w:rsidR="68F5FA27" w:rsidRPr="74F57193">
        <w:rPr>
          <w:sz w:val="20"/>
          <w:szCs w:val="20"/>
        </w:rPr>
        <w:t xml:space="preserve">i </w:t>
      </w:r>
      <w:r w:rsidR="21E72A20" w:rsidRPr="74F57193">
        <w:rPr>
          <w:sz w:val="20"/>
          <w:szCs w:val="20"/>
        </w:rPr>
        <w:t>wyposażenia</w:t>
      </w:r>
      <w:r w:rsidR="76521EDA" w:rsidRPr="74F57193">
        <w:rPr>
          <w:sz w:val="20"/>
          <w:szCs w:val="20"/>
        </w:rPr>
        <w:t>)</w:t>
      </w:r>
      <w:r w:rsidRPr="74F57193">
        <w:rPr>
          <w:sz w:val="20"/>
          <w:szCs w:val="20"/>
        </w:rPr>
        <w:t xml:space="preserve"> (integracja </w:t>
      </w:r>
      <w:r w:rsidR="7AFFA02E" w:rsidRPr="74F57193">
        <w:rPr>
          <w:sz w:val="20"/>
          <w:szCs w:val="20"/>
        </w:rPr>
        <w:t>dwu</w:t>
      </w:r>
      <w:r w:rsidRPr="74F57193">
        <w:rPr>
          <w:sz w:val="20"/>
          <w:szCs w:val="20"/>
        </w:rPr>
        <w:t>kierunkowa)</w:t>
      </w:r>
      <w:r w:rsidR="00BE5614">
        <w:rPr>
          <w:sz w:val="20"/>
          <w:szCs w:val="20"/>
        </w:rPr>
        <w:t>:</w:t>
      </w:r>
    </w:p>
    <w:p w14:paraId="6BE1A952" w14:textId="77777777" w:rsidR="00BE5614" w:rsidRPr="00521E6B" w:rsidRDefault="00BE5614" w:rsidP="00BE5614">
      <w:pPr>
        <w:pStyle w:val="Akapitzlist"/>
        <w:numPr>
          <w:ilvl w:val="0"/>
          <w:numId w:val="56"/>
        </w:numPr>
        <w:jc w:val="both"/>
      </w:pPr>
      <w:r w:rsidRPr="00521E6B">
        <w:rPr>
          <w:sz w:val="20"/>
          <w:szCs w:val="20"/>
        </w:rPr>
        <w:t>rozliczanie dokumentów związanych z zarządzaniem składnikami majątki (w tym. środkami trwałymi) za pośrednictwem systemu MM ewidencja – przepływ i zapisanie po ID,</w:t>
      </w:r>
    </w:p>
    <w:p w14:paraId="4B299CEF" w14:textId="77777777" w:rsidR="00BE5614" w:rsidRPr="00521E6B" w:rsidRDefault="00BE5614" w:rsidP="00BE5614">
      <w:pPr>
        <w:pStyle w:val="Akapitzlist"/>
        <w:numPr>
          <w:ilvl w:val="0"/>
          <w:numId w:val="56"/>
        </w:numPr>
        <w:jc w:val="both"/>
      </w:pPr>
      <w:r w:rsidRPr="00521E6B">
        <w:rPr>
          <w:sz w:val="20"/>
          <w:szCs w:val="20"/>
        </w:rPr>
        <w:t>obsługa zleceń zakupów, napraw i przeglądów – przesyłanie dokumentów do systemu MM ewidencja,</w:t>
      </w:r>
    </w:p>
    <w:p w14:paraId="167662A8" w14:textId="77777777" w:rsidR="00BE5614" w:rsidRPr="00E0249D" w:rsidRDefault="00BE5614" w:rsidP="00BE5614">
      <w:pPr>
        <w:pStyle w:val="Akapitzlist"/>
        <w:numPr>
          <w:ilvl w:val="0"/>
          <w:numId w:val="56"/>
        </w:numPr>
        <w:jc w:val="both"/>
      </w:pPr>
      <w:r w:rsidRPr="74F57193">
        <w:rPr>
          <w:sz w:val="20"/>
          <w:szCs w:val="20"/>
        </w:rPr>
        <w:t>przesyłanie danych i dokumentów (tj. faktur) zarejestrowanych w Systemie do programu wspomagającego zarządzanie aparaturą medyczną. Minimalny zakres przesyłanych danych to:</w:t>
      </w:r>
    </w:p>
    <w:p w14:paraId="56B374BD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ID dokumentu,</w:t>
      </w:r>
    </w:p>
    <w:p w14:paraId="3D9248DB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nr dokumentu,</w:t>
      </w:r>
    </w:p>
    <w:p w14:paraId="3001DD5D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data dokumentu,</w:t>
      </w:r>
    </w:p>
    <w:p w14:paraId="52961086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data sprzedaży,</w:t>
      </w:r>
    </w:p>
    <w:p w14:paraId="6204D96B" w14:textId="77777777" w:rsidR="00BE5614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5395AF67">
        <w:rPr>
          <w:sz w:val="20"/>
          <w:szCs w:val="20"/>
        </w:rPr>
        <w:t>pozycje dokumentu (lp., nazwa i ew. PKWIU, ilość, J.M., cena netto, Vat%, Kod GTU, wartość netto, kwota vat, wartość brutto), z przekazaniem informacji czy to pozycja (towarowa, materiałowa czy usługowa),</w:t>
      </w:r>
    </w:p>
    <w:p w14:paraId="6F15B78F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kwota netto (dla wszystkich pozycji dokumentu),</w:t>
      </w:r>
    </w:p>
    <w:p w14:paraId="2F2FD30D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kwota brutto,</w:t>
      </w:r>
    </w:p>
    <w:p w14:paraId="58C054FD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wartość podatku VAT (dla wszystkich pozycji dokumentu),</w:t>
      </w:r>
    </w:p>
    <w:p w14:paraId="658961BF" w14:textId="77777777" w:rsidR="00BE5614" w:rsidRPr="00DC151D" w:rsidRDefault="00BE5614" w:rsidP="00BE5614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dokument faktury (PDF),</w:t>
      </w:r>
    </w:p>
    <w:p w14:paraId="6277D58B" w14:textId="77777777" w:rsidR="0033640C" w:rsidRDefault="00BE5614" w:rsidP="0033640C">
      <w:pPr>
        <w:pStyle w:val="Akapitzlist"/>
        <w:numPr>
          <w:ilvl w:val="1"/>
          <w:numId w:val="5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załączniki (PDF),</w:t>
      </w:r>
    </w:p>
    <w:p w14:paraId="07D593EC" w14:textId="77777777" w:rsidR="00507A2C" w:rsidRPr="0033640C" w:rsidRDefault="00507A2C" w:rsidP="0033640C">
      <w:pPr>
        <w:pStyle w:val="Akapitzlist"/>
        <w:numPr>
          <w:ilvl w:val="0"/>
          <w:numId w:val="56"/>
        </w:numPr>
        <w:jc w:val="both"/>
        <w:rPr>
          <w:sz w:val="20"/>
          <w:szCs w:val="20"/>
        </w:rPr>
      </w:pPr>
      <w:r w:rsidRPr="0033640C">
        <w:rPr>
          <w:sz w:val="20"/>
          <w:szCs w:val="20"/>
        </w:rPr>
        <w:t xml:space="preserve">synchronizacji danych i dokumentów dot. składników majątku - środków trwałych (poziom środka trwałego – identyfikatora) z modułem Środki Trwałe w systemie ERP w zakresie nie mniejszym niż: </w:t>
      </w:r>
    </w:p>
    <w:p w14:paraId="27986B40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data dostawy,</w:t>
      </w:r>
    </w:p>
    <w:p w14:paraId="1D5737AA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rok Produkcji,</w:t>
      </w:r>
    </w:p>
    <w:p w14:paraId="35FF3E30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nr dokumentu OT,</w:t>
      </w:r>
    </w:p>
    <w:p w14:paraId="1C019194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cena zakupu brutto,</w:t>
      </w:r>
    </w:p>
    <w:p w14:paraId="033AA1F4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dostawca,</w:t>
      </w:r>
    </w:p>
    <w:p w14:paraId="7B63B02E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producent,</w:t>
      </w:r>
    </w:p>
    <w:p w14:paraId="3A6ACACD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model,</w:t>
      </w:r>
    </w:p>
    <w:p w14:paraId="2DF2EF38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nr inwentarzowy,</w:t>
      </w:r>
    </w:p>
    <w:p w14:paraId="5BCFFB87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stary nr inwentarzowy,</w:t>
      </w:r>
    </w:p>
    <w:p w14:paraId="54F14F1F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nr seryjny,</w:t>
      </w:r>
    </w:p>
    <w:p w14:paraId="48753360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forma własności: zakup, darowizna, nadwyżka, użyczenie, leasing, dzierżawa,</w:t>
      </w:r>
    </w:p>
    <w:p w14:paraId="5340BEEB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dokumenty na podstawie którego zostało to dostarczone - umowa, faktura, protokół odbioru, darowizna, protokół darowy – dokumenty powinny wpaść do karty aparatu jako załączniki – z możliwością otwarcia,</w:t>
      </w:r>
    </w:p>
    <w:p w14:paraId="75E91D6D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komórka organizacyjna – lokalizacja,</w:t>
      </w:r>
    </w:p>
    <w:p w14:paraId="0B1AD98F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data włączenia,</w:t>
      </w:r>
    </w:p>
    <w:p w14:paraId="2018F946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osoba odpowiedzialna – na czyj stan wchodzi nazwisko i imię (stanowisko w wykazie pracowników wewnętrznych z kadr oraz mail i nr telefonu),</w:t>
      </w:r>
    </w:p>
    <w:p w14:paraId="791FC05A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ośrodek kosztów – kod ośrodka kosztów,</w:t>
      </w:r>
    </w:p>
    <w:p w14:paraId="5223394D" w14:textId="77777777" w:rsidR="00507A2C" w:rsidRPr="00DC151D" w:rsidRDefault="00507A2C" w:rsidP="0033640C">
      <w:pPr>
        <w:pStyle w:val="Akapitzlist"/>
        <w:numPr>
          <w:ilvl w:val="1"/>
          <w:numId w:val="59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jeżeli urządzenie składa się z elementów to wykaz elementów.</w:t>
      </w:r>
    </w:p>
    <w:p w14:paraId="21D51D66" w14:textId="77777777" w:rsidR="00507A2C" w:rsidRPr="0033640C" w:rsidRDefault="00507A2C" w:rsidP="0033640C">
      <w:pPr>
        <w:jc w:val="both"/>
        <w:rPr>
          <w:sz w:val="20"/>
          <w:szCs w:val="20"/>
        </w:rPr>
      </w:pPr>
    </w:p>
    <w:p w14:paraId="01246274" w14:textId="77777777" w:rsidR="00BE5614" w:rsidRPr="0061060A" w:rsidRDefault="00BE5614" w:rsidP="00BE5614">
      <w:pPr>
        <w:pStyle w:val="Akapitzlist"/>
        <w:ind w:left="1068"/>
        <w:jc w:val="both"/>
        <w:rPr>
          <w:sz w:val="20"/>
          <w:szCs w:val="20"/>
        </w:rPr>
      </w:pPr>
    </w:p>
    <w:p w14:paraId="4E31ACE4" w14:textId="31067A86" w:rsidR="00EA2DA2" w:rsidRDefault="00EA2DA2" w:rsidP="005957FA">
      <w:pPr>
        <w:pStyle w:val="Akapitzlist"/>
        <w:numPr>
          <w:ilvl w:val="0"/>
          <w:numId w:val="55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dokumentów kosztowych - dwustronna integracja w zakresie dokumentów kosztowych z automatycznym tworzeniem szkiców opisu faktury</w:t>
      </w:r>
      <w:r w:rsidR="002A4538">
        <w:rPr>
          <w:sz w:val="20"/>
          <w:szCs w:val="20"/>
        </w:rPr>
        <w:t>:</w:t>
      </w:r>
    </w:p>
    <w:p w14:paraId="0D6162CA" w14:textId="77777777" w:rsidR="002A4538" w:rsidRPr="00E0249D" w:rsidRDefault="002A4538" w:rsidP="002A4538">
      <w:pPr>
        <w:pStyle w:val="Akapitzlist"/>
        <w:numPr>
          <w:ilvl w:val="0"/>
          <w:numId w:val="57"/>
        </w:numPr>
        <w:jc w:val="both"/>
        <w:rPr>
          <w:sz w:val="20"/>
          <w:szCs w:val="20"/>
        </w:rPr>
      </w:pPr>
      <w:r w:rsidRPr="334651BD">
        <w:rPr>
          <w:sz w:val="20"/>
          <w:szCs w:val="20"/>
        </w:rPr>
        <w:t xml:space="preserve">funkcjonalność załączania (podpinania) rozliczeń kosztów, z rozbiciem na poszczególne OPK, z podanymi kontami kosztowymi w księdze głównej i pomocniczych, po rozliczeniu dokumentu w programie wspomagającym zarządzanie aparaturą medyczną, w tym: </w:t>
      </w:r>
    </w:p>
    <w:p w14:paraId="6C17A7D6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rozliczenie dla inwestycji (składników majątku, w tym tzw. środki trwałe wysokocenne),</w:t>
      </w:r>
    </w:p>
    <w:p w14:paraId="628EAF61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rozliczenie zakupów (składników majątku, tzw. środki trwałe niskocenne),</w:t>
      </w:r>
    </w:p>
    <w:p w14:paraId="16EB1926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lastRenderedPageBreak/>
        <w:t>rozliczenie dla zakupów towarów i materiałów,</w:t>
      </w:r>
    </w:p>
    <w:p w14:paraId="54307269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rozliczenie dla zakupu usług,</w:t>
      </w:r>
    </w:p>
    <w:p w14:paraId="61A21B68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powiązanie ID dokumentu zakupu (tj. faktury) z pozycjami rozliczeniowymi,</w:t>
      </w:r>
    </w:p>
    <w:p w14:paraId="230248E3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powiązanie pozycji rozliczeniowej OPK,</w:t>
      </w:r>
    </w:p>
    <w:p w14:paraId="29B2F9B8" w14:textId="77777777" w:rsidR="002A4538" w:rsidRPr="00DC151D" w:rsidRDefault="002A4538" w:rsidP="002A4538">
      <w:pPr>
        <w:pStyle w:val="Akapitzlist"/>
        <w:numPr>
          <w:ilvl w:val="1"/>
          <w:numId w:val="57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 xml:space="preserve"> powiązania konta kosztowego 4,</w:t>
      </w:r>
    </w:p>
    <w:p w14:paraId="268D14BD" w14:textId="77777777" w:rsidR="002A4538" w:rsidRPr="0061060A" w:rsidRDefault="002A4538" w:rsidP="002A4538">
      <w:pPr>
        <w:pStyle w:val="Akapitzlist"/>
        <w:ind w:left="1068"/>
        <w:jc w:val="both"/>
        <w:rPr>
          <w:sz w:val="20"/>
          <w:szCs w:val="20"/>
        </w:rPr>
      </w:pPr>
    </w:p>
    <w:p w14:paraId="0A2EE69B" w14:textId="129B056D" w:rsidR="00EA2DA2" w:rsidRPr="0019113A" w:rsidRDefault="00EA2DA2" w:rsidP="5395AF67">
      <w:pPr>
        <w:pStyle w:val="Akapitzlist"/>
        <w:numPr>
          <w:ilvl w:val="0"/>
          <w:numId w:val="45"/>
        </w:numPr>
        <w:jc w:val="both"/>
      </w:pPr>
      <w:r w:rsidRPr="334651BD">
        <w:rPr>
          <w:sz w:val="20"/>
          <w:szCs w:val="20"/>
        </w:rPr>
        <w:t>wniosków, zleceń i umów – wg JRWA</w:t>
      </w:r>
      <w:r w:rsidR="00850855">
        <w:rPr>
          <w:sz w:val="20"/>
          <w:szCs w:val="20"/>
        </w:rPr>
        <w:t xml:space="preserve"> – dl</w:t>
      </w:r>
      <w:r w:rsidR="00C2250D">
        <w:rPr>
          <w:sz w:val="20"/>
          <w:szCs w:val="20"/>
        </w:rPr>
        <w:t>a EOD</w:t>
      </w:r>
    </w:p>
    <w:p w14:paraId="39FB5064" w14:textId="77777777" w:rsidR="0019113A" w:rsidRPr="00DC151D" w:rsidRDefault="0019113A" w:rsidP="0019113A">
      <w:pPr>
        <w:pStyle w:val="Akapitzlist"/>
        <w:numPr>
          <w:ilvl w:val="0"/>
          <w:numId w:val="58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umów i spraw z obszaru zamówień publicznych,</w:t>
      </w:r>
    </w:p>
    <w:p w14:paraId="7947E74A" w14:textId="77777777" w:rsidR="0019113A" w:rsidRPr="00DC151D" w:rsidRDefault="0019113A" w:rsidP="0019113A">
      <w:pPr>
        <w:pStyle w:val="Akapitzlist"/>
        <w:numPr>
          <w:ilvl w:val="0"/>
          <w:numId w:val="58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 xml:space="preserve">zakupionego sprzętu (do utrzymania) z obszaru gospodarki magazynowej: </w:t>
      </w:r>
    </w:p>
    <w:p w14:paraId="5680EF5A" w14:textId="77777777" w:rsidR="0019113A" w:rsidRPr="00DC151D" w:rsidRDefault="0019113A" w:rsidP="0019113A">
      <w:pPr>
        <w:pStyle w:val="Akapitzlist"/>
        <w:numPr>
          <w:ilvl w:val="1"/>
          <w:numId w:val="58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faktury zakupowe,</w:t>
      </w:r>
    </w:p>
    <w:p w14:paraId="2B6B3812" w14:textId="77777777" w:rsidR="0019113A" w:rsidRPr="00DC151D" w:rsidRDefault="0019113A" w:rsidP="0019113A">
      <w:pPr>
        <w:pStyle w:val="Akapitzlist"/>
        <w:numPr>
          <w:ilvl w:val="1"/>
          <w:numId w:val="58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RW.</w:t>
      </w:r>
    </w:p>
    <w:p w14:paraId="4B52E55A" w14:textId="77777777" w:rsidR="0019113A" w:rsidRDefault="0019113A" w:rsidP="0019113A">
      <w:pPr>
        <w:pStyle w:val="Akapitzlist"/>
        <w:numPr>
          <w:ilvl w:val="0"/>
          <w:numId w:val="58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 xml:space="preserve">personelu z obszaru Kadr na cele: </w:t>
      </w:r>
    </w:p>
    <w:p w14:paraId="14F439DC" w14:textId="64A84D26" w:rsidR="00E06FB1" w:rsidRPr="00DC151D" w:rsidRDefault="00E06FB1" w:rsidP="00E06FB1">
      <w:pPr>
        <w:pStyle w:val="Akapitzlist"/>
        <w:numPr>
          <w:ilvl w:val="1"/>
          <w:numId w:val="58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podłączenia z protokołami szkoleń do obsługi danej grupy/ modeli urządzeń (minimum imię, nazwisko, stanowisko, nr. tel</w:t>
      </w:r>
      <w:r w:rsidR="50EE9F44" w:rsidRPr="129E1F42">
        <w:rPr>
          <w:sz w:val="20"/>
          <w:szCs w:val="20"/>
        </w:rPr>
        <w:t>.</w:t>
      </w:r>
      <w:r w:rsidR="37EBCE7B" w:rsidRPr="129E1F42">
        <w:rPr>
          <w:sz w:val="20"/>
          <w:szCs w:val="20"/>
        </w:rPr>
        <w:t>,</w:t>
      </w:r>
      <w:r w:rsidRPr="74F57193">
        <w:rPr>
          <w:sz w:val="20"/>
          <w:szCs w:val="20"/>
        </w:rPr>
        <w:t xml:space="preserve"> adres e-mail),</w:t>
      </w:r>
    </w:p>
    <w:p w14:paraId="785C73F3" w14:textId="77777777" w:rsidR="00E06FB1" w:rsidRPr="00DC151D" w:rsidRDefault="00E06FB1" w:rsidP="00E06FB1">
      <w:pPr>
        <w:pStyle w:val="Akapitzlist"/>
        <w:numPr>
          <w:ilvl w:val="1"/>
          <w:numId w:val="58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podłączenia i zmiany osoby odpowiedzialnej za dany sprzęt.</w:t>
      </w:r>
    </w:p>
    <w:p w14:paraId="3B8174FC" w14:textId="77777777" w:rsidR="00903FB5" w:rsidRPr="009A58E8" w:rsidRDefault="00903FB5" w:rsidP="009A58E8">
      <w:pPr>
        <w:rPr>
          <w:sz w:val="20"/>
          <w:szCs w:val="20"/>
        </w:rPr>
      </w:pPr>
    </w:p>
    <w:p w14:paraId="28776BB4" w14:textId="23DF43A8" w:rsidR="008A2652" w:rsidRDefault="008A2652" w:rsidP="00F763C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System EZD PU</w:t>
      </w:r>
      <w:r w:rsidR="00EC6FE9" w:rsidRPr="3A52E980">
        <w:rPr>
          <w:sz w:val="20"/>
          <w:szCs w:val="20"/>
        </w:rPr>
        <w:t>W</w:t>
      </w:r>
      <w:r w:rsidR="004A3FE1">
        <w:rPr>
          <w:sz w:val="20"/>
          <w:szCs w:val="20"/>
        </w:rPr>
        <w:t xml:space="preserve"> (później EZD </w:t>
      </w:r>
      <w:r w:rsidR="00B87C51">
        <w:rPr>
          <w:sz w:val="20"/>
          <w:szCs w:val="20"/>
        </w:rPr>
        <w:t>RP</w:t>
      </w:r>
      <w:r w:rsidR="004A3FE1">
        <w:rPr>
          <w:sz w:val="20"/>
          <w:szCs w:val="20"/>
        </w:rPr>
        <w:t>)</w:t>
      </w:r>
      <w:r w:rsidR="00ED2DDF" w:rsidRPr="3A52E980">
        <w:rPr>
          <w:sz w:val="20"/>
          <w:szCs w:val="20"/>
        </w:rPr>
        <w:t xml:space="preserve"> firmy NASK</w:t>
      </w:r>
      <w:r w:rsidR="00653BA6" w:rsidRPr="3A52E980">
        <w:rPr>
          <w:sz w:val="20"/>
          <w:szCs w:val="20"/>
        </w:rPr>
        <w:t xml:space="preserve"> w zakresie:</w:t>
      </w:r>
    </w:p>
    <w:p w14:paraId="11B7890E" w14:textId="06B86CAE" w:rsidR="00653BA6" w:rsidRDefault="18C01B7F" w:rsidP="00F763CE">
      <w:pPr>
        <w:pStyle w:val="Akapitzlist"/>
        <w:numPr>
          <w:ilvl w:val="1"/>
          <w:numId w:val="12"/>
        </w:numPr>
        <w:jc w:val="both"/>
        <w:rPr>
          <w:sz w:val="20"/>
          <w:szCs w:val="20"/>
        </w:rPr>
      </w:pPr>
      <w:r w:rsidRPr="43E55E58">
        <w:rPr>
          <w:sz w:val="20"/>
          <w:szCs w:val="20"/>
        </w:rPr>
        <w:t>Automatycznego przepływu dokumentów rejestrowanych w systemie EZD PU</w:t>
      </w:r>
      <w:r w:rsidR="5EC702D2" w:rsidRPr="43E55E58">
        <w:rPr>
          <w:sz w:val="20"/>
          <w:szCs w:val="20"/>
        </w:rPr>
        <w:t>W</w:t>
      </w:r>
      <w:r w:rsidR="546BC83F" w:rsidRPr="43E55E58">
        <w:rPr>
          <w:sz w:val="20"/>
          <w:szCs w:val="20"/>
        </w:rPr>
        <w:t xml:space="preserve"> (później EZD </w:t>
      </w:r>
      <w:r w:rsidR="36DDF9F5" w:rsidRPr="43E55E58">
        <w:rPr>
          <w:sz w:val="20"/>
          <w:szCs w:val="20"/>
        </w:rPr>
        <w:t>RP</w:t>
      </w:r>
      <w:r w:rsidR="546BC83F" w:rsidRPr="43E55E58">
        <w:rPr>
          <w:sz w:val="20"/>
          <w:szCs w:val="20"/>
        </w:rPr>
        <w:t xml:space="preserve">) </w:t>
      </w:r>
      <w:r w:rsidR="63A6F580" w:rsidRPr="43E55E58">
        <w:rPr>
          <w:sz w:val="20"/>
          <w:szCs w:val="20"/>
        </w:rPr>
        <w:t>do r</w:t>
      </w:r>
      <w:r w:rsidR="3D8FD0B5" w:rsidRPr="43E55E58">
        <w:rPr>
          <w:sz w:val="20"/>
          <w:szCs w:val="20"/>
        </w:rPr>
        <w:t xml:space="preserve">óżnych modułów oferowanego </w:t>
      </w:r>
      <w:r w:rsidR="08363D26" w:rsidRPr="43E55E58">
        <w:rPr>
          <w:sz w:val="20"/>
          <w:szCs w:val="20"/>
        </w:rPr>
        <w:t>S</w:t>
      </w:r>
      <w:r w:rsidR="3D8FD0B5" w:rsidRPr="43E55E58">
        <w:rPr>
          <w:sz w:val="20"/>
          <w:szCs w:val="20"/>
        </w:rPr>
        <w:t>ystemu (np. faktury do modułu FK</w:t>
      </w:r>
      <w:r w:rsidR="456A1E33" w:rsidRPr="43E55E58">
        <w:rPr>
          <w:sz w:val="20"/>
          <w:szCs w:val="20"/>
        </w:rPr>
        <w:t xml:space="preserve"> czy EOD</w:t>
      </w:r>
      <w:r w:rsidR="324CF5AD" w:rsidRPr="43E55E58">
        <w:rPr>
          <w:sz w:val="20"/>
          <w:szCs w:val="20"/>
        </w:rPr>
        <w:t>)</w:t>
      </w:r>
      <w:r w:rsidR="2625520B" w:rsidRPr="43E55E58">
        <w:rPr>
          <w:sz w:val="20"/>
          <w:szCs w:val="20"/>
        </w:rPr>
        <w:t>.</w:t>
      </w:r>
    </w:p>
    <w:p w14:paraId="374BAAF6" w14:textId="77777777" w:rsidR="00CD30B6" w:rsidRPr="00451912" w:rsidRDefault="00CD30B6">
      <w:pPr>
        <w:spacing w:line="257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E03698B" w14:textId="6A72203D" w:rsidR="004566DC" w:rsidRPr="00CD1DD9" w:rsidRDefault="7959E0FE" w:rsidP="00451912">
      <w:pPr>
        <w:spacing w:line="257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Integracja modułu Apteka/Apteczki (AMMS) z systemem ERP</w:t>
      </w:r>
    </w:p>
    <w:p w14:paraId="312DC784" w14:textId="6C2E0B00" w:rsidR="004566DC" w:rsidRPr="00CD1DD9" w:rsidRDefault="7959E0FE" w:rsidP="00451912">
      <w:pPr>
        <w:pStyle w:val="Akapitzlist"/>
        <w:spacing w:line="257" w:lineRule="auto"/>
        <w:ind w:left="708"/>
        <w:rPr>
          <w:rFonts w:ascii="Calibri" w:eastAsia="Calibri" w:hAnsi="Calibri" w:cs="Calibri"/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Cel integracji</w:t>
      </w:r>
      <w:r w:rsidR="004566DC" w:rsidRPr="00CD1DD9">
        <w:rPr>
          <w:sz w:val="20"/>
          <w:szCs w:val="20"/>
        </w:rPr>
        <w:br/>
      </w:r>
      <w:r w:rsidRPr="00CD1DD9">
        <w:rPr>
          <w:sz w:val="20"/>
          <w:szCs w:val="20"/>
        </w:rPr>
        <w:t>Celem integracji jest zapewnienie spójnego i zautomatyzowanego przepływu danych pomiędzy modułem Apteka/Apteczki w systemie AMMS, obsługującym procesy związane z gospodarką lekami i wyrobami medycznymi, a systemem ERP wykorzystywanym do obsługi finansowo-księgowej oraz gospodarki magazynowej. Integracja ma umożliwić bieżącą wymianę informacji o dokumentach magazynowych, fakturach, stanach magazynowych i rozliczeniach finansowych, eliminując konieczność podwójnego wprowadzania danych i minimalizując ryzyko błędów.</w:t>
      </w:r>
    </w:p>
    <w:p w14:paraId="2682FBE9" w14:textId="03B4A5B0" w:rsidR="004566DC" w:rsidRPr="00CD1DD9" w:rsidRDefault="7959E0FE" w:rsidP="00451912">
      <w:pPr>
        <w:pStyle w:val="Akapitzlist"/>
        <w:spacing w:line="257" w:lineRule="auto"/>
        <w:ind w:left="708"/>
        <w:rPr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Zakres integracji</w:t>
      </w:r>
      <w:r w:rsidR="004566DC" w:rsidRPr="00CD1DD9">
        <w:rPr>
          <w:sz w:val="20"/>
          <w:szCs w:val="20"/>
        </w:rPr>
        <w:br/>
      </w:r>
      <w:r w:rsidRPr="00CD1DD9">
        <w:rPr>
          <w:sz w:val="20"/>
          <w:szCs w:val="20"/>
        </w:rPr>
        <w:t xml:space="preserve"> Integracja obejmuje:</w:t>
      </w:r>
    </w:p>
    <w:p w14:paraId="59E003EE" w14:textId="14C26832" w:rsidR="004566DC" w:rsidRPr="00CD1DD9" w:rsidRDefault="7959E0FE" w:rsidP="00451912">
      <w:pPr>
        <w:pStyle w:val="Akapitzlist"/>
        <w:spacing w:line="257" w:lineRule="auto"/>
        <w:ind w:left="708"/>
        <w:rPr>
          <w:sz w:val="20"/>
          <w:szCs w:val="20"/>
        </w:rPr>
      </w:pPr>
      <w:r w:rsidRPr="00CD1DD9">
        <w:rPr>
          <w:sz w:val="20"/>
          <w:szCs w:val="20"/>
        </w:rPr>
        <w:t>Przekazywanie z modułu Apteka/Apteczki do ERP danych o dokumentach magazynowych (PZ, RW, MM, WZ, zwroty) wraz z kodami materiałów, ilościami, cenami, jednostkami miary oraz powiązaniem z kontrahentem/dostawcą.</w:t>
      </w:r>
    </w:p>
    <w:p w14:paraId="4A815D82" w14:textId="22B79B58" w:rsidR="004566DC" w:rsidRPr="00CD1DD9" w:rsidRDefault="7959E0FE" w:rsidP="00451912">
      <w:pPr>
        <w:pStyle w:val="Akapitzlist"/>
        <w:spacing w:line="257" w:lineRule="auto"/>
        <w:ind w:left="708"/>
        <w:rPr>
          <w:sz w:val="20"/>
          <w:szCs w:val="20"/>
        </w:rPr>
      </w:pPr>
      <w:r w:rsidRPr="00CD1DD9">
        <w:rPr>
          <w:sz w:val="20"/>
          <w:szCs w:val="20"/>
        </w:rPr>
        <w:t>Przekazywanie informacji o fakturach zakupowych powiązanych z dokumentami przyjęć (PZ) do modułu finansowo-księgowego ERP, w tym numerów faktur, dat wystawienia, wartości netto/brutto oraz powiązania z zamówieniami.</w:t>
      </w:r>
    </w:p>
    <w:p w14:paraId="39AEEC59" w14:textId="065E08E2" w:rsidR="004566DC" w:rsidRPr="00CD1DD9" w:rsidRDefault="7959E0FE" w:rsidP="00451912">
      <w:pPr>
        <w:pStyle w:val="Akapitzlist"/>
        <w:spacing w:line="257" w:lineRule="auto"/>
        <w:ind w:left="708"/>
        <w:rPr>
          <w:sz w:val="20"/>
          <w:szCs w:val="20"/>
        </w:rPr>
      </w:pPr>
      <w:r w:rsidRPr="00CD1DD9">
        <w:rPr>
          <w:sz w:val="20"/>
          <w:szCs w:val="20"/>
        </w:rPr>
        <w:t>Synchronizację kartotek towarów/leków (kody, nazwy, klasyfikacja, jednostki miary, ceny ewidencyjne) pomiędzy ERP</w:t>
      </w:r>
      <w:r w:rsidR="426552EE" w:rsidRPr="00CD1DD9">
        <w:rPr>
          <w:sz w:val="20"/>
          <w:szCs w:val="20"/>
        </w:rPr>
        <w:t>,</w:t>
      </w:r>
      <w:r w:rsidRPr="00CD1DD9">
        <w:rPr>
          <w:sz w:val="20"/>
          <w:szCs w:val="20"/>
        </w:rPr>
        <w:t xml:space="preserve"> a modułem Apteka/Apteczki.</w:t>
      </w:r>
    </w:p>
    <w:p w14:paraId="4EF13CC5" w14:textId="6C0A5499" w:rsidR="004566DC" w:rsidRPr="00CD1DD9" w:rsidRDefault="7959E0FE" w:rsidP="00451912">
      <w:pPr>
        <w:pStyle w:val="Akapitzlist"/>
        <w:spacing w:line="257" w:lineRule="auto"/>
        <w:ind w:left="708"/>
        <w:rPr>
          <w:sz w:val="20"/>
          <w:szCs w:val="20"/>
        </w:rPr>
      </w:pPr>
      <w:r w:rsidRPr="00CD1DD9">
        <w:rPr>
          <w:sz w:val="20"/>
          <w:szCs w:val="20"/>
        </w:rPr>
        <w:t>Możliwość raportowania w ERP danych magazynowych i kosztowych pochodzących z modułu Apteka/Apteczki.</w:t>
      </w:r>
    </w:p>
    <w:p w14:paraId="17D23197" w14:textId="0D7CE8D8" w:rsidR="004566DC" w:rsidRPr="00CD1DD9" w:rsidRDefault="7959E0FE" w:rsidP="00451912">
      <w:pPr>
        <w:pStyle w:val="Akapitzlist"/>
        <w:spacing w:line="257" w:lineRule="auto"/>
        <w:ind w:left="708"/>
        <w:rPr>
          <w:rFonts w:ascii="Calibri" w:eastAsia="Calibri" w:hAnsi="Calibri" w:cs="Calibri"/>
          <w:b/>
          <w:bCs/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Wymagania funkcjonalne</w:t>
      </w:r>
    </w:p>
    <w:p w14:paraId="7729E6B4" w14:textId="7E8AA0CA" w:rsidR="004566DC" w:rsidRPr="00CD1DD9" w:rsidRDefault="7959E0FE" w:rsidP="00451912">
      <w:pPr>
        <w:pStyle w:val="Akapitzlist"/>
        <w:spacing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Integracja powinna być realizowana przy użyciu dedykowanego interfejsu (API, webservice) lub w uzgodnionym formacie wymiany danych (np. XML, CSV, JSON).</w:t>
      </w:r>
    </w:p>
    <w:p w14:paraId="68932370" w14:textId="3BA2AFF7" w:rsidR="004566DC" w:rsidRPr="00CD1DD9" w:rsidRDefault="7959E0FE" w:rsidP="00451912">
      <w:pPr>
        <w:pStyle w:val="Akapitzlist"/>
        <w:spacing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Przekazywanie danych powinno odbywać się automatycznie w ustalonych interwałach czasowych oraz na żądanie użytkownika.</w:t>
      </w:r>
    </w:p>
    <w:p w14:paraId="631D97FA" w14:textId="5C696C80" w:rsidR="004566DC" w:rsidRPr="00CD1DD9" w:rsidRDefault="7959E0FE" w:rsidP="00451912">
      <w:pPr>
        <w:pStyle w:val="Akapitzlist"/>
        <w:spacing w:before="240" w:after="240"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Numeracja dokumentów magazynowych i faktur musi być zachowana w niezmienionej formie po stronie ERP.</w:t>
      </w:r>
    </w:p>
    <w:p w14:paraId="1E5E8F11" w14:textId="16477CCC" w:rsidR="004566DC" w:rsidRPr="00CD1DD9" w:rsidRDefault="7959E0FE" w:rsidP="00451912">
      <w:pPr>
        <w:pStyle w:val="Akapitzlist"/>
        <w:spacing w:before="240" w:after="240"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Powiązanie dokumentów magazynowych z fakturami musi zostać odwzorowane w ERP.</w:t>
      </w:r>
    </w:p>
    <w:p w14:paraId="1718792E" w14:textId="2AB71714" w:rsidR="004566DC" w:rsidRPr="00CD1DD9" w:rsidRDefault="7959E0FE" w:rsidP="00451912">
      <w:pPr>
        <w:pStyle w:val="Akapitzlist"/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Wymagania niefunkcjonalne</w:t>
      </w:r>
    </w:p>
    <w:p w14:paraId="61F7F352" w14:textId="3D87AC21" w:rsidR="004566DC" w:rsidRPr="00CD1DD9" w:rsidRDefault="7959E0FE" w:rsidP="00451912">
      <w:pPr>
        <w:pStyle w:val="Akapitzlist"/>
        <w:spacing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Bezpieczeństwo – transmisja danych musi być realizowana w sposób szyfrowany (np. HTTPS/TLS) i zgodny z RODO.</w:t>
      </w:r>
    </w:p>
    <w:p w14:paraId="79167B72" w14:textId="3F1DBEBA" w:rsidR="004566DC" w:rsidRPr="00CD1DD9" w:rsidRDefault="7959E0FE" w:rsidP="00451912">
      <w:pPr>
        <w:pStyle w:val="Akapitzlist"/>
        <w:spacing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Integralność danych – mechanizmy kontroli poprawności i kompletności przesyłanych danych po obu stronach.</w:t>
      </w:r>
    </w:p>
    <w:p w14:paraId="42B7B969" w14:textId="29DF57BA" w:rsidR="004566DC" w:rsidRPr="00CD1DD9" w:rsidRDefault="7959E0FE" w:rsidP="00451912">
      <w:pPr>
        <w:pStyle w:val="Akapitzlist"/>
        <w:spacing w:line="257" w:lineRule="auto"/>
        <w:rPr>
          <w:sz w:val="20"/>
          <w:szCs w:val="20"/>
        </w:rPr>
      </w:pPr>
      <w:r w:rsidRPr="00CD1DD9">
        <w:rPr>
          <w:sz w:val="20"/>
          <w:szCs w:val="20"/>
        </w:rPr>
        <w:t>Logowanie operacji integracyjnych – po obu stronach powinny być rejestrowane zdarzenia wymiany danych (data, godzina, status, komunikat błędu w przypadku niepowodzenia).</w:t>
      </w:r>
    </w:p>
    <w:p w14:paraId="4580E775" w14:textId="49AEFAD9" w:rsidR="004566DC" w:rsidRPr="00451912" w:rsidRDefault="7959E0FE" w:rsidP="00451912">
      <w:pPr>
        <w:pStyle w:val="Akapitzlist"/>
        <w:spacing w:line="257" w:lineRule="auto"/>
        <w:rPr>
          <w:rFonts w:ascii="Calibri" w:eastAsia="Calibri" w:hAnsi="Calibri" w:cs="Calibri"/>
          <w:sz w:val="20"/>
          <w:szCs w:val="20"/>
        </w:rPr>
      </w:pPr>
      <w:r w:rsidRPr="00CD1DD9">
        <w:rPr>
          <w:rFonts w:ascii="Calibri" w:eastAsia="Calibri" w:hAnsi="Calibri" w:cs="Calibri"/>
          <w:b/>
          <w:bCs/>
          <w:sz w:val="20"/>
          <w:szCs w:val="20"/>
        </w:rPr>
        <w:t>Efekt końcowy</w:t>
      </w:r>
      <w:r w:rsidR="004566DC" w:rsidRPr="00CD1DD9">
        <w:rPr>
          <w:sz w:val="20"/>
          <w:szCs w:val="20"/>
        </w:rPr>
        <w:br/>
      </w:r>
      <w:r w:rsidRPr="00CD1DD9">
        <w:rPr>
          <w:sz w:val="20"/>
          <w:szCs w:val="20"/>
        </w:rPr>
        <w:t xml:space="preserve"> Po wdrożeniu integracji wszystkie dane magazynowe i fakturowe z modułu Apteka/Apteczki będą automatycznie </w:t>
      </w:r>
      <w:r w:rsidRPr="00CD1DD9">
        <w:rPr>
          <w:sz w:val="20"/>
          <w:szCs w:val="20"/>
        </w:rPr>
        <w:lastRenderedPageBreak/>
        <w:t>odwzorowywane w systemie ERP. Pozwoli to na zachowanie spójności informacji, usprawnienie procesów księgowych i magazynowych oraz wyeliminowanie konieczności ręcznej rejestracji dokumentów w dwóch systemach.</w:t>
      </w:r>
    </w:p>
    <w:p w14:paraId="1A4124C8" w14:textId="698110BC" w:rsidR="004566DC" w:rsidRDefault="004566DC" w:rsidP="2876F2D8">
      <w:pPr>
        <w:jc w:val="both"/>
        <w:rPr>
          <w:sz w:val="20"/>
          <w:szCs w:val="20"/>
        </w:rPr>
      </w:pPr>
    </w:p>
    <w:p w14:paraId="6A0EFFC9" w14:textId="27445F6D" w:rsidR="004469DF" w:rsidRDefault="48AD8290" w:rsidP="2876F2D8">
      <w:pPr>
        <w:jc w:val="both"/>
        <w:rPr>
          <w:ins w:id="34" w:author="kancelaria_iwonajakubiak" w:date="2025-11-11T13:36:00Z" w16du:dateUtc="2025-11-11T12:36:00Z"/>
          <w:sz w:val="20"/>
          <w:szCs w:val="20"/>
        </w:rPr>
      </w:pPr>
      <w:r w:rsidRPr="00C30091">
        <w:rPr>
          <w:sz w:val="20"/>
          <w:szCs w:val="20"/>
        </w:rPr>
        <w:t xml:space="preserve">W ramach Analizy przedwdrożeniowej Wykonawca zobowiązany jest do analizy potrzeb Zamawiającego w zakresie integracji danych wykorzystywanego </w:t>
      </w:r>
      <w:r w:rsidR="67A81D34" w:rsidRPr="00C30091">
        <w:rPr>
          <w:sz w:val="20"/>
          <w:szCs w:val="20"/>
        </w:rPr>
        <w:t xml:space="preserve">obecnie </w:t>
      </w:r>
      <w:r w:rsidRPr="00C30091">
        <w:rPr>
          <w:sz w:val="20"/>
          <w:szCs w:val="20"/>
        </w:rPr>
        <w:t>przez Zamawiającego oprogramowania</w:t>
      </w:r>
      <w:r w:rsidR="7E2F357F" w:rsidRPr="00C30091">
        <w:rPr>
          <w:sz w:val="20"/>
          <w:szCs w:val="20"/>
        </w:rPr>
        <w:t xml:space="preserve"> i nowego </w:t>
      </w:r>
      <w:r w:rsidR="42E38356" w:rsidRPr="00C30091">
        <w:rPr>
          <w:sz w:val="20"/>
          <w:szCs w:val="20"/>
        </w:rPr>
        <w:t>S</w:t>
      </w:r>
      <w:r w:rsidR="7E2F357F" w:rsidRPr="00C30091">
        <w:rPr>
          <w:sz w:val="20"/>
          <w:szCs w:val="20"/>
        </w:rPr>
        <w:t>ystemu. Następnie</w:t>
      </w:r>
      <w:r w:rsidR="48E2D534" w:rsidRPr="00C30091">
        <w:rPr>
          <w:sz w:val="20"/>
          <w:szCs w:val="20"/>
        </w:rPr>
        <w:t>,</w:t>
      </w:r>
      <w:r w:rsidR="7E2F357F" w:rsidRPr="00C30091">
        <w:rPr>
          <w:sz w:val="20"/>
          <w:szCs w:val="20"/>
        </w:rPr>
        <w:t xml:space="preserve"> w ramach wdrożenia </w:t>
      </w:r>
      <w:r w:rsidR="1F2E094B" w:rsidRPr="00C30091">
        <w:rPr>
          <w:sz w:val="20"/>
          <w:szCs w:val="20"/>
        </w:rPr>
        <w:t>S</w:t>
      </w:r>
      <w:r w:rsidRPr="00C30091">
        <w:rPr>
          <w:sz w:val="20"/>
          <w:szCs w:val="20"/>
        </w:rPr>
        <w:t>ystemu</w:t>
      </w:r>
      <w:r w:rsidR="0C5C3A02" w:rsidRPr="00C30091">
        <w:rPr>
          <w:sz w:val="20"/>
          <w:szCs w:val="20"/>
        </w:rPr>
        <w:t>,</w:t>
      </w:r>
      <w:r w:rsidRPr="00C30091">
        <w:rPr>
          <w:sz w:val="20"/>
          <w:szCs w:val="20"/>
        </w:rPr>
        <w:t xml:space="preserve"> Wykonawca zobowiązany jest uruchomić lub odtworzyć </w:t>
      </w:r>
      <w:r w:rsidR="4F6BAD72" w:rsidRPr="00C30091">
        <w:rPr>
          <w:sz w:val="20"/>
          <w:szCs w:val="20"/>
        </w:rPr>
        <w:t xml:space="preserve">integracje </w:t>
      </w:r>
      <w:r w:rsidRPr="00C30091">
        <w:rPr>
          <w:sz w:val="20"/>
          <w:szCs w:val="20"/>
        </w:rPr>
        <w:t>w zakresie nie mniejszym niż jest obecnie</w:t>
      </w:r>
      <w:r w:rsidR="05430AC4" w:rsidRPr="00C30091">
        <w:rPr>
          <w:sz w:val="20"/>
          <w:szCs w:val="20"/>
        </w:rPr>
        <w:t xml:space="preserve"> uruchomiona</w:t>
      </w:r>
      <w:r w:rsidRPr="00C30091">
        <w:rPr>
          <w:sz w:val="20"/>
          <w:szCs w:val="20"/>
        </w:rPr>
        <w:t xml:space="preserve">. </w:t>
      </w:r>
      <w:r w:rsidR="416CB225" w:rsidRPr="00C30091">
        <w:rPr>
          <w:sz w:val="20"/>
          <w:szCs w:val="20"/>
        </w:rPr>
        <w:t>K</w:t>
      </w:r>
      <w:r w:rsidR="37B18E79" w:rsidRPr="00C30091">
        <w:rPr>
          <w:sz w:val="20"/>
          <w:szCs w:val="20"/>
        </w:rPr>
        <w:t>oszty uruchomienia</w:t>
      </w:r>
      <w:r w:rsidR="348262B3" w:rsidRPr="00C30091">
        <w:rPr>
          <w:sz w:val="20"/>
          <w:szCs w:val="20"/>
        </w:rPr>
        <w:t>,</w:t>
      </w:r>
      <w:r w:rsidR="38424F4B" w:rsidRPr="00C30091">
        <w:rPr>
          <w:sz w:val="20"/>
          <w:szCs w:val="20"/>
        </w:rPr>
        <w:t xml:space="preserve"> w oparciu o nowe oprogramowanie i </w:t>
      </w:r>
      <w:r w:rsidR="130586BF" w:rsidRPr="00C30091">
        <w:rPr>
          <w:sz w:val="20"/>
          <w:szCs w:val="20"/>
        </w:rPr>
        <w:t xml:space="preserve">jego </w:t>
      </w:r>
      <w:r w:rsidR="38424F4B" w:rsidRPr="00C30091">
        <w:rPr>
          <w:sz w:val="20"/>
          <w:szCs w:val="20"/>
        </w:rPr>
        <w:t xml:space="preserve">mechanizmy </w:t>
      </w:r>
      <w:r w:rsidR="0642FA31" w:rsidRPr="00C30091">
        <w:rPr>
          <w:sz w:val="20"/>
          <w:szCs w:val="20"/>
        </w:rPr>
        <w:t xml:space="preserve">integracyjne </w:t>
      </w:r>
      <w:r w:rsidR="2E8B730F" w:rsidRPr="00C30091">
        <w:rPr>
          <w:sz w:val="20"/>
          <w:szCs w:val="20"/>
        </w:rPr>
        <w:t>lub</w:t>
      </w:r>
      <w:r w:rsidR="4CB79A3F" w:rsidRPr="00C30091">
        <w:rPr>
          <w:sz w:val="20"/>
          <w:szCs w:val="20"/>
        </w:rPr>
        <w:t xml:space="preserve"> </w:t>
      </w:r>
      <w:r w:rsidR="37B18E79" w:rsidRPr="00C30091">
        <w:rPr>
          <w:sz w:val="20"/>
          <w:szCs w:val="20"/>
        </w:rPr>
        <w:t xml:space="preserve">odtworzenia </w:t>
      </w:r>
      <w:r w:rsidR="644E8ED2" w:rsidRPr="00C30091">
        <w:rPr>
          <w:sz w:val="20"/>
          <w:szCs w:val="20"/>
        </w:rPr>
        <w:t xml:space="preserve">w oparciu o użytkowane przez Zamawiającego oprogramowanie oraz dalszy rozwój </w:t>
      </w:r>
      <w:r w:rsidR="6CAF9F70" w:rsidRPr="00C30091">
        <w:rPr>
          <w:sz w:val="20"/>
          <w:szCs w:val="20"/>
        </w:rPr>
        <w:t xml:space="preserve">zgodnie z Analizą przedwdrożeniową </w:t>
      </w:r>
      <w:r w:rsidR="37B18E79" w:rsidRPr="00C30091">
        <w:rPr>
          <w:sz w:val="20"/>
          <w:szCs w:val="20"/>
        </w:rPr>
        <w:t>powyższych integracji</w:t>
      </w:r>
      <w:r w:rsidR="4CB961CD" w:rsidRPr="00C30091">
        <w:rPr>
          <w:sz w:val="20"/>
          <w:szCs w:val="20"/>
        </w:rPr>
        <w:t>,</w:t>
      </w:r>
      <w:r w:rsidR="37B18E79" w:rsidRPr="00C30091">
        <w:rPr>
          <w:sz w:val="20"/>
          <w:szCs w:val="20"/>
        </w:rPr>
        <w:t xml:space="preserve"> ponosi Wykonawca. Zamawiający przekaże Wykonawcy dane kontaktowe do firm będących producentami/dostawcami</w:t>
      </w:r>
      <w:r w:rsidR="6A4CFA69" w:rsidRPr="00C30091">
        <w:rPr>
          <w:sz w:val="20"/>
          <w:szCs w:val="20"/>
        </w:rPr>
        <w:t>/wykonawcami</w:t>
      </w:r>
      <w:r w:rsidR="37B18E79" w:rsidRPr="00C30091">
        <w:rPr>
          <w:sz w:val="20"/>
          <w:szCs w:val="20"/>
        </w:rPr>
        <w:t xml:space="preserve"> systemów informatycznych wskazanych powyżej</w:t>
      </w:r>
      <w:r w:rsidR="5AD8AA81" w:rsidRPr="00C30091">
        <w:rPr>
          <w:sz w:val="20"/>
          <w:szCs w:val="20"/>
        </w:rPr>
        <w:t>,</w:t>
      </w:r>
      <w:r w:rsidR="37B18E79" w:rsidRPr="00C30091">
        <w:rPr>
          <w:sz w:val="20"/>
          <w:szCs w:val="20"/>
        </w:rPr>
        <w:t xml:space="preserve"> z którymi </w:t>
      </w:r>
      <w:r w:rsidR="5A9CB44C" w:rsidRPr="00C30091">
        <w:rPr>
          <w:sz w:val="20"/>
          <w:szCs w:val="20"/>
        </w:rPr>
        <w:t xml:space="preserve">Wykonawca </w:t>
      </w:r>
      <w:r w:rsidR="37B18E79" w:rsidRPr="00C30091">
        <w:rPr>
          <w:sz w:val="20"/>
          <w:szCs w:val="20"/>
        </w:rPr>
        <w:t>będzie</w:t>
      </w:r>
      <w:r w:rsidR="7EF61286" w:rsidRPr="00C30091">
        <w:rPr>
          <w:sz w:val="20"/>
          <w:szCs w:val="20"/>
        </w:rPr>
        <w:t xml:space="preserve"> miał obowiązek</w:t>
      </w:r>
      <w:r w:rsidR="37B18E79" w:rsidRPr="00C30091">
        <w:rPr>
          <w:sz w:val="20"/>
          <w:szCs w:val="20"/>
        </w:rPr>
        <w:t xml:space="preserve"> kontaktować się bezpośrednio</w:t>
      </w:r>
      <w:ins w:id="35" w:author="Gałuszka Sylwia" w:date="2025-10-16T21:48:00Z" w16du:dateUtc="2025-10-16T19:48:00Z">
        <w:r w:rsidR="00BD14B7">
          <w:rPr>
            <w:sz w:val="20"/>
            <w:szCs w:val="20"/>
          </w:rPr>
          <w:t>.</w:t>
        </w:r>
      </w:ins>
      <w:r w:rsidR="37B18E79" w:rsidRPr="008950EF">
        <w:rPr>
          <w:sz w:val="20"/>
          <w:szCs w:val="20"/>
        </w:rPr>
        <w:t xml:space="preserve"> </w:t>
      </w:r>
      <w:r w:rsidR="37B18E79" w:rsidRPr="00C30091">
        <w:rPr>
          <w:sz w:val="20"/>
          <w:szCs w:val="20"/>
        </w:rPr>
        <w:t xml:space="preserve">Wykonawca we własnym zakresie </w:t>
      </w:r>
      <w:r w:rsidR="4CB35FFB" w:rsidRPr="00C30091">
        <w:rPr>
          <w:sz w:val="20"/>
          <w:szCs w:val="20"/>
        </w:rPr>
        <w:t xml:space="preserve">przygotuje i </w:t>
      </w:r>
      <w:r w:rsidR="37B18E79" w:rsidRPr="00C30091">
        <w:rPr>
          <w:sz w:val="20"/>
          <w:szCs w:val="20"/>
        </w:rPr>
        <w:t>udostępni producentowi integrowanego systemu/oprogramowania, dokumentację użytkową oraz specyfikację protokołu komunikacji w wersji elektronicznej</w:t>
      </w:r>
      <w:r w:rsidR="33FAA3AD" w:rsidRPr="00C30091">
        <w:rPr>
          <w:sz w:val="20"/>
          <w:szCs w:val="20"/>
        </w:rPr>
        <w:t>.</w:t>
      </w:r>
      <w:r w:rsidR="37B18E79" w:rsidRPr="00C30091">
        <w:rPr>
          <w:sz w:val="20"/>
          <w:szCs w:val="20"/>
        </w:rPr>
        <w:t xml:space="preserve"> Zamawiający </w:t>
      </w:r>
      <w:r w:rsidR="5FA299CF" w:rsidRPr="00C30091">
        <w:rPr>
          <w:sz w:val="20"/>
          <w:szCs w:val="20"/>
        </w:rPr>
        <w:t>będzie pełnił rol</w:t>
      </w:r>
      <w:r w:rsidR="3D4AD51E" w:rsidRPr="00C30091">
        <w:rPr>
          <w:sz w:val="20"/>
          <w:szCs w:val="20"/>
        </w:rPr>
        <w:t xml:space="preserve">ę </w:t>
      </w:r>
      <w:r w:rsidR="2CF04D56" w:rsidRPr="00BD14B7">
        <w:rPr>
          <w:color w:val="000000" w:themeColor="text1"/>
          <w:sz w:val="20"/>
          <w:szCs w:val="20"/>
          <w:rPrChange w:id="36" w:author="Gałuszka Sylwia" w:date="2025-10-16T21:48:00Z" w16du:dateUtc="2025-10-16T19:48:00Z">
            <w:rPr>
              <w:strike/>
              <w:color w:val="EE0000"/>
              <w:sz w:val="20"/>
              <w:szCs w:val="20"/>
            </w:rPr>
          </w:rPrChange>
        </w:rPr>
        <w:t>wspierającą</w:t>
      </w:r>
      <w:r w:rsidR="37B18E79" w:rsidRPr="00C30091">
        <w:rPr>
          <w:sz w:val="20"/>
          <w:szCs w:val="20"/>
        </w:rPr>
        <w:t xml:space="preserve"> w ustaleniach między Wykonawcą a producentem systemu/oprogramowania integrującego. Wykonawca jest zobowiązany do opracowania i przekazania </w:t>
      </w:r>
      <w:r w:rsidR="70B566D6" w:rsidRPr="00C30091">
        <w:rPr>
          <w:sz w:val="20"/>
          <w:szCs w:val="20"/>
        </w:rPr>
        <w:t xml:space="preserve">Zamawiającemu </w:t>
      </w:r>
      <w:r w:rsidR="37B18E79" w:rsidRPr="00C30091">
        <w:rPr>
          <w:sz w:val="20"/>
          <w:szCs w:val="20"/>
        </w:rPr>
        <w:t>procedur/instrukcji wprowadzania danych, które wymagane są do prawidłowego działania integracji.</w:t>
      </w:r>
    </w:p>
    <w:p w14:paraId="0556CB77" w14:textId="77777777" w:rsidR="000B1615" w:rsidRPr="000B1615" w:rsidRDefault="000B1615" w:rsidP="000B1615">
      <w:pPr>
        <w:jc w:val="both"/>
        <w:rPr>
          <w:ins w:id="37" w:author="kancelaria_iwonajakubiak" w:date="2025-11-11T13:36:00Z" w16du:dateUtc="2025-11-11T12:36:00Z"/>
          <w:sz w:val="20"/>
          <w:szCs w:val="20"/>
        </w:rPr>
      </w:pPr>
      <w:ins w:id="38" w:author="kancelaria_iwonajakubiak" w:date="2025-11-11T13:36:00Z" w16du:dateUtc="2025-11-11T12:36:00Z">
        <w:r w:rsidRPr="000B1615">
          <w:rPr>
            <w:sz w:val="20"/>
            <w:szCs w:val="20"/>
          </w:rPr>
          <w:t xml:space="preserve">Zamawiający będzie brał czynny udział w pozyskaniu wszelkich niezbędnych informacji dotyczących integracji wspólnie z Dostawcą nowego Systemu. Jako że Zamawiający nie posiada odpowiedniej wiedzy technicznej w zakresie możliwych rozwiązań integracyjnych, nie jest w stanie samodzielnie pozyskać takich informacji bez udziału Dostawcy. Co więcej, wystąpienie z prośbą o przekazanie konkretnych danych lub dokumentacji możliwe będzie dopiero po wyborze Wykonawcy – dlatego szczegółowe ustalenia w tym zakresie będą prowadzone na etapie Analizy Przedwdrożeniowej. </w:t>
        </w:r>
      </w:ins>
    </w:p>
    <w:p w14:paraId="4C21345B" w14:textId="6DC848FA" w:rsidR="000B1615" w:rsidRDefault="000B1615" w:rsidP="000B1615">
      <w:pPr>
        <w:jc w:val="both"/>
        <w:rPr>
          <w:sz w:val="20"/>
          <w:szCs w:val="20"/>
        </w:rPr>
      </w:pPr>
      <w:ins w:id="39" w:author="kancelaria_iwonajakubiak" w:date="2025-11-11T13:36:00Z" w16du:dateUtc="2025-11-11T12:36:00Z">
        <w:r w:rsidRPr="000B1615">
          <w:rPr>
            <w:sz w:val="20"/>
            <w:szCs w:val="20"/>
          </w:rPr>
          <w:t>W przypadku konieczności uzyskania dodatkowych informacji, danych technicznych, dokumentacji integracyjnej lub wsparcia producenta oprogramowania firm trzecich, Zamawiający podejmie działania w celu ich pozyskania. Zamawiający poniesie koszty związane z pozyskaniem przez Zamawiającego informacji, które są niezbędne dla przeprowadzenia przewidzianej w ust. 4.2 Opisu przedmiotu zamówienia integracji zamawianego systemu z wskazanymi w tym zakresie systemami, od producentów posiadanych systemów.</w:t>
        </w:r>
      </w:ins>
    </w:p>
    <w:p w14:paraId="775E6645" w14:textId="65CB78C9" w:rsidR="2503F291" w:rsidRPr="00E915EC" w:rsidRDefault="492CAAE9" w:rsidP="117E391F">
      <w:pPr>
        <w:pStyle w:val="Nagwek2"/>
      </w:pPr>
      <w:bookmarkStart w:id="40" w:name="_Toc207888624"/>
      <w:r w:rsidRPr="00E915EC">
        <w:t>4.</w:t>
      </w:r>
      <w:r w:rsidR="250E01B2" w:rsidRPr="00E915EC">
        <w:t>3</w:t>
      </w:r>
      <w:r w:rsidRPr="00E915EC">
        <w:t xml:space="preserve"> </w:t>
      </w:r>
      <w:r w:rsidR="08F299E6" w:rsidRPr="00E915EC">
        <w:t>S</w:t>
      </w:r>
      <w:r w:rsidR="5F952335" w:rsidRPr="00E915EC">
        <w:t>ystem Business Intelligence (BI)</w:t>
      </w:r>
      <w:r w:rsidR="78BEF310" w:rsidRPr="00E915EC">
        <w:t xml:space="preserve"> z hurtownią danych</w:t>
      </w:r>
      <w:bookmarkEnd w:id="40"/>
    </w:p>
    <w:p w14:paraId="4A5506C2" w14:textId="7FC882FF" w:rsidR="22E75F30" w:rsidRPr="00E915EC" w:rsidRDefault="22E75F30" w:rsidP="7D77A38C">
      <w:pPr>
        <w:jc w:val="both"/>
        <w:rPr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W ramach Analizy przedwdrożeniowej Wykonawca zobowiązany jest do analizy potrzeb Zamawiającego w zakresie analizy procesó</w:t>
      </w:r>
      <w:r w:rsidRPr="00E915EC">
        <w:rPr>
          <w:sz w:val="20"/>
          <w:szCs w:val="20"/>
        </w:rPr>
        <w:t xml:space="preserve">w biznesowych </w:t>
      </w:r>
      <w:r w:rsidR="2E03270B" w:rsidRPr="00E915EC">
        <w:rPr>
          <w:sz w:val="20"/>
          <w:szCs w:val="20"/>
        </w:rPr>
        <w:t xml:space="preserve">oraz analiz biznesowych </w:t>
      </w:r>
      <w:r w:rsidRPr="00E915EC">
        <w:rPr>
          <w:sz w:val="20"/>
          <w:szCs w:val="20"/>
        </w:rPr>
        <w:t xml:space="preserve">w celu wypracowania rekomendacji </w:t>
      </w:r>
      <w:r w:rsidR="5E26882A" w:rsidRPr="00E915EC">
        <w:rPr>
          <w:sz w:val="20"/>
          <w:szCs w:val="20"/>
        </w:rPr>
        <w:t xml:space="preserve">zakresu i częstotliwości importu danych z nowego </w:t>
      </w:r>
      <w:r w:rsidR="3EFB3FD3" w:rsidRPr="00E915EC">
        <w:rPr>
          <w:sz w:val="20"/>
          <w:szCs w:val="20"/>
        </w:rPr>
        <w:t>S</w:t>
      </w:r>
      <w:r w:rsidR="5E26882A" w:rsidRPr="00E915EC">
        <w:rPr>
          <w:sz w:val="20"/>
          <w:szCs w:val="20"/>
        </w:rPr>
        <w:t>ystemu i systemów użytkowanych przez Zamawiającego do hurtowni danych</w:t>
      </w:r>
      <w:r w:rsidR="573B1868" w:rsidRPr="00E915EC">
        <w:rPr>
          <w:sz w:val="20"/>
          <w:szCs w:val="20"/>
        </w:rPr>
        <w:t xml:space="preserve"> systemu BI</w:t>
      </w:r>
      <w:r w:rsidR="5E26882A" w:rsidRPr="00E915EC">
        <w:rPr>
          <w:sz w:val="20"/>
          <w:szCs w:val="20"/>
        </w:rPr>
        <w:t xml:space="preserve"> oraz </w:t>
      </w:r>
      <w:r w:rsidR="533428BD" w:rsidRPr="00E915EC">
        <w:rPr>
          <w:sz w:val="20"/>
          <w:szCs w:val="20"/>
        </w:rPr>
        <w:t xml:space="preserve">raportów i analiz </w:t>
      </w:r>
      <w:r w:rsidR="381193EF" w:rsidRPr="00E915EC">
        <w:rPr>
          <w:sz w:val="20"/>
          <w:szCs w:val="20"/>
        </w:rPr>
        <w:t xml:space="preserve">generowanych </w:t>
      </w:r>
      <w:r w:rsidR="533428BD" w:rsidRPr="00E915EC">
        <w:rPr>
          <w:sz w:val="20"/>
          <w:szCs w:val="20"/>
        </w:rPr>
        <w:t>w oparciu o zaimportowane dane.</w:t>
      </w:r>
      <w:r w:rsidRPr="00E915EC">
        <w:rPr>
          <w:sz w:val="20"/>
          <w:szCs w:val="20"/>
        </w:rPr>
        <w:t xml:space="preserve"> </w:t>
      </w:r>
      <w:r w:rsidR="1FF7A54A" w:rsidRPr="00E915EC">
        <w:rPr>
          <w:sz w:val="20"/>
          <w:szCs w:val="20"/>
        </w:rPr>
        <w:t xml:space="preserve">W ramach Analizy przedwdrożeniowej i późniejszego wdrożenia systemu Wykonawca zobowiązany jest </w:t>
      </w:r>
      <w:r w:rsidR="4E3B5D36" w:rsidRPr="00E915EC">
        <w:rPr>
          <w:sz w:val="20"/>
          <w:szCs w:val="20"/>
        </w:rPr>
        <w:t>ocenić</w:t>
      </w:r>
      <w:r w:rsidR="655B8FBB" w:rsidRPr="00E915EC">
        <w:rPr>
          <w:sz w:val="20"/>
          <w:szCs w:val="20"/>
        </w:rPr>
        <w:t>,</w:t>
      </w:r>
      <w:r w:rsidR="4E3B5D36" w:rsidRPr="00E915EC">
        <w:rPr>
          <w:sz w:val="20"/>
          <w:szCs w:val="20"/>
        </w:rPr>
        <w:t xml:space="preserve"> które analizy biznesowe są realizowane w ramach systemu ERP, a które będą realizowane w ramach BI, i </w:t>
      </w:r>
      <w:r w:rsidR="1FF7A54A" w:rsidRPr="00E915EC">
        <w:rPr>
          <w:sz w:val="20"/>
          <w:szCs w:val="20"/>
        </w:rPr>
        <w:t xml:space="preserve">uruchomić </w:t>
      </w:r>
      <w:r w:rsidR="7C1E6108" w:rsidRPr="00E915EC">
        <w:rPr>
          <w:sz w:val="20"/>
          <w:szCs w:val="20"/>
        </w:rPr>
        <w:t xml:space="preserve">dostarczony w ramach nowego Systemu </w:t>
      </w:r>
      <w:r w:rsidR="1FF7A54A" w:rsidRPr="00E915EC">
        <w:rPr>
          <w:sz w:val="20"/>
          <w:szCs w:val="20"/>
        </w:rPr>
        <w:t xml:space="preserve">lub odtworzyć </w:t>
      </w:r>
      <w:r w:rsidR="4D313F53" w:rsidRPr="00E915EC">
        <w:rPr>
          <w:sz w:val="20"/>
          <w:szCs w:val="20"/>
        </w:rPr>
        <w:t xml:space="preserve">istniejący </w:t>
      </w:r>
      <w:r w:rsidR="1FF7A54A" w:rsidRPr="00E915EC">
        <w:rPr>
          <w:sz w:val="20"/>
          <w:szCs w:val="20"/>
        </w:rPr>
        <w:t>system BI w zakresie nie mniejszym niż jest to obecnie</w:t>
      </w:r>
      <w:r w:rsidR="00292B7E" w:rsidRPr="00E915EC">
        <w:rPr>
          <w:sz w:val="20"/>
          <w:szCs w:val="20"/>
        </w:rPr>
        <w:t xml:space="preserve"> realizowane za pośrednictwem hurtowni danych</w:t>
      </w:r>
      <w:r w:rsidR="1947BECD" w:rsidRPr="00E915EC">
        <w:rPr>
          <w:sz w:val="20"/>
          <w:szCs w:val="20"/>
        </w:rPr>
        <w:t xml:space="preserve"> w firmie Zamawiającego</w:t>
      </w:r>
      <w:r w:rsidR="4030E424" w:rsidRPr="00E915EC">
        <w:rPr>
          <w:sz w:val="20"/>
          <w:szCs w:val="20"/>
        </w:rPr>
        <w:t>, biorąc pod uwagę, że część analiz będzie realizowana w systemie ERP</w:t>
      </w:r>
      <w:r w:rsidR="0062232C" w:rsidRPr="00E915EC">
        <w:rPr>
          <w:sz w:val="20"/>
          <w:szCs w:val="20"/>
        </w:rPr>
        <w:t xml:space="preserve"> i </w:t>
      </w:r>
      <w:r w:rsidR="00E2182F" w:rsidRPr="00E915EC">
        <w:rPr>
          <w:sz w:val="20"/>
          <w:szCs w:val="20"/>
        </w:rPr>
        <w:t xml:space="preserve">uwzględniając wszystkie obszary funkcjonalne </w:t>
      </w:r>
      <w:r w:rsidR="008E4D2B" w:rsidRPr="00E915EC">
        <w:rPr>
          <w:sz w:val="20"/>
          <w:szCs w:val="20"/>
        </w:rPr>
        <w:t>objęte tym postępowaniem</w:t>
      </w:r>
      <w:r w:rsidR="1FF7A54A" w:rsidRPr="00E915EC">
        <w:rPr>
          <w:sz w:val="20"/>
          <w:szCs w:val="20"/>
        </w:rPr>
        <w:t xml:space="preserve">. </w:t>
      </w:r>
      <w:r w:rsidRPr="00E915EC">
        <w:rPr>
          <w:sz w:val="20"/>
          <w:szCs w:val="20"/>
        </w:rPr>
        <w:t xml:space="preserve">Koszty uruchomienia w oparciu o nowe oprogramowanie i mechanizmy </w:t>
      </w:r>
      <w:r w:rsidR="294F7F52" w:rsidRPr="00E915EC">
        <w:rPr>
          <w:sz w:val="20"/>
          <w:szCs w:val="20"/>
        </w:rPr>
        <w:t>importu danych</w:t>
      </w:r>
      <w:r w:rsidRPr="00E915EC">
        <w:rPr>
          <w:sz w:val="20"/>
          <w:szCs w:val="20"/>
        </w:rPr>
        <w:t xml:space="preserve"> lub</w:t>
      </w:r>
      <w:r w:rsidR="2DFE8ABE" w:rsidRPr="00E915EC">
        <w:rPr>
          <w:sz w:val="20"/>
          <w:szCs w:val="20"/>
        </w:rPr>
        <w:t xml:space="preserve"> </w:t>
      </w:r>
      <w:r w:rsidRPr="00E915EC">
        <w:rPr>
          <w:sz w:val="20"/>
          <w:szCs w:val="20"/>
        </w:rPr>
        <w:t xml:space="preserve">odtworzenia w oparciu o użytkowane przez Zamawiającego oprogramowanie oraz dalszy rozwój </w:t>
      </w:r>
      <w:r w:rsidR="0E6B89BA" w:rsidRPr="00E915EC">
        <w:rPr>
          <w:sz w:val="20"/>
          <w:szCs w:val="20"/>
        </w:rPr>
        <w:t xml:space="preserve">systemu BI </w:t>
      </w:r>
      <w:r w:rsidR="0C18E581" w:rsidRPr="00E915EC">
        <w:rPr>
          <w:sz w:val="20"/>
          <w:szCs w:val="20"/>
        </w:rPr>
        <w:t xml:space="preserve">zgodnie z Analizą przedwdrożeniową </w:t>
      </w:r>
      <w:r w:rsidRPr="00E915EC">
        <w:rPr>
          <w:sz w:val="20"/>
          <w:szCs w:val="20"/>
        </w:rPr>
        <w:t xml:space="preserve">ponosi Wykonawca. Zamawiający </w:t>
      </w:r>
      <w:r w:rsidR="5EA9DCC4" w:rsidRPr="00E915EC">
        <w:rPr>
          <w:sz w:val="20"/>
          <w:szCs w:val="20"/>
        </w:rPr>
        <w:t>na prośbę Wykonawcy</w:t>
      </w:r>
      <w:r w:rsidR="7EB720B6" w:rsidRPr="00E915EC">
        <w:rPr>
          <w:sz w:val="20"/>
          <w:szCs w:val="20"/>
        </w:rPr>
        <w:t xml:space="preserve"> </w:t>
      </w:r>
      <w:r w:rsidRPr="00E915EC">
        <w:rPr>
          <w:sz w:val="20"/>
          <w:szCs w:val="20"/>
        </w:rPr>
        <w:t>przekaże Wykonawcy dane kontaktowe do firm będących producentami/dostawcami</w:t>
      </w:r>
      <w:r w:rsidR="625CE39D" w:rsidRPr="00E915EC">
        <w:rPr>
          <w:sz w:val="20"/>
          <w:szCs w:val="20"/>
        </w:rPr>
        <w:t>/wykonawcami</w:t>
      </w:r>
      <w:r w:rsidRPr="00E915EC">
        <w:rPr>
          <w:sz w:val="20"/>
          <w:szCs w:val="20"/>
        </w:rPr>
        <w:t xml:space="preserve"> </w:t>
      </w:r>
      <w:r w:rsidR="44E5C5A2" w:rsidRPr="00E915EC">
        <w:rPr>
          <w:sz w:val="20"/>
          <w:szCs w:val="20"/>
        </w:rPr>
        <w:t>obecnie użytkowane</w:t>
      </w:r>
      <w:r w:rsidR="6178C9A9" w:rsidRPr="00E915EC">
        <w:rPr>
          <w:sz w:val="20"/>
          <w:szCs w:val="20"/>
        </w:rPr>
        <w:t>j hurtowni danych</w:t>
      </w:r>
      <w:r w:rsidR="2826764E" w:rsidRPr="00E915EC">
        <w:rPr>
          <w:sz w:val="20"/>
          <w:szCs w:val="20"/>
        </w:rPr>
        <w:t>,</w:t>
      </w:r>
      <w:r w:rsidR="54519732" w:rsidRPr="00E915EC">
        <w:rPr>
          <w:sz w:val="20"/>
          <w:szCs w:val="20"/>
        </w:rPr>
        <w:t xml:space="preserve"> </w:t>
      </w:r>
      <w:r w:rsidRPr="00E915EC">
        <w:rPr>
          <w:sz w:val="20"/>
          <w:szCs w:val="20"/>
        </w:rPr>
        <w:t xml:space="preserve">z którymi </w:t>
      </w:r>
      <w:r w:rsidR="168A2945" w:rsidRPr="00E915EC">
        <w:rPr>
          <w:sz w:val="20"/>
          <w:szCs w:val="20"/>
        </w:rPr>
        <w:t xml:space="preserve">Wykonawca </w:t>
      </w:r>
      <w:r w:rsidRPr="00E915EC">
        <w:rPr>
          <w:sz w:val="20"/>
          <w:szCs w:val="20"/>
        </w:rPr>
        <w:t xml:space="preserve">będzie kontaktować się bezpośrednio. Zamawiający </w:t>
      </w:r>
      <w:r w:rsidR="26C1E318" w:rsidRPr="00E915EC">
        <w:rPr>
          <w:sz w:val="20"/>
          <w:szCs w:val="20"/>
        </w:rPr>
        <w:t xml:space="preserve">będzie pełnił </w:t>
      </w:r>
      <w:r w:rsidR="6E52C471" w:rsidRPr="00E915EC">
        <w:rPr>
          <w:sz w:val="20"/>
          <w:szCs w:val="20"/>
        </w:rPr>
        <w:t>rolę wspierającą</w:t>
      </w:r>
      <w:r w:rsidR="57B3A6D0" w:rsidRPr="00E915EC">
        <w:rPr>
          <w:sz w:val="20"/>
          <w:szCs w:val="20"/>
        </w:rPr>
        <w:t xml:space="preserve"> </w:t>
      </w:r>
      <w:r w:rsidRPr="00E915EC">
        <w:rPr>
          <w:sz w:val="20"/>
          <w:szCs w:val="20"/>
        </w:rPr>
        <w:t>w ustaleniach między Wykonawcą a producentem systemu</w:t>
      </w:r>
      <w:r w:rsidR="418E4E51" w:rsidRPr="00E915EC">
        <w:rPr>
          <w:sz w:val="20"/>
          <w:szCs w:val="20"/>
        </w:rPr>
        <w:t xml:space="preserve"> BI</w:t>
      </w:r>
      <w:r w:rsidRPr="00E915EC">
        <w:rPr>
          <w:sz w:val="20"/>
          <w:szCs w:val="20"/>
        </w:rPr>
        <w:t xml:space="preserve">. Wykonawca jest zobowiązany do opracowania i przekazania </w:t>
      </w:r>
      <w:r w:rsidR="574FAFC1" w:rsidRPr="00E915EC">
        <w:rPr>
          <w:sz w:val="20"/>
          <w:szCs w:val="20"/>
        </w:rPr>
        <w:t xml:space="preserve">Zamawiającemu </w:t>
      </w:r>
      <w:r w:rsidRPr="00E915EC">
        <w:rPr>
          <w:sz w:val="20"/>
          <w:szCs w:val="20"/>
        </w:rPr>
        <w:t xml:space="preserve">procedur/instrukcji </w:t>
      </w:r>
      <w:r w:rsidR="4405BC93" w:rsidRPr="00E915EC">
        <w:rPr>
          <w:sz w:val="20"/>
          <w:szCs w:val="20"/>
        </w:rPr>
        <w:t xml:space="preserve">importu i przetwarzania </w:t>
      </w:r>
      <w:r w:rsidRPr="00E915EC">
        <w:rPr>
          <w:sz w:val="20"/>
          <w:szCs w:val="20"/>
        </w:rPr>
        <w:t>danych.</w:t>
      </w:r>
    </w:p>
    <w:p w14:paraId="7FC348A3" w14:textId="0653DC1D" w:rsidR="00000FDF" w:rsidRPr="00423081" w:rsidRDefault="00000FDF" w:rsidP="7D77A38C">
      <w:pPr>
        <w:jc w:val="both"/>
        <w:rPr>
          <w:sz w:val="20"/>
          <w:szCs w:val="20"/>
        </w:rPr>
      </w:pPr>
      <w:r w:rsidRPr="00423081">
        <w:rPr>
          <w:sz w:val="20"/>
          <w:szCs w:val="20"/>
        </w:rPr>
        <w:t xml:space="preserve">Na potrzeby </w:t>
      </w:r>
      <w:r w:rsidR="008C0758" w:rsidRPr="00423081">
        <w:rPr>
          <w:sz w:val="20"/>
          <w:szCs w:val="20"/>
        </w:rPr>
        <w:t xml:space="preserve">poprawnej realizacji </w:t>
      </w:r>
      <w:r w:rsidR="00E04B8B" w:rsidRPr="00423081">
        <w:rPr>
          <w:sz w:val="20"/>
          <w:szCs w:val="20"/>
        </w:rPr>
        <w:t xml:space="preserve">i </w:t>
      </w:r>
      <w:r w:rsidR="00C4120D" w:rsidRPr="00423081">
        <w:rPr>
          <w:sz w:val="20"/>
          <w:szCs w:val="20"/>
        </w:rPr>
        <w:t xml:space="preserve">analizy potrzeb Zamawiający udostępni </w:t>
      </w:r>
      <w:r w:rsidR="007D6065" w:rsidRPr="00423081">
        <w:rPr>
          <w:sz w:val="20"/>
          <w:szCs w:val="20"/>
        </w:rPr>
        <w:t>dokumentację</w:t>
      </w:r>
      <w:r w:rsidR="00C4120D" w:rsidRPr="00423081">
        <w:rPr>
          <w:sz w:val="20"/>
          <w:szCs w:val="20"/>
        </w:rPr>
        <w:t xml:space="preserve"> opisującą obecne wykorzystanie hurtowni danych</w:t>
      </w:r>
      <w:r w:rsidR="00BA2E8F" w:rsidRPr="00423081">
        <w:rPr>
          <w:sz w:val="20"/>
          <w:szCs w:val="20"/>
        </w:rPr>
        <w:t>, przepływu danych i założonych analityk tam dostępnych. Plik</w:t>
      </w:r>
      <w:r w:rsidR="00047B83" w:rsidRPr="00423081">
        <w:rPr>
          <w:sz w:val="20"/>
          <w:szCs w:val="20"/>
        </w:rPr>
        <w:t xml:space="preserve">i (Załącznik nr 1 – Architektura Funkcjonalna HD – OPZ i Załącznik nr 2 – Dokumentacja interfejsów zasilania HD - OPZ) zostaną udostępnione na wniosek wykonawcy </w:t>
      </w:r>
      <w:r w:rsidR="377AC512" w:rsidRPr="00423081">
        <w:rPr>
          <w:sz w:val="20"/>
          <w:szCs w:val="20"/>
        </w:rPr>
        <w:t>i przekazane w wersji elektronicznej</w:t>
      </w:r>
      <w:r w:rsidR="006D59C4" w:rsidRPr="00423081">
        <w:rPr>
          <w:sz w:val="20"/>
          <w:szCs w:val="20"/>
        </w:rPr>
        <w:t>.</w:t>
      </w:r>
    </w:p>
    <w:p w14:paraId="14DDBE73" w14:textId="5B96B6A9" w:rsidR="00E8426B" w:rsidRPr="000E4021" w:rsidRDefault="010655D0" w:rsidP="5395AF67">
      <w:pPr>
        <w:pStyle w:val="Nagwek2"/>
        <w:jc w:val="both"/>
        <w:rPr>
          <w:rFonts w:asciiTheme="minorHAnsi" w:hAnsiTheme="minorHAnsi" w:cstheme="minorBidi"/>
          <w:sz w:val="20"/>
          <w:szCs w:val="20"/>
        </w:rPr>
      </w:pPr>
      <w:bookmarkStart w:id="41" w:name="_Toc207888625"/>
      <w:r w:rsidRPr="00423081">
        <w:t xml:space="preserve">4.4 </w:t>
      </w:r>
      <w:r w:rsidR="00E8426B" w:rsidRPr="00423081">
        <w:t xml:space="preserve">Instalacja </w:t>
      </w:r>
      <w:r w:rsidR="2308370F" w:rsidRPr="00423081">
        <w:t>S</w:t>
      </w:r>
      <w:r w:rsidR="00E8426B" w:rsidRPr="00423081">
        <w:t>ystem</w:t>
      </w:r>
      <w:r w:rsidR="433115E5" w:rsidRPr="00423081">
        <w:t>u</w:t>
      </w:r>
      <w:bookmarkEnd w:id="41"/>
    </w:p>
    <w:p w14:paraId="61A540E4" w14:textId="55486633" w:rsidR="00E8426B" w:rsidRPr="000E4021" w:rsidRDefault="00714A6C" w:rsidP="7D77A3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74F57193">
        <w:rPr>
          <w:color w:val="000000" w:themeColor="text1"/>
          <w:sz w:val="20"/>
          <w:szCs w:val="20"/>
        </w:rPr>
        <w:t>Zamawiający w</w:t>
      </w:r>
      <w:r w:rsidR="00E8426B" w:rsidRPr="74F57193">
        <w:rPr>
          <w:color w:val="000000" w:themeColor="text1"/>
          <w:sz w:val="20"/>
          <w:szCs w:val="20"/>
        </w:rPr>
        <w:t xml:space="preserve">ymaga instalacji </w:t>
      </w:r>
      <w:r w:rsidR="6860D7A8" w:rsidRPr="74F57193">
        <w:rPr>
          <w:color w:val="000000" w:themeColor="text1"/>
          <w:sz w:val="20"/>
          <w:szCs w:val="20"/>
        </w:rPr>
        <w:t>oprogramowania wchodzącego w skład S</w:t>
      </w:r>
      <w:r w:rsidRPr="74F57193">
        <w:rPr>
          <w:color w:val="000000" w:themeColor="text1"/>
          <w:sz w:val="20"/>
          <w:szCs w:val="20"/>
        </w:rPr>
        <w:t>ystem</w:t>
      </w:r>
      <w:r w:rsidR="4EBF8250" w:rsidRPr="74F57193">
        <w:rPr>
          <w:color w:val="000000" w:themeColor="text1"/>
          <w:sz w:val="20"/>
          <w:szCs w:val="20"/>
        </w:rPr>
        <w:t>u</w:t>
      </w:r>
      <w:r w:rsidR="259D8EAE" w:rsidRPr="74F57193">
        <w:rPr>
          <w:color w:val="000000" w:themeColor="text1"/>
          <w:sz w:val="20"/>
          <w:szCs w:val="20"/>
        </w:rPr>
        <w:t>,</w:t>
      </w:r>
      <w:r w:rsidR="00E8426B" w:rsidRPr="74F57193">
        <w:rPr>
          <w:color w:val="000000" w:themeColor="text1"/>
          <w:sz w:val="20"/>
          <w:szCs w:val="20"/>
        </w:rPr>
        <w:t xml:space="preserve"> będąc</w:t>
      </w:r>
      <w:r w:rsidR="4778399D" w:rsidRPr="74F57193">
        <w:rPr>
          <w:color w:val="000000" w:themeColor="text1"/>
          <w:sz w:val="20"/>
          <w:szCs w:val="20"/>
        </w:rPr>
        <w:t>ego</w:t>
      </w:r>
      <w:r w:rsidR="00E8426B" w:rsidRPr="74F57193">
        <w:rPr>
          <w:color w:val="000000" w:themeColor="text1"/>
          <w:sz w:val="20"/>
          <w:szCs w:val="20"/>
        </w:rPr>
        <w:t xml:space="preserve"> przedmiotem zamówienia</w:t>
      </w:r>
      <w:r w:rsidR="75CBF6AA" w:rsidRPr="74F57193">
        <w:rPr>
          <w:color w:val="000000" w:themeColor="text1"/>
          <w:sz w:val="20"/>
          <w:szCs w:val="20"/>
        </w:rPr>
        <w:t>,</w:t>
      </w:r>
      <w:r w:rsidRPr="74F57193">
        <w:rPr>
          <w:color w:val="000000" w:themeColor="text1"/>
          <w:sz w:val="20"/>
          <w:szCs w:val="20"/>
        </w:rPr>
        <w:t xml:space="preserve"> </w:t>
      </w:r>
      <w:r w:rsidR="00E8426B" w:rsidRPr="74F57193">
        <w:rPr>
          <w:color w:val="000000" w:themeColor="text1"/>
          <w:sz w:val="20"/>
          <w:szCs w:val="20"/>
        </w:rPr>
        <w:t xml:space="preserve">w </w:t>
      </w:r>
      <w:r w:rsidR="577DE48F" w:rsidRPr="74F57193">
        <w:rPr>
          <w:color w:val="000000" w:themeColor="text1"/>
          <w:sz w:val="20"/>
          <w:szCs w:val="20"/>
        </w:rPr>
        <w:t>infrastrukturze teleinformatycznej</w:t>
      </w:r>
      <w:r w:rsidRPr="74F57193">
        <w:rPr>
          <w:color w:val="000000" w:themeColor="text1"/>
          <w:sz w:val="20"/>
          <w:szCs w:val="20"/>
        </w:rPr>
        <w:t xml:space="preserve"> Zamawiającego</w:t>
      </w:r>
      <w:r w:rsidR="7C216DC7" w:rsidRPr="74F57193">
        <w:rPr>
          <w:color w:val="000000" w:themeColor="text1"/>
          <w:sz w:val="20"/>
          <w:szCs w:val="20"/>
        </w:rPr>
        <w:t>. Szczególne wymagania dotyczące instalacji:</w:t>
      </w:r>
    </w:p>
    <w:p w14:paraId="1BB75EAB" w14:textId="00B82DAB" w:rsidR="00E8426B" w:rsidRPr="000E4021" w:rsidRDefault="00E8426B" w:rsidP="00F763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717" w:hanging="357"/>
        <w:jc w:val="both"/>
        <w:rPr>
          <w:color w:val="000000"/>
          <w:sz w:val="20"/>
          <w:szCs w:val="20"/>
        </w:rPr>
      </w:pPr>
      <w:r w:rsidRPr="74F57193">
        <w:rPr>
          <w:color w:val="000000" w:themeColor="text1"/>
          <w:sz w:val="20"/>
          <w:szCs w:val="20"/>
        </w:rPr>
        <w:lastRenderedPageBreak/>
        <w:t xml:space="preserve">wymaga się instalacji </w:t>
      </w:r>
      <w:r w:rsidR="7478B593" w:rsidRPr="74F57193">
        <w:rPr>
          <w:color w:val="000000" w:themeColor="text1"/>
          <w:sz w:val="20"/>
          <w:szCs w:val="20"/>
        </w:rPr>
        <w:t xml:space="preserve">i uruchomienia </w:t>
      </w:r>
      <w:r w:rsidR="1AE8A27A" w:rsidRPr="74F57193">
        <w:rPr>
          <w:color w:val="000000" w:themeColor="text1"/>
          <w:sz w:val="20"/>
          <w:szCs w:val="20"/>
        </w:rPr>
        <w:t xml:space="preserve">wszystkich </w:t>
      </w:r>
      <w:r w:rsidR="5E111308" w:rsidRPr="74F57193">
        <w:rPr>
          <w:color w:val="000000" w:themeColor="text1"/>
          <w:sz w:val="20"/>
          <w:szCs w:val="20"/>
        </w:rPr>
        <w:t xml:space="preserve">środowisk </w:t>
      </w:r>
      <w:r w:rsidR="735653DB" w:rsidRPr="74F57193">
        <w:rPr>
          <w:color w:val="000000" w:themeColor="text1"/>
          <w:sz w:val="20"/>
          <w:szCs w:val="20"/>
        </w:rPr>
        <w:t>S</w:t>
      </w:r>
      <w:r w:rsidR="7478B593" w:rsidRPr="74F57193">
        <w:rPr>
          <w:color w:val="000000" w:themeColor="text1"/>
          <w:sz w:val="20"/>
          <w:szCs w:val="20"/>
        </w:rPr>
        <w:t xml:space="preserve">ystemu jako </w:t>
      </w:r>
      <w:r w:rsidR="00714A6C" w:rsidRPr="74F57193">
        <w:rPr>
          <w:color w:val="000000" w:themeColor="text1"/>
          <w:sz w:val="20"/>
          <w:szCs w:val="20"/>
        </w:rPr>
        <w:t>maszyn wirtualnych</w:t>
      </w:r>
      <w:r w:rsidR="75AE9746" w:rsidRPr="74F57193">
        <w:rPr>
          <w:color w:val="000000" w:themeColor="text1"/>
          <w:sz w:val="20"/>
          <w:szCs w:val="20"/>
        </w:rPr>
        <w:t xml:space="preserve"> (wirtualizator VMware)</w:t>
      </w:r>
      <w:r w:rsidR="00714A6C" w:rsidRPr="74F57193">
        <w:rPr>
          <w:color w:val="000000" w:themeColor="text1"/>
          <w:sz w:val="20"/>
          <w:szCs w:val="20"/>
        </w:rPr>
        <w:t xml:space="preserve"> w sposób wykorzystujący mechanizmy wysokiej dostępności</w:t>
      </w:r>
      <w:r w:rsidRPr="74F57193">
        <w:rPr>
          <w:color w:val="000000" w:themeColor="text1"/>
          <w:sz w:val="20"/>
          <w:szCs w:val="20"/>
        </w:rPr>
        <w:t>,</w:t>
      </w:r>
    </w:p>
    <w:p w14:paraId="64B798EA" w14:textId="2E281748" w:rsidR="00E8426B" w:rsidRPr="000E4021" w:rsidRDefault="00E8426B" w:rsidP="00F763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717" w:hanging="357"/>
        <w:jc w:val="both"/>
        <w:rPr>
          <w:color w:val="000000"/>
          <w:sz w:val="20"/>
          <w:szCs w:val="20"/>
        </w:rPr>
      </w:pPr>
      <w:r w:rsidRPr="7D77A38C">
        <w:rPr>
          <w:color w:val="000000" w:themeColor="text1"/>
          <w:sz w:val="20"/>
          <w:szCs w:val="20"/>
        </w:rPr>
        <w:t>wymaga się zapewnienia możliwości migracji do nowszych rozwiązań sprzętowych</w:t>
      </w:r>
      <w:r w:rsidR="406DD997" w:rsidRPr="7D77A38C">
        <w:rPr>
          <w:color w:val="000000" w:themeColor="text1"/>
          <w:sz w:val="20"/>
          <w:szCs w:val="20"/>
        </w:rPr>
        <w:t xml:space="preserve"> i programowych</w:t>
      </w:r>
      <w:r w:rsidRPr="7D77A38C">
        <w:rPr>
          <w:color w:val="000000" w:themeColor="text1"/>
          <w:sz w:val="20"/>
          <w:szCs w:val="20"/>
        </w:rPr>
        <w:t>,</w:t>
      </w:r>
    </w:p>
    <w:p w14:paraId="72723E31" w14:textId="029CCB4B" w:rsidR="00E8426B" w:rsidRPr="000E4021" w:rsidRDefault="00301807" w:rsidP="00F763CE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Z</w:t>
      </w:r>
      <w:r w:rsidR="00E8426B" w:rsidRPr="74F57193">
        <w:rPr>
          <w:sz w:val="20"/>
          <w:szCs w:val="20"/>
        </w:rPr>
        <w:t>amawiający udostępni Wykonawcy infrastrukturę informatyczną w postaci posiadanego rozwiązania sprzętowego i wirtualizującego</w:t>
      </w:r>
      <w:r w:rsidR="13840375" w:rsidRPr="74F57193">
        <w:rPr>
          <w:sz w:val="20"/>
          <w:szCs w:val="20"/>
        </w:rPr>
        <w:t>,</w:t>
      </w:r>
    </w:p>
    <w:p w14:paraId="23C8E14D" w14:textId="564DABB8" w:rsidR="00E8426B" w:rsidRPr="000E4021" w:rsidRDefault="00E8426B" w:rsidP="00F763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717" w:hanging="357"/>
        <w:jc w:val="both"/>
        <w:rPr>
          <w:color w:val="000000"/>
          <w:sz w:val="20"/>
          <w:szCs w:val="20"/>
        </w:rPr>
      </w:pPr>
      <w:r w:rsidRPr="7D77A38C">
        <w:rPr>
          <w:color w:val="000000" w:themeColor="text1"/>
          <w:sz w:val="20"/>
          <w:szCs w:val="20"/>
        </w:rPr>
        <w:t>wymaga się wsparcia architektury 64-bitowej,</w:t>
      </w:r>
    </w:p>
    <w:p w14:paraId="7CC18C94" w14:textId="69A81381" w:rsidR="00E8426B" w:rsidRPr="000E4021" w:rsidRDefault="00E8426B" w:rsidP="00F763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717" w:hanging="357"/>
        <w:jc w:val="both"/>
        <w:rPr>
          <w:color w:val="000000"/>
          <w:sz w:val="20"/>
          <w:szCs w:val="20"/>
        </w:rPr>
      </w:pPr>
      <w:r w:rsidRPr="74F57193">
        <w:rPr>
          <w:color w:val="000000" w:themeColor="text1"/>
          <w:sz w:val="20"/>
          <w:szCs w:val="20"/>
        </w:rPr>
        <w:t xml:space="preserve">Zamawiający posiada rozwiązania backupowe </w:t>
      </w:r>
      <w:r w:rsidR="305564DC" w:rsidRPr="74F57193">
        <w:rPr>
          <w:color w:val="000000" w:themeColor="text1"/>
          <w:sz w:val="20"/>
          <w:szCs w:val="20"/>
        </w:rPr>
        <w:t>V</w:t>
      </w:r>
      <w:r w:rsidR="5D21F5A7" w:rsidRPr="74F57193">
        <w:rPr>
          <w:color w:val="000000" w:themeColor="text1"/>
          <w:sz w:val="20"/>
          <w:szCs w:val="20"/>
        </w:rPr>
        <w:t>eeam</w:t>
      </w:r>
      <w:r w:rsidRPr="74F57193">
        <w:rPr>
          <w:color w:val="000000" w:themeColor="text1"/>
          <w:sz w:val="20"/>
          <w:szCs w:val="20"/>
        </w:rPr>
        <w:t>.</w:t>
      </w:r>
    </w:p>
    <w:p w14:paraId="6783DF1D" w14:textId="4BB4E8DB" w:rsidR="008A2169" w:rsidRPr="008517CA" w:rsidRDefault="16900818" w:rsidP="117E391F">
      <w:pPr>
        <w:pStyle w:val="Nagwek2"/>
        <w:rPr>
          <w:rFonts w:asciiTheme="minorHAnsi" w:hAnsiTheme="minorHAnsi" w:cstheme="minorBidi"/>
          <w:sz w:val="20"/>
          <w:szCs w:val="20"/>
        </w:rPr>
      </w:pPr>
      <w:bookmarkStart w:id="42" w:name="_Toc207888626"/>
      <w:r>
        <w:t xml:space="preserve">4.5 </w:t>
      </w:r>
      <w:r w:rsidR="00B47905">
        <w:t xml:space="preserve">Infrastruktura techniczna i informatyczna </w:t>
      </w:r>
      <w:r w:rsidR="00C572E2">
        <w:t>Zamawiającego</w:t>
      </w:r>
      <w:bookmarkEnd w:id="42"/>
    </w:p>
    <w:p w14:paraId="6F726620" w14:textId="5C521523" w:rsidR="008A2169" w:rsidRPr="008517CA" w:rsidRDefault="77D04342" w:rsidP="7D77A38C">
      <w:p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Dostępne zasoby wirtualnego środowiska (</w:t>
      </w:r>
      <w:r w:rsidR="673875C1" w:rsidRPr="74F57193">
        <w:rPr>
          <w:sz w:val="20"/>
          <w:szCs w:val="20"/>
        </w:rPr>
        <w:t>VM</w:t>
      </w:r>
      <w:r w:rsidRPr="74F57193">
        <w:rPr>
          <w:sz w:val="20"/>
          <w:szCs w:val="20"/>
        </w:rPr>
        <w:t xml:space="preserve">ware) dla projektu, którymi dysponuje </w:t>
      </w:r>
      <w:r w:rsidR="4F007138" w:rsidRPr="74F57193">
        <w:rPr>
          <w:sz w:val="20"/>
          <w:szCs w:val="20"/>
        </w:rPr>
        <w:t>Z</w:t>
      </w:r>
      <w:r w:rsidRPr="74F57193">
        <w:rPr>
          <w:sz w:val="20"/>
          <w:szCs w:val="20"/>
        </w:rPr>
        <w:t>amawiający:</w:t>
      </w:r>
    </w:p>
    <w:p w14:paraId="23BF1D2D" w14:textId="1FAC0972" w:rsidR="77D04342" w:rsidRPr="008517CA" w:rsidRDefault="77D04342" w:rsidP="00F763CE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5C7B99D5">
        <w:rPr>
          <w:sz w:val="20"/>
          <w:szCs w:val="20"/>
        </w:rPr>
        <w:t>512GB ram DDR5</w:t>
      </w:r>
    </w:p>
    <w:p w14:paraId="5AFF93D2" w14:textId="0A16C54E" w:rsidR="77D04342" w:rsidRPr="008517CA" w:rsidRDefault="77D04342" w:rsidP="00F763CE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334651BD">
        <w:rPr>
          <w:sz w:val="20"/>
          <w:szCs w:val="20"/>
        </w:rPr>
        <w:t>30 vCPU (AMD EPYC™ 9354, 3.25GHz)</w:t>
      </w:r>
    </w:p>
    <w:p w14:paraId="026E7DF6" w14:textId="7619266A" w:rsidR="77D04342" w:rsidRPr="008517CA" w:rsidRDefault="77D04342" w:rsidP="00F763CE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8517CA">
        <w:rPr>
          <w:sz w:val="20"/>
          <w:szCs w:val="20"/>
        </w:rPr>
        <w:t>przestrzeń Tier1 2TB, Tier2 2TB.</w:t>
      </w:r>
    </w:p>
    <w:p w14:paraId="15CB0039" w14:textId="333BB31D" w:rsidR="4E5B0C16" w:rsidRPr="008517CA" w:rsidRDefault="63C6F6A8" w:rsidP="4BD00C90">
      <w:pPr>
        <w:jc w:val="both"/>
        <w:rPr>
          <w:sz w:val="20"/>
          <w:szCs w:val="20"/>
        </w:rPr>
      </w:pPr>
      <w:r w:rsidRPr="74F57193">
        <w:rPr>
          <w:sz w:val="20"/>
          <w:szCs w:val="20"/>
        </w:rPr>
        <w:t>Z wykorzystaniem</w:t>
      </w:r>
      <w:r w:rsidR="0E2BF435" w:rsidRPr="74F57193">
        <w:rPr>
          <w:sz w:val="20"/>
          <w:szCs w:val="20"/>
        </w:rPr>
        <w:t xml:space="preserve"> ww. </w:t>
      </w:r>
      <w:r w:rsidR="2698571D" w:rsidRPr="74F57193">
        <w:rPr>
          <w:sz w:val="20"/>
          <w:szCs w:val="20"/>
        </w:rPr>
        <w:t>Z</w:t>
      </w:r>
      <w:r w:rsidR="0E2BF435" w:rsidRPr="74F57193">
        <w:rPr>
          <w:sz w:val="20"/>
          <w:szCs w:val="20"/>
        </w:rPr>
        <w:t>asobów</w:t>
      </w:r>
      <w:r w:rsidR="2698571D" w:rsidRPr="74F57193">
        <w:rPr>
          <w:sz w:val="20"/>
          <w:szCs w:val="20"/>
        </w:rPr>
        <w:t>,</w:t>
      </w:r>
      <w:r w:rsidR="0E2BF435" w:rsidRPr="74F57193">
        <w:rPr>
          <w:sz w:val="20"/>
          <w:szCs w:val="20"/>
        </w:rPr>
        <w:t xml:space="preserve"> </w:t>
      </w:r>
      <w:r w:rsidR="1EC662D6" w:rsidRPr="74F57193">
        <w:rPr>
          <w:sz w:val="20"/>
          <w:szCs w:val="20"/>
        </w:rPr>
        <w:t>w ramach wdrożenia</w:t>
      </w:r>
      <w:r w:rsidR="1265E0E6" w:rsidRPr="74F57193">
        <w:rPr>
          <w:sz w:val="20"/>
          <w:szCs w:val="20"/>
        </w:rPr>
        <w:t>,</w:t>
      </w:r>
      <w:r w:rsidR="1EC662D6" w:rsidRPr="74F57193">
        <w:rPr>
          <w:sz w:val="20"/>
          <w:szCs w:val="20"/>
        </w:rPr>
        <w:t xml:space="preserve"> </w:t>
      </w:r>
      <w:r w:rsidR="0E2BF435" w:rsidRPr="74F57193">
        <w:rPr>
          <w:sz w:val="20"/>
          <w:szCs w:val="20"/>
        </w:rPr>
        <w:t xml:space="preserve">zostaną uruchomione maszyny wirtualne dedykowane pod </w:t>
      </w:r>
      <w:r w:rsidR="63A9E058" w:rsidRPr="4BD00C90">
        <w:rPr>
          <w:sz w:val="20"/>
          <w:szCs w:val="20"/>
        </w:rPr>
        <w:t xml:space="preserve">nowy </w:t>
      </w:r>
      <w:r w:rsidR="6371B7FF" w:rsidRPr="74F57193">
        <w:rPr>
          <w:sz w:val="20"/>
          <w:szCs w:val="20"/>
        </w:rPr>
        <w:t>S</w:t>
      </w:r>
      <w:r w:rsidR="0E2BF435" w:rsidRPr="74F57193">
        <w:rPr>
          <w:sz w:val="20"/>
          <w:szCs w:val="20"/>
        </w:rPr>
        <w:t>ystem.</w:t>
      </w:r>
      <w:r w:rsidR="18F6F271" w:rsidRPr="4BD00C90">
        <w:rPr>
          <w:sz w:val="20"/>
          <w:szCs w:val="20"/>
        </w:rPr>
        <w:t xml:space="preserve"> </w:t>
      </w:r>
      <w:r w:rsidR="6F49440E" w:rsidRPr="74F57193">
        <w:rPr>
          <w:sz w:val="20"/>
          <w:szCs w:val="20"/>
        </w:rPr>
        <w:t>Zamawiający</w:t>
      </w:r>
      <w:r w:rsidR="66BDFBC6" w:rsidRPr="74F57193">
        <w:rPr>
          <w:sz w:val="20"/>
          <w:szCs w:val="20"/>
        </w:rPr>
        <w:t>,</w:t>
      </w:r>
      <w:r w:rsidR="6F49440E" w:rsidRPr="74F57193">
        <w:rPr>
          <w:sz w:val="20"/>
          <w:szCs w:val="20"/>
        </w:rPr>
        <w:t xml:space="preserve"> na wniosek Wykonawcy, na potrzeby realizacji funkcji Systemu związanych z rozsyłaniem powiadomień może uruchomić bramkę SMS za pośrednictwem operatora sieci Orange GSM firmę Orange Polska. </w:t>
      </w:r>
    </w:p>
    <w:p w14:paraId="044FE2B2" w14:textId="336F4412" w:rsidR="4E5B0C16" w:rsidRPr="008517CA" w:rsidRDefault="4E5B0C16" w:rsidP="7D77A38C">
      <w:pPr>
        <w:jc w:val="both"/>
        <w:rPr>
          <w:sz w:val="20"/>
          <w:szCs w:val="20"/>
        </w:rPr>
      </w:pPr>
    </w:p>
    <w:p w14:paraId="09270770" w14:textId="2C41AC22" w:rsidR="4E5B0C16" w:rsidRPr="008517CA" w:rsidRDefault="0E2BF435" w:rsidP="7D77A38C">
      <w:pPr>
        <w:jc w:val="both"/>
        <w:rPr>
          <w:sz w:val="20"/>
          <w:szCs w:val="20"/>
        </w:rPr>
      </w:pPr>
      <w:r w:rsidRPr="74F57193">
        <w:rPr>
          <w:sz w:val="20"/>
          <w:szCs w:val="20"/>
        </w:rPr>
        <w:t xml:space="preserve">Zamawiający wymaga dostarczenia preinstalowanych systemów w postaci obrazów maszyn wirtualnych VMware, w wersji nie niższej niż vmx-10. Na potrzeby wdrożenia zostanie uruchomiony zdalny dostęp do środowiska w standardzie </w:t>
      </w:r>
      <w:r w:rsidR="43B21262" w:rsidRPr="74F57193">
        <w:rPr>
          <w:sz w:val="20"/>
          <w:szCs w:val="20"/>
        </w:rPr>
        <w:t>VPN/IP</w:t>
      </w:r>
      <w:r w:rsidR="3494C08B" w:rsidRPr="74F57193">
        <w:rPr>
          <w:sz w:val="20"/>
          <w:szCs w:val="20"/>
        </w:rPr>
        <w:t>sec</w:t>
      </w:r>
      <w:r w:rsidRPr="74F57193">
        <w:rPr>
          <w:sz w:val="20"/>
          <w:szCs w:val="20"/>
        </w:rPr>
        <w:t xml:space="preserve">, </w:t>
      </w:r>
      <w:r w:rsidR="7B731679" w:rsidRPr="74F57193">
        <w:rPr>
          <w:sz w:val="20"/>
          <w:szCs w:val="20"/>
        </w:rPr>
        <w:t>VPN/SSL</w:t>
      </w:r>
      <w:r w:rsidRPr="74F57193">
        <w:rPr>
          <w:sz w:val="20"/>
          <w:szCs w:val="20"/>
        </w:rPr>
        <w:t>.</w:t>
      </w:r>
    </w:p>
    <w:p w14:paraId="2922EAA7" w14:textId="07B856ED" w:rsidR="00627E30" w:rsidRPr="000E4021" w:rsidRDefault="481E4B45" w:rsidP="7D77A38C">
      <w:pPr>
        <w:jc w:val="both"/>
        <w:rPr>
          <w:sz w:val="20"/>
          <w:szCs w:val="20"/>
        </w:rPr>
      </w:pPr>
      <w:r w:rsidRPr="00CD1DD9">
        <w:rPr>
          <w:sz w:val="20"/>
          <w:szCs w:val="20"/>
        </w:rPr>
        <w:t xml:space="preserve">Jeżeli do uruchomienia Systemu zostaną użyte </w:t>
      </w:r>
      <w:r w:rsidR="4004756A" w:rsidRPr="00CD1DD9">
        <w:rPr>
          <w:sz w:val="20"/>
          <w:szCs w:val="20"/>
        </w:rPr>
        <w:t xml:space="preserve">dodatkowe </w:t>
      </w:r>
      <w:r w:rsidRPr="00CD1DD9">
        <w:rPr>
          <w:sz w:val="20"/>
          <w:szCs w:val="20"/>
        </w:rPr>
        <w:t>komercyjne systemy operacyjne</w:t>
      </w:r>
      <w:r w:rsidR="24810D28" w:rsidRPr="00CD1DD9">
        <w:rPr>
          <w:sz w:val="20"/>
          <w:szCs w:val="20"/>
        </w:rPr>
        <w:t xml:space="preserve"> i </w:t>
      </w:r>
      <w:r w:rsidR="3C0016B1" w:rsidRPr="00CD1DD9">
        <w:rPr>
          <w:sz w:val="20"/>
          <w:szCs w:val="20"/>
        </w:rPr>
        <w:t>oprogramowanie</w:t>
      </w:r>
      <w:r w:rsidRPr="00CD1DD9">
        <w:rPr>
          <w:sz w:val="20"/>
          <w:szCs w:val="20"/>
        </w:rPr>
        <w:t>, to w</w:t>
      </w:r>
      <w:r w:rsidR="4652C910" w:rsidRPr="00CD1DD9">
        <w:rPr>
          <w:sz w:val="20"/>
          <w:szCs w:val="20"/>
        </w:rPr>
        <w:t xml:space="preserve"> ramach wdrożenia</w:t>
      </w:r>
      <w:r w:rsidR="67A9397B" w:rsidRPr="00CD1DD9">
        <w:rPr>
          <w:sz w:val="20"/>
          <w:szCs w:val="20"/>
        </w:rPr>
        <w:t>,</w:t>
      </w:r>
      <w:r w:rsidR="4652C910" w:rsidRPr="00CD1DD9">
        <w:rPr>
          <w:sz w:val="20"/>
          <w:szCs w:val="20"/>
        </w:rPr>
        <w:t xml:space="preserve"> Zamawiający wymaga dostarczenia </w:t>
      </w:r>
      <w:r w:rsidR="48BA3288" w:rsidRPr="00CD1DD9">
        <w:rPr>
          <w:sz w:val="20"/>
          <w:szCs w:val="20"/>
        </w:rPr>
        <w:t>licencj</w:t>
      </w:r>
      <w:r w:rsidR="2985BA5C" w:rsidRPr="00CD1DD9">
        <w:rPr>
          <w:sz w:val="20"/>
          <w:szCs w:val="20"/>
        </w:rPr>
        <w:t>i</w:t>
      </w:r>
      <w:r w:rsidR="48BA3288" w:rsidRPr="00CD1DD9">
        <w:rPr>
          <w:sz w:val="20"/>
          <w:szCs w:val="20"/>
        </w:rPr>
        <w:t xml:space="preserve"> </w:t>
      </w:r>
      <w:r w:rsidR="00DEF987" w:rsidRPr="00CD1DD9">
        <w:rPr>
          <w:sz w:val="20"/>
          <w:szCs w:val="20"/>
        </w:rPr>
        <w:t xml:space="preserve">na </w:t>
      </w:r>
      <w:r w:rsidR="3E579D7E" w:rsidRPr="00CD1DD9">
        <w:rPr>
          <w:sz w:val="20"/>
          <w:szCs w:val="20"/>
        </w:rPr>
        <w:t>te</w:t>
      </w:r>
      <w:r w:rsidR="7EBE7947" w:rsidRPr="00CD1DD9">
        <w:rPr>
          <w:sz w:val="20"/>
          <w:szCs w:val="20"/>
        </w:rPr>
        <w:t xml:space="preserve"> </w:t>
      </w:r>
      <w:r w:rsidR="00DEF987" w:rsidRPr="00CD1DD9">
        <w:rPr>
          <w:sz w:val="20"/>
          <w:szCs w:val="20"/>
        </w:rPr>
        <w:t xml:space="preserve">preinstalowane w obrazach maszyn wirtualnych </w:t>
      </w:r>
      <w:r w:rsidR="274113E2" w:rsidRPr="00CD1DD9">
        <w:rPr>
          <w:sz w:val="20"/>
          <w:szCs w:val="20"/>
        </w:rPr>
        <w:t>systemy</w:t>
      </w:r>
      <w:r w:rsidR="00DEF987" w:rsidRPr="00CD1DD9">
        <w:rPr>
          <w:sz w:val="20"/>
          <w:szCs w:val="20"/>
        </w:rPr>
        <w:t xml:space="preserve"> </w:t>
      </w:r>
      <w:r w:rsidR="0E0D307B" w:rsidRPr="00CD1DD9">
        <w:rPr>
          <w:sz w:val="20"/>
          <w:szCs w:val="20"/>
        </w:rPr>
        <w:t xml:space="preserve">i </w:t>
      </w:r>
      <w:r w:rsidR="00DEF987" w:rsidRPr="00CD1DD9">
        <w:rPr>
          <w:sz w:val="20"/>
          <w:szCs w:val="20"/>
        </w:rPr>
        <w:t xml:space="preserve">oprogramowanie wraz </w:t>
      </w:r>
      <w:r w:rsidR="48BA3288" w:rsidRPr="00CD1DD9">
        <w:rPr>
          <w:sz w:val="20"/>
          <w:szCs w:val="20"/>
        </w:rPr>
        <w:t xml:space="preserve">ze wsparciem </w:t>
      </w:r>
      <w:r w:rsidR="0D7D521A" w:rsidRPr="00CD1DD9">
        <w:rPr>
          <w:sz w:val="20"/>
          <w:szCs w:val="20"/>
        </w:rPr>
        <w:t xml:space="preserve">producenta </w:t>
      </w:r>
      <w:r w:rsidR="48BA3288" w:rsidRPr="00CD1DD9">
        <w:rPr>
          <w:sz w:val="20"/>
          <w:szCs w:val="20"/>
        </w:rPr>
        <w:t xml:space="preserve">na </w:t>
      </w:r>
      <w:r w:rsidR="7028EF3D" w:rsidRPr="00CD1DD9">
        <w:rPr>
          <w:sz w:val="20"/>
          <w:szCs w:val="20"/>
        </w:rPr>
        <w:t xml:space="preserve">cały okres </w:t>
      </w:r>
      <w:r w:rsidR="47A0E157" w:rsidRPr="00CD1DD9">
        <w:rPr>
          <w:sz w:val="20"/>
          <w:szCs w:val="20"/>
        </w:rPr>
        <w:t>wdrożenia oraz okres wsparcia po wdrożeniu, tj</w:t>
      </w:r>
      <w:r w:rsidR="735A7FE7" w:rsidRPr="00CD1DD9">
        <w:rPr>
          <w:sz w:val="20"/>
          <w:szCs w:val="20"/>
        </w:rPr>
        <w:t>.</w:t>
      </w:r>
      <w:r w:rsidR="47A0E157" w:rsidRPr="00CD1DD9">
        <w:rPr>
          <w:sz w:val="20"/>
          <w:szCs w:val="20"/>
        </w:rPr>
        <w:t xml:space="preserve"> </w:t>
      </w:r>
      <w:r w:rsidR="13E4E77E" w:rsidRPr="00CD1DD9">
        <w:rPr>
          <w:sz w:val="20"/>
          <w:szCs w:val="20"/>
        </w:rPr>
        <w:t>48 miesięcy od dnia zakończenia wdrożenia</w:t>
      </w:r>
      <w:r w:rsidR="7028EF3D" w:rsidRPr="00CD1DD9">
        <w:rPr>
          <w:sz w:val="20"/>
          <w:szCs w:val="20"/>
        </w:rPr>
        <w:t>.</w:t>
      </w:r>
    </w:p>
    <w:p w14:paraId="2C91175A" w14:textId="767740C4" w:rsidR="00472B29" w:rsidRPr="000E4021" w:rsidRDefault="0ECDB9D4" w:rsidP="117E391F">
      <w:pPr>
        <w:pStyle w:val="Nagwek2"/>
        <w:rPr>
          <w:rFonts w:asciiTheme="minorHAnsi" w:hAnsiTheme="minorHAnsi" w:cstheme="minorBidi"/>
          <w:sz w:val="20"/>
          <w:szCs w:val="20"/>
        </w:rPr>
      </w:pPr>
      <w:bookmarkStart w:id="43" w:name="_Toc207888627"/>
      <w:r>
        <w:t>4.</w:t>
      </w:r>
      <w:r w:rsidR="0709C164">
        <w:t>6</w:t>
      </w:r>
      <w:r>
        <w:t xml:space="preserve"> </w:t>
      </w:r>
      <w:r w:rsidR="00472B29">
        <w:t xml:space="preserve">Wymagania </w:t>
      </w:r>
      <w:r w:rsidR="58A3F10E">
        <w:t>prawne</w:t>
      </w:r>
      <w:r w:rsidR="00727233">
        <w:t xml:space="preserve"> dla </w:t>
      </w:r>
      <w:r w:rsidR="785150AA">
        <w:t>S</w:t>
      </w:r>
      <w:r w:rsidR="00727233">
        <w:t>ystemu</w:t>
      </w:r>
      <w:bookmarkEnd w:id="43"/>
    </w:p>
    <w:p w14:paraId="07FFF16A" w14:textId="2F29259F" w:rsidR="00C167E0" w:rsidRPr="00C167E0" w:rsidRDefault="00C167E0" w:rsidP="00C167E0">
      <w:pPr>
        <w:pStyle w:val="Nagwek3"/>
        <w:rPr>
          <w:lang w:eastAsia="pl-PL"/>
        </w:rPr>
      </w:pPr>
      <w:bookmarkStart w:id="44" w:name="_Toc207888628"/>
      <w:r>
        <w:t>4.</w:t>
      </w:r>
      <w:r w:rsidR="2EA6155A">
        <w:t>6</w:t>
      </w:r>
      <w:r w:rsidR="3AB59060">
        <w:t>.</w:t>
      </w:r>
      <w:r>
        <w:t>1 Wymagania wynikające z obowiązujących przepisów.</w:t>
      </w:r>
      <w:bookmarkEnd w:id="44"/>
    </w:p>
    <w:p w14:paraId="6A2D2DD6" w14:textId="7571A13D" w:rsidR="007948CF" w:rsidRPr="00C167E0" w:rsidRDefault="78C3302A" w:rsidP="00C167E0">
      <w:pPr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334651BD">
        <w:rPr>
          <w:b/>
          <w:bCs/>
          <w:sz w:val="20"/>
          <w:szCs w:val="20"/>
        </w:rPr>
        <w:t xml:space="preserve">Zgodność z przepisami </w:t>
      </w:r>
      <w:r w:rsidRPr="334651BD">
        <w:rPr>
          <w:sz w:val="20"/>
          <w:szCs w:val="20"/>
        </w:rPr>
        <w:t xml:space="preserve">- </w:t>
      </w:r>
      <w:r w:rsidR="00472B29" w:rsidRPr="334651BD">
        <w:rPr>
          <w:sz w:val="20"/>
          <w:szCs w:val="20"/>
        </w:rPr>
        <w:t xml:space="preserve">Wdrożony system na dzień odbioru końcowego musi funkcjonować zgodnie z polskim prawem, w oparciu o wszystkie przepisy, akty prawne, niezbędne do funkcjonowania </w:t>
      </w:r>
      <w:r w:rsidR="00914DF6" w:rsidRPr="334651BD">
        <w:rPr>
          <w:sz w:val="20"/>
          <w:szCs w:val="20"/>
        </w:rPr>
        <w:t xml:space="preserve">Wojewódzkiego Szpitala </w:t>
      </w:r>
      <w:r w:rsidR="00817F00">
        <w:rPr>
          <w:sz w:val="20"/>
          <w:szCs w:val="20"/>
        </w:rPr>
        <w:t>S</w:t>
      </w:r>
      <w:r w:rsidR="00914DF6" w:rsidRPr="334651BD">
        <w:rPr>
          <w:sz w:val="20"/>
          <w:szCs w:val="20"/>
        </w:rPr>
        <w:t>pecjalistycznego we Wrocławiu</w:t>
      </w:r>
      <w:r w:rsidR="00020AFF" w:rsidRPr="334651BD">
        <w:rPr>
          <w:sz w:val="20"/>
          <w:szCs w:val="20"/>
        </w:rPr>
        <w:t xml:space="preserve">. </w:t>
      </w:r>
      <w:r>
        <w:br/>
      </w:r>
      <w:r w:rsidR="00020AFF" w:rsidRPr="334651BD">
        <w:rPr>
          <w:b/>
          <w:bCs/>
          <w:sz w:val="20"/>
          <w:szCs w:val="20"/>
        </w:rPr>
        <w:t>W</w:t>
      </w:r>
      <w:r w:rsidR="00472B29" w:rsidRPr="334651BD">
        <w:rPr>
          <w:b/>
          <w:bCs/>
          <w:sz w:val="20"/>
          <w:szCs w:val="20"/>
        </w:rPr>
        <w:t xml:space="preserve"> szczególności musi być zgodny</w:t>
      </w:r>
      <w:r w:rsidR="00D65308" w:rsidRPr="334651BD">
        <w:rPr>
          <w:b/>
          <w:bCs/>
          <w:sz w:val="20"/>
          <w:szCs w:val="20"/>
        </w:rPr>
        <w:t xml:space="preserve"> </w:t>
      </w:r>
      <w:r w:rsidR="015BFBEC" w:rsidRPr="3A52E980">
        <w:rPr>
          <w:rFonts w:eastAsia="Times New Roman"/>
          <w:b/>
          <w:color w:val="000000" w:themeColor="text1"/>
          <w:sz w:val="20"/>
          <w:szCs w:val="20"/>
        </w:rPr>
        <w:t>Ustawami</w:t>
      </w:r>
      <w:r w:rsidR="77FB388B" w:rsidRPr="3A52E980">
        <w:rPr>
          <w:rFonts w:eastAsia="Times New Roman"/>
          <w:b/>
          <w:color w:val="000000" w:themeColor="text1"/>
          <w:sz w:val="20"/>
          <w:szCs w:val="20"/>
        </w:rPr>
        <w:t>:</w:t>
      </w:r>
    </w:p>
    <w:p w14:paraId="6385FED1" w14:textId="7AFA2A14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Kodeks Pracy.</w:t>
      </w:r>
    </w:p>
    <w:p w14:paraId="268D7DAE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Kodeks Cywilny.</w:t>
      </w:r>
    </w:p>
    <w:p w14:paraId="1D1B4951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Ochronie Danych Osobowych.</w:t>
      </w:r>
    </w:p>
    <w:p w14:paraId="3AD85861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prawie autorskim i prawach pokrewnych.</w:t>
      </w:r>
    </w:p>
    <w:p w14:paraId="14B6AAF7" w14:textId="632E7EBA" w:rsidR="002D3D9E" w:rsidRPr="00E915EC" w:rsidRDefault="002D3D9E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15.04.</w:t>
      </w:r>
      <w:r w:rsidR="315D4668" w:rsidRPr="00E915EC">
        <w:rPr>
          <w:rFonts w:eastAsia="Times New Roman"/>
          <w:color w:val="000000" w:themeColor="text1"/>
          <w:sz w:val="20"/>
          <w:szCs w:val="20"/>
        </w:rPr>
        <w:t>2011 r.</w:t>
      </w:r>
      <w:r w:rsidRPr="00E915EC">
        <w:rPr>
          <w:rFonts w:eastAsia="Times New Roman"/>
          <w:color w:val="000000" w:themeColor="text1"/>
          <w:sz w:val="20"/>
          <w:szCs w:val="20"/>
        </w:rPr>
        <w:t xml:space="preserve"> o działalności leczniczej</w:t>
      </w:r>
      <w:r w:rsidR="0048033E" w:rsidRPr="00E915EC">
        <w:rPr>
          <w:rFonts w:eastAsia="Times New Roman"/>
          <w:color w:val="000000" w:themeColor="text1"/>
          <w:sz w:val="20"/>
          <w:szCs w:val="20"/>
        </w:rPr>
        <w:t>.</w:t>
      </w:r>
    </w:p>
    <w:p w14:paraId="18C364AC" w14:textId="15D63E3E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finansach publicznych</w:t>
      </w:r>
      <w:r w:rsidR="00436373" w:rsidRPr="00E915EC">
        <w:rPr>
          <w:rFonts w:eastAsia="Times New Roman"/>
          <w:color w:val="000000" w:themeColor="text1"/>
          <w:sz w:val="20"/>
          <w:szCs w:val="20"/>
        </w:rPr>
        <w:t>:</w:t>
      </w:r>
    </w:p>
    <w:p w14:paraId="48C36549" w14:textId="56559E43" w:rsidR="00436373" w:rsidRPr="00E915EC" w:rsidRDefault="00436373" w:rsidP="00F763CE">
      <w:pPr>
        <w:pStyle w:val="Akapitzlist"/>
        <w:numPr>
          <w:ilvl w:val="4"/>
          <w:numId w:val="7"/>
        </w:numPr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27.08.2009 r. Przepisy wprowadzające ustawę o finansach publicznych</w:t>
      </w:r>
    </w:p>
    <w:p w14:paraId="1AF9CF63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zamówieniach publicznych.</w:t>
      </w:r>
    </w:p>
    <w:p w14:paraId="7C95C594" w14:textId="0CAEE68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rachunkowości</w:t>
      </w:r>
      <w:r w:rsidR="00265BC4" w:rsidRPr="00E915EC">
        <w:rPr>
          <w:rFonts w:eastAsia="Times New Roman"/>
          <w:color w:val="000000" w:themeColor="text1"/>
          <w:sz w:val="20"/>
          <w:szCs w:val="20"/>
        </w:rPr>
        <w:t>:</w:t>
      </w:r>
    </w:p>
    <w:p w14:paraId="0FD45F94" w14:textId="3E337330" w:rsidR="000616D4" w:rsidRPr="00E915EC" w:rsidRDefault="000616D4" w:rsidP="00F763CE">
      <w:pPr>
        <w:pStyle w:val="Akapitzlist"/>
        <w:numPr>
          <w:ilvl w:val="4"/>
          <w:numId w:val="7"/>
        </w:numPr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8.03.2013 r. o przeciwdziałaniu nadmiernym opóźnieniom w transakcjach handlowych)</w:t>
      </w:r>
    </w:p>
    <w:p w14:paraId="18C9BCF3" w14:textId="41709D5D" w:rsidR="00472B29" w:rsidRPr="00E915EC" w:rsidRDefault="3CC6ED37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 xml:space="preserve">Ustawą </w:t>
      </w:r>
      <w:r w:rsidR="005B01B1" w:rsidRPr="00E915EC">
        <w:rPr>
          <w:rFonts w:eastAsia="Times New Roman"/>
          <w:color w:val="000000" w:themeColor="text1"/>
          <w:sz w:val="20"/>
          <w:szCs w:val="20"/>
        </w:rPr>
        <w:t>o Prawie Bankowym</w:t>
      </w:r>
    </w:p>
    <w:p w14:paraId="0E626543" w14:textId="50C70F50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Kodeks postepowania administracyjnego</w:t>
      </w:r>
      <w:r w:rsidR="002002CC" w:rsidRPr="00E915EC">
        <w:rPr>
          <w:rFonts w:eastAsia="Times New Roman"/>
          <w:color w:val="000000" w:themeColor="text1"/>
          <w:sz w:val="20"/>
          <w:szCs w:val="20"/>
        </w:rPr>
        <w:t>:</w:t>
      </w:r>
    </w:p>
    <w:p w14:paraId="3F895914" w14:textId="708FFF95" w:rsidR="008A35F2" w:rsidRPr="00E915EC" w:rsidRDefault="008A35F2" w:rsidP="00F763CE">
      <w:pPr>
        <w:pStyle w:val="Akapitzlist"/>
        <w:numPr>
          <w:ilvl w:val="4"/>
          <w:numId w:val="7"/>
        </w:numPr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Ustawami o podatku dochodowym od osób prawnych i rozporządzenia wykonawcze</w:t>
      </w:r>
    </w:p>
    <w:p w14:paraId="78110812" w14:textId="23439B4C" w:rsidR="00A66B74" w:rsidRPr="00E915EC" w:rsidRDefault="008A35F2" w:rsidP="00E22E66">
      <w:pPr>
        <w:pStyle w:val="Akapitzlist"/>
        <w:numPr>
          <w:ilvl w:val="4"/>
          <w:numId w:val="7"/>
        </w:numPr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11.03.2004 r. o podatku od towarów i usług i rozporządzenia wykonawcz</w:t>
      </w:r>
      <w:r w:rsidR="00E22E66" w:rsidRPr="00E915EC">
        <w:rPr>
          <w:rFonts w:eastAsia="Times New Roman"/>
          <w:color w:val="000000" w:themeColor="text1"/>
          <w:sz w:val="20"/>
          <w:szCs w:val="20"/>
        </w:rPr>
        <w:t>e (w tym zmiany ogłoszone w ustawie z dnia 9 maja 2024 r. zmieniająca ustawę o zmianie ustawy o podatku od towarów i usług oraz niektórych innych ustaw dotyczące K</w:t>
      </w:r>
      <w:r w:rsidR="0045495E" w:rsidRPr="00E915EC">
        <w:rPr>
          <w:rFonts w:eastAsia="Times New Roman"/>
          <w:color w:val="000000" w:themeColor="text1"/>
          <w:sz w:val="20"/>
          <w:szCs w:val="20"/>
        </w:rPr>
        <w:t>sef)</w:t>
      </w:r>
    </w:p>
    <w:p w14:paraId="6FD36A8B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Ustawami o podatku dochodowym od osób fizycznych.</w:t>
      </w:r>
    </w:p>
    <w:p w14:paraId="1CAB40F9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Ordynacja podatkowa.</w:t>
      </w:r>
    </w:p>
    <w:p w14:paraId="70E84847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zasadach ewidencji i identyfikacji podatników i płatników.</w:t>
      </w:r>
    </w:p>
    <w:p w14:paraId="1A29B1FF" w14:textId="40139E26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lastRenderedPageBreak/>
        <w:t xml:space="preserve">Ustawą o </w:t>
      </w:r>
      <w:r w:rsidR="00D65308" w:rsidRPr="00E915EC">
        <w:rPr>
          <w:rFonts w:eastAsia="Times New Roman"/>
          <w:color w:val="000000" w:themeColor="text1"/>
          <w:sz w:val="20"/>
          <w:szCs w:val="20"/>
        </w:rPr>
        <w:t>systemie</w:t>
      </w:r>
      <w:r w:rsidRPr="00E915EC">
        <w:rPr>
          <w:rFonts w:eastAsia="Times New Roman"/>
          <w:color w:val="000000" w:themeColor="text1"/>
          <w:sz w:val="20"/>
          <w:szCs w:val="20"/>
        </w:rPr>
        <w:t xml:space="preserve"> ubezpieczeń społecznych.</w:t>
      </w:r>
    </w:p>
    <w:p w14:paraId="1660F84D" w14:textId="2334A9D2" w:rsidR="00797C31" w:rsidRPr="00E915EC" w:rsidRDefault="00797C31" w:rsidP="00F763CE">
      <w:pPr>
        <w:pStyle w:val="Akapitzlist"/>
        <w:numPr>
          <w:ilvl w:val="4"/>
          <w:numId w:val="7"/>
        </w:numPr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17.12.1998 r. o emeryturach i rentach z Funduszu Ubezpieczeń Społecznych</w:t>
      </w:r>
    </w:p>
    <w:p w14:paraId="4C9E542F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promocji zatrudnienia i instytucjach rynku pracy.</w:t>
      </w:r>
    </w:p>
    <w:p w14:paraId="71107307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świadczeniach pieniężnych z ubezpieczenia społecznego w razie choroby i macierzyństwa.</w:t>
      </w:r>
    </w:p>
    <w:p w14:paraId="1F19B939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Rehabilitacji Zawodowej i Społecznej oraz zatrudnianiu Osób Niepełnosprawnych.</w:t>
      </w:r>
    </w:p>
    <w:p w14:paraId="38E385EA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świadczeniach opieki zdrowotnej finansowanych ze środków publicznych.</w:t>
      </w:r>
    </w:p>
    <w:p w14:paraId="78481870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ubezpieczeniu społecznym z tytułu wypadków przy pracy i chorób zawodowych.</w:t>
      </w:r>
    </w:p>
    <w:p w14:paraId="73CF9377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zakładowym funduszu świadczeń socjalnych.</w:t>
      </w:r>
    </w:p>
    <w:p w14:paraId="7D5931DE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Pracowniczych Planach Kapitałowych,</w:t>
      </w:r>
    </w:p>
    <w:p w14:paraId="61DAFDC5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Pracowniczych Programach Emerytalnych,</w:t>
      </w:r>
    </w:p>
    <w:p w14:paraId="29464C9A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Ustawą o minimalnym wynagrodzeniu za pracę,</w:t>
      </w:r>
    </w:p>
    <w:p w14:paraId="4E775868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sz w:val="20"/>
          <w:szCs w:val="20"/>
        </w:rPr>
        <w:t>Ustawą o informatyzacji działalności podmiotów realizujących zadania publiczne</w:t>
      </w:r>
    </w:p>
    <w:p w14:paraId="538770FC" w14:textId="77777777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sz w:val="20"/>
          <w:szCs w:val="20"/>
        </w:rPr>
        <w:t>Ustawą o podpisie elektronicznym</w:t>
      </w:r>
      <w:r w:rsidRPr="00E915EC">
        <w:rPr>
          <w:rFonts w:eastAsia="Times New Roman"/>
          <w:color w:val="000000" w:themeColor="text1"/>
          <w:sz w:val="20"/>
          <w:szCs w:val="20"/>
        </w:rPr>
        <w:t>.</w:t>
      </w:r>
    </w:p>
    <w:p w14:paraId="0E066045" w14:textId="28CF2EFA" w:rsidR="00472B29" w:rsidRPr="00E915EC" w:rsidRDefault="00472B29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sz w:val="20"/>
          <w:szCs w:val="20"/>
        </w:rPr>
        <w:t>Ustawą o ochronie baz danych</w:t>
      </w:r>
    </w:p>
    <w:p w14:paraId="2F49F953" w14:textId="308F81AE" w:rsidR="00B75C20" w:rsidRPr="00E915EC" w:rsidRDefault="00B75C20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o wyrobach medycznych</w:t>
      </w:r>
    </w:p>
    <w:p w14:paraId="5EB1C213" w14:textId="62E891DE" w:rsidR="003B5A82" w:rsidRPr="00E915EC" w:rsidRDefault="006A4BFD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19 grudnia 2008 roku o emeryturach pomostowych</w:t>
      </w:r>
    </w:p>
    <w:p w14:paraId="502209BA" w14:textId="6B34ED6C" w:rsidR="006A4BFD" w:rsidRPr="00E915EC" w:rsidRDefault="006A4BFD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15.07.2011 r. o zawodach pielęgniarki i położnej</w:t>
      </w:r>
    </w:p>
    <w:p w14:paraId="18C40225" w14:textId="6939E75A" w:rsidR="006A4BFD" w:rsidRPr="00E915EC" w:rsidRDefault="006A4BFD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5.12.1996 r. o zawodzie lekarza i lekarza dentysty</w:t>
      </w:r>
    </w:p>
    <w:p w14:paraId="5A921537" w14:textId="14FCD810" w:rsidR="006A4BFD" w:rsidRPr="00E915EC" w:rsidRDefault="006A4BFD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23.05.1991 r. o związkach zawodowych</w:t>
      </w:r>
    </w:p>
    <w:p w14:paraId="5272800B" w14:textId="33B476DD" w:rsidR="00FC2638" w:rsidRPr="00E915EC" w:rsidRDefault="00FC2638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23.05.1991 r. o rozwiązywaniu sporów zbiorowych</w:t>
      </w:r>
    </w:p>
    <w:p w14:paraId="73054B78" w14:textId="30EB24B3" w:rsidR="00FC2638" w:rsidRPr="00E915EC" w:rsidRDefault="00FC2638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26.07.1991 r.</w:t>
      </w:r>
      <w:r w:rsidR="00D85A69" w:rsidRPr="00E915EC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E915EC">
        <w:rPr>
          <w:rFonts w:eastAsia="Times New Roman"/>
          <w:color w:val="000000" w:themeColor="text1"/>
          <w:sz w:val="20"/>
          <w:szCs w:val="20"/>
        </w:rPr>
        <w:t>o podatku dochodowym od osób fizycznych</w:t>
      </w:r>
    </w:p>
    <w:p w14:paraId="5C47F5E0" w14:textId="31EFCC75" w:rsidR="005D0474" w:rsidRPr="00E915EC" w:rsidRDefault="005D0474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27.08.1997 r. o rehabilitacji zawodowej i społecznej oraz zatrudnianiu osób niepełnosprawnych (Dz.U. z 2023 r. poz. 100 ze zm.)</w:t>
      </w:r>
    </w:p>
    <w:p w14:paraId="5CF0281C" w14:textId="464DB896" w:rsidR="005D0474" w:rsidRPr="00E915EC" w:rsidRDefault="005D0474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dn. 08.06.2017 r. o sposobie ustalania najniższego wynagrodzenia zasadniczego pracowników wykonujących zawody medyczne zatrudnionych w podmiotach medycznych</w:t>
      </w:r>
    </w:p>
    <w:p w14:paraId="41742B66" w14:textId="3BBF6486" w:rsidR="005D0474" w:rsidRPr="00E915EC" w:rsidRDefault="005D0474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Ustawa z dnia 24 kwietnia 2003 o działalności pożytku publicznego i wolontariatach</w:t>
      </w:r>
    </w:p>
    <w:p w14:paraId="1F1402B8" w14:textId="086777EA" w:rsidR="00F76545" w:rsidRPr="00E915EC" w:rsidRDefault="00F76545" w:rsidP="00F763CE">
      <w:pPr>
        <w:pStyle w:val="Akapitzlist"/>
        <w:numPr>
          <w:ilvl w:val="3"/>
          <w:numId w:val="7"/>
        </w:numPr>
        <w:ind w:left="1418" w:hanging="310"/>
        <w:jc w:val="both"/>
        <w:rPr>
          <w:rFonts w:eastAsia="Times New Roman"/>
          <w:color w:val="000000"/>
          <w:lang w:eastAsia="pl-PL"/>
        </w:rPr>
      </w:pPr>
      <w:r w:rsidRPr="00E915EC">
        <w:rPr>
          <w:rFonts w:eastAsia="Calibri"/>
          <w:sz w:val="20"/>
          <w:szCs w:val="20"/>
        </w:rPr>
        <w:t xml:space="preserve">System musi spełniać wymagania wynikające z Krajowych Ram Interoperacyjności (Rozporządzenie Rady Ministrów </w:t>
      </w:r>
      <w:r w:rsidR="07368ED2" w:rsidRPr="00E915EC">
        <w:rPr>
          <w:rFonts w:eastAsia="Calibri"/>
          <w:sz w:val="20"/>
          <w:szCs w:val="20"/>
        </w:rPr>
        <w:t xml:space="preserve">z dnia 21 maja 2024 r. </w:t>
      </w:r>
      <w:r w:rsidRPr="00E915EC">
        <w:rPr>
          <w:rFonts w:eastAsia="Calibri"/>
          <w:sz w:val="20"/>
          <w:szCs w:val="20"/>
        </w:rPr>
        <w:t>w sprawie Krajowych Ram Interoperacyjności, minimalnych wymagań dla rejestrów publicznych i wymiany informacji w postaci elektronicznej oraz minimalnych wymagań dla systemów teleinformatycznych</w:t>
      </w:r>
      <w:r w:rsidR="42B05F18" w:rsidRPr="00E915EC">
        <w:rPr>
          <w:rFonts w:eastAsia="Calibri"/>
          <w:sz w:val="20"/>
          <w:szCs w:val="20"/>
        </w:rPr>
        <w:t>),</w:t>
      </w:r>
      <w:r w:rsidRPr="00E915EC">
        <w:rPr>
          <w:rFonts w:eastAsia="Calibri"/>
          <w:sz w:val="20"/>
          <w:szCs w:val="20"/>
        </w:rPr>
        <w:t xml:space="preserve"> w tym powinien charakteryzować się wysokim poziomem dostępności, niezawodności, skalowalności i elastyczności oraz posiadać własności poufności, integralności, rozliczalności zachodzących zdarzeń w systemie i niezaprzeczalności wykonywanych działań użytkowników</w:t>
      </w:r>
    </w:p>
    <w:p w14:paraId="6CABCFBE" w14:textId="77777777" w:rsidR="007948CF" w:rsidRPr="00E915EC" w:rsidRDefault="007948CF" w:rsidP="000E4021">
      <w:pPr>
        <w:ind w:left="372" w:firstLine="708"/>
        <w:jc w:val="both"/>
        <w:rPr>
          <w:rFonts w:eastAsiaTheme="minorEastAsia"/>
          <w:b/>
          <w:sz w:val="20"/>
          <w:szCs w:val="20"/>
        </w:rPr>
      </w:pPr>
      <w:r w:rsidRPr="00E915EC">
        <w:rPr>
          <w:b/>
          <w:sz w:val="20"/>
          <w:szCs w:val="20"/>
        </w:rPr>
        <w:t>Rozporządzeniami</w:t>
      </w:r>
      <w:r w:rsidRPr="00E915EC">
        <w:rPr>
          <w:rFonts w:eastAsiaTheme="minorEastAsia"/>
          <w:b/>
          <w:sz w:val="20"/>
          <w:szCs w:val="20"/>
        </w:rPr>
        <w:t xml:space="preserve"> do ustaw:</w:t>
      </w:r>
    </w:p>
    <w:p w14:paraId="118DE209" w14:textId="77777777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Rady Ministrów w sprawie wysokości minimalnego wynagrodzenia za pracę. </w:t>
      </w:r>
    </w:p>
    <w:p w14:paraId="2F99AB53" w14:textId="77777777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Rozporządzeniem urlopowym Ministra Pracy i Polityki Społecznej.</w:t>
      </w:r>
    </w:p>
    <w:p w14:paraId="354E4FAB" w14:textId="77777777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Pracy i Polityki Społecznej w sprawie szczegółowych zasad ustalania podstawy wymiaru składek na ubezpieczenie emerytalne i rentowe.</w:t>
      </w:r>
    </w:p>
    <w:p w14:paraId="4672B342" w14:textId="77777777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Pracy i Polityki Socjalnej w sprawie sposobu ustalania wynagrodzenia w okresie niewykonywania pracy oraz wynagrodzenia stanowiącego podstawę obliczania odszkodowań odpraw, dodatków wyrównawczych do wynagrodzenia oraz innych należności przewidzianych w kodeksie pracy.</w:t>
      </w:r>
    </w:p>
    <w:p w14:paraId="5C538886" w14:textId="5E0E3C7D" w:rsidR="003576B1" w:rsidRPr="00E915EC" w:rsidRDefault="003F15AA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Rozporządzanie</w:t>
      </w:r>
      <w:r w:rsidR="003576B1" w:rsidRPr="00E915EC">
        <w:rPr>
          <w:rFonts w:eastAsia="Times New Roman"/>
          <w:color w:val="000000" w:themeColor="text1"/>
          <w:sz w:val="20"/>
          <w:szCs w:val="20"/>
        </w:rPr>
        <w:t xml:space="preserve"> Ministra Pracy i Polityki Socjalnej z dnia 15.05.1996 r. w sprawie sposobu usprawiedliwienia nieobecności w pracy oraz udzielania pracownikom zwolnień od pracy</w:t>
      </w:r>
    </w:p>
    <w:p w14:paraId="5FF9DD58" w14:textId="71946946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 xml:space="preserve">Rozporządzenie Rady Ministrów z dnia 7 lutego </w:t>
      </w:r>
      <w:r w:rsidR="1CB2E826" w:rsidRPr="00E915EC">
        <w:rPr>
          <w:rFonts w:eastAsia="Times New Roman"/>
          <w:color w:val="000000" w:themeColor="text1"/>
          <w:sz w:val="20"/>
          <w:szCs w:val="20"/>
        </w:rPr>
        <w:t>1983 r.</w:t>
      </w:r>
      <w:r w:rsidRPr="00E915EC">
        <w:rPr>
          <w:rFonts w:eastAsia="Times New Roman"/>
          <w:color w:val="000000" w:themeColor="text1"/>
          <w:sz w:val="20"/>
          <w:szCs w:val="20"/>
        </w:rPr>
        <w:t xml:space="preserve"> w sprawie wieku emerytalnego pracowników zatrudnionych w szczególnych warunkach lub w szczególnym charakterze.</w:t>
      </w:r>
    </w:p>
    <w:p w14:paraId="3285BCE1" w14:textId="36A73748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sz w:val="20"/>
          <w:szCs w:val="20"/>
        </w:rPr>
        <w:t>Zarządzenie Ministra Zdrowia i Opieki Społecznej z dnia 12 lipca 1983 r. w sprawie prac wykonywanych w szczególnych warunkach w zakładach pracy resortu zdrowia i opieki społecznej</w:t>
      </w:r>
    </w:p>
    <w:p w14:paraId="30D76F3D" w14:textId="73CE672E" w:rsidR="007D5805" w:rsidRPr="00E915EC" w:rsidRDefault="00BE7B74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</w:t>
      </w:r>
      <w:r w:rsidR="007D5805" w:rsidRPr="00E915EC">
        <w:rPr>
          <w:rFonts w:eastAsia="Times New Roman"/>
          <w:color w:val="000000" w:themeColor="text1"/>
          <w:sz w:val="20"/>
          <w:szCs w:val="20"/>
        </w:rPr>
        <w:t xml:space="preserve"> Ministra Zdrowia z dnia 21.02.2022 r. w sprawie sposobów dopełnienia obowiązku doskonalenia zawodowego lekarzy i lekarzy </w:t>
      </w:r>
      <w:r w:rsidRPr="00E915EC">
        <w:rPr>
          <w:rFonts w:eastAsia="Times New Roman"/>
          <w:color w:val="000000" w:themeColor="text1"/>
          <w:sz w:val="20"/>
          <w:szCs w:val="20"/>
        </w:rPr>
        <w:t>dentystów wraz</w:t>
      </w:r>
      <w:r w:rsidR="007D5805" w:rsidRPr="00E915EC">
        <w:rPr>
          <w:rFonts w:eastAsia="Times New Roman"/>
          <w:color w:val="000000" w:themeColor="text1"/>
          <w:sz w:val="20"/>
          <w:szCs w:val="20"/>
        </w:rPr>
        <w:t xml:space="preserve"> ze zmianami</w:t>
      </w:r>
    </w:p>
    <w:p w14:paraId="7E6F4355" w14:textId="50EDF5CD" w:rsidR="007D5805" w:rsidRPr="00E915EC" w:rsidRDefault="007D5805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 xml:space="preserve">Rozporządzenie Ministra Zdrowia w sprawie wysokości zasadniczego wynagrodzenia miesięcznego lekarzy i lekarzy dentystów odbywających specjalizacje w ramach rezydentury </w:t>
      </w:r>
    </w:p>
    <w:p w14:paraId="39D4AFA3" w14:textId="4D27D982" w:rsidR="007D5805" w:rsidRPr="00E915EC" w:rsidRDefault="007D5805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lastRenderedPageBreak/>
        <w:t xml:space="preserve">Rozporządzenie Ministra Zdrowia w sprawie stażu podyplomowego lekarza i lekarza dentysty </w:t>
      </w:r>
    </w:p>
    <w:p w14:paraId="68EC7936" w14:textId="3422278E" w:rsidR="007D5805" w:rsidRPr="00E915EC" w:rsidRDefault="007D5805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Zdrowia z dnia 29 marca 2019 r. w sprawie specjalizacji lekarzy i lekarzy dentystów (Dz.U. 2020, poz. 1566 ze zm.)</w:t>
      </w:r>
    </w:p>
    <w:p w14:paraId="0DADDF4D" w14:textId="3605FCFF" w:rsidR="00B05A18" w:rsidRPr="00E915EC" w:rsidRDefault="00B05A18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Zdrowia z dnia 8 września 2015 r. w sprawie ogólnych warunków umów o udzielanie świadczeń opieki zdrowotnej</w:t>
      </w:r>
    </w:p>
    <w:p w14:paraId="3AF47016" w14:textId="02E38119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 xml:space="preserve">Rozporządzenie Rady Ministrów z dnia </w:t>
      </w:r>
      <w:r w:rsidR="1CD9FCC2" w:rsidRPr="00E915EC">
        <w:rPr>
          <w:rFonts w:eastAsia="Times New Roman"/>
          <w:color w:val="000000" w:themeColor="text1"/>
          <w:sz w:val="20"/>
          <w:szCs w:val="20"/>
        </w:rPr>
        <w:t>2</w:t>
      </w:r>
      <w:r w:rsidR="698F4EE8" w:rsidRPr="00E915EC">
        <w:rPr>
          <w:rFonts w:eastAsia="Times New Roman"/>
          <w:color w:val="000000" w:themeColor="text1"/>
          <w:sz w:val="20"/>
          <w:szCs w:val="20"/>
        </w:rPr>
        <w:t>1</w:t>
      </w:r>
      <w:r w:rsidR="1CD9FCC2" w:rsidRPr="00E915EC">
        <w:rPr>
          <w:rFonts w:eastAsia="Times New Roman"/>
          <w:color w:val="000000" w:themeColor="text1"/>
          <w:sz w:val="20"/>
          <w:szCs w:val="20"/>
        </w:rPr>
        <w:t xml:space="preserve"> </w:t>
      </w:r>
      <w:r w:rsidR="3AA49422" w:rsidRPr="00E915EC">
        <w:rPr>
          <w:rFonts w:eastAsia="Times New Roman"/>
          <w:color w:val="000000" w:themeColor="text1"/>
          <w:sz w:val="20"/>
          <w:szCs w:val="20"/>
        </w:rPr>
        <w:t xml:space="preserve">maja </w:t>
      </w:r>
      <w:r w:rsidR="1CD9FCC2" w:rsidRPr="00E915EC">
        <w:rPr>
          <w:rFonts w:eastAsia="Times New Roman"/>
          <w:color w:val="000000" w:themeColor="text1"/>
          <w:sz w:val="20"/>
          <w:szCs w:val="20"/>
        </w:rPr>
        <w:t>202</w:t>
      </w:r>
      <w:r w:rsidR="1474F3FE" w:rsidRPr="00E915EC">
        <w:rPr>
          <w:rFonts w:eastAsia="Times New Roman"/>
          <w:color w:val="000000" w:themeColor="text1"/>
          <w:sz w:val="20"/>
          <w:szCs w:val="20"/>
        </w:rPr>
        <w:t>4</w:t>
      </w:r>
      <w:r w:rsidRPr="00E915EC">
        <w:rPr>
          <w:rFonts w:eastAsia="Times New Roman"/>
          <w:color w:val="000000" w:themeColor="text1"/>
          <w:sz w:val="20"/>
          <w:szCs w:val="20"/>
        </w:rPr>
        <w:t xml:space="preserve"> roku w sprawie Krajowych Ram Interoperacyjności, minimalnych wymagań dla rejestrów publicznych i wymiany informacji w postaci elektronicznej oraz minimalnych wymagań dla </w:t>
      </w:r>
      <w:r w:rsidR="00632176" w:rsidRPr="00E915EC">
        <w:rPr>
          <w:rFonts w:eastAsia="Times New Roman"/>
          <w:color w:val="000000" w:themeColor="text1"/>
          <w:sz w:val="20"/>
          <w:szCs w:val="20"/>
        </w:rPr>
        <w:t>systemów</w:t>
      </w:r>
      <w:r w:rsidRPr="00E915EC">
        <w:rPr>
          <w:rFonts w:eastAsia="Times New Roman"/>
          <w:color w:val="000000" w:themeColor="text1"/>
          <w:sz w:val="20"/>
          <w:szCs w:val="20"/>
        </w:rPr>
        <w:t xml:space="preserve"> teleinformatycznych.</w:t>
      </w:r>
    </w:p>
    <w:p w14:paraId="7612F5BF" w14:textId="6C595498" w:rsidR="007948CF" w:rsidRPr="00E915EC" w:rsidRDefault="007948C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sz w:val="20"/>
          <w:szCs w:val="20"/>
        </w:rPr>
        <w:t>Rozporządzenie Ministra Rodziny, Pracy i Polityki Społecznej z dnia 10 grudnia 2018 r. w sprawie dokumentacji pracowniczej</w:t>
      </w:r>
      <w:r w:rsidR="00B75C20" w:rsidRPr="00E915EC">
        <w:rPr>
          <w:sz w:val="20"/>
          <w:szCs w:val="20"/>
        </w:rPr>
        <w:t>.</w:t>
      </w:r>
    </w:p>
    <w:p w14:paraId="7300CA72" w14:textId="0C9CAE97" w:rsidR="002E5E5B" w:rsidRPr="00E915EC" w:rsidRDefault="002E5E5B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 xml:space="preserve">Rozporządzenie Ministra Spraw Wewnętrznych i Administracji z dnia 30 października 2006 r. w sprawie szczegółowego sposobu postępowania z dokumentami elektronicznymi </w:t>
      </w:r>
    </w:p>
    <w:p w14:paraId="3E4C0C19" w14:textId="34AF30C2" w:rsidR="002E5E5B" w:rsidRPr="00E915EC" w:rsidRDefault="002E5E5B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Rodziny, Pracy i Polityki Społecznej z dnia 30 grudnia 2016 r. w sprawie świadectwa pracy (Dz.U. z 2020 r., poz. 1289 1862)</w:t>
      </w:r>
    </w:p>
    <w:p w14:paraId="4928819A" w14:textId="77777777" w:rsidR="00F50B3F" w:rsidRPr="00E915EC" w:rsidRDefault="00632176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Zdrowia z dnia 26 października 2020 roku w sprawie zaleceń dotyczących standardu rachunku kosztów u świadczeniodawców</w:t>
      </w:r>
    </w:p>
    <w:p w14:paraId="64213F5A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Rozporządzenia Ministra Finansów, Funduszy i Polityki Regionalnej z dnia 17 grudnia 2020 r. w sprawie sprawozdań jednostek sektora finansów publicznych w zakresie operacji finansowych, które ma swą podstawę prawną w art. 41 ust. 5 ustawy z dnia 27 sierpnia 2009 r. o finansach publicznych.</w:t>
      </w:r>
    </w:p>
    <w:p w14:paraId="6EB42FC3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Finansów z dnia 17.11.2024 r. w sprawie uznawania i metod wyceny oraz ujawniania i prezentacji instrumentów finansowych</w:t>
      </w:r>
    </w:p>
    <w:p w14:paraId="1DDE03F5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Pracy i Polityki Społecznej z dnia 29.01.2013 r. w sprawie należności przysługujących pracownikowi zatrudnionemu w państwowej lub samorządowej jednostce sfery budżetowej z tytułu podróży służbowej</w:t>
      </w:r>
    </w:p>
    <w:p w14:paraId="401AA0D5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Infrastruktury z dnia 25.03.2002 r. w sprawie warunków ustalania oraz sposobu dokonywania zwrotu kosztów używania do celów służbowych samochodów osobowych, motocykli i motorowerów niebędących własnością pracodawcy</w:t>
      </w:r>
    </w:p>
    <w:p w14:paraId="26CC4AF3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Finansów z dnia 27.12.2021 r. w sprawie korzystania z Krajowego Systemu e-Faktur</w:t>
      </w:r>
    </w:p>
    <w:p w14:paraId="2CDA2110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Finansów z dnia 29.04.2019 r. w sprawie kas rejestrujących</w:t>
      </w:r>
    </w:p>
    <w:p w14:paraId="7CB58D79" w14:textId="77777777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Finansów z dnia 29.10.2021 r. w sprawie wystawiania faktur1),2)</w:t>
      </w:r>
    </w:p>
    <w:p w14:paraId="6402D48F" w14:textId="69C45171" w:rsidR="00F50B3F" w:rsidRPr="00E915EC" w:rsidRDefault="00F50B3F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Ministra Finansów z dnia 16 sierpnia 2024 r. w sprawie dodatkowych danych, o które należy uzupełnić prowadzone księgi rachunkowe podlegające przekazaniu na podstawie ustawy o podatku dochodowym od osób prawnych, dalej zwane rozporządzeniem w sprawie dodatkowego zakresu danych</w:t>
      </w:r>
    </w:p>
    <w:p w14:paraId="0D1716C4" w14:textId="415FCB4B" w:rsidR="00B75C20" w:rsidRPr="00E915EC" w:rsidRDefault="00B75C20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Parlamentu Europejskiego i Rady (UE) w sprawie wyrobów medycznych z 5 kwietnia 2017 roku.</w:t>
      </w:r>
    </w:p>
    <w:p w14:paraId="1306CA79" w14:textId="7AEF1FBA" w:rsidR="0038493C" w:rsidRPr="00E915EC" w:rsidRDefault="0038493C" w:rsidP="00F763CE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E915EC">
        <w:rPr>
          <w:rFonts w:eastAsia="Times New Roman"/>
          <w:color w:val="000000" w:themeColor="text1"/>
          <w:sz w:val="20"/>
          <w:szCs w:val="20"/>
        </w:rPr>
        <w:t>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4C487B14" w14:textId="7B64E6B8" w:rsidR="06851AC5" w:rsidRPr="00CD1DD9" w:rsidRDefault="06851AC5" w:rsidP="74F57193">
      <w:pPr>
        <w:pStyle w:val="Akapitzlist"/>
        <w:numPr>
          <w:ilvl w:val="3"/>
          <w:numId w:val="8"/>
        </w:numPr>
        <w:ind w:left="1418" w:hanging="338"/>
        <w:jc w:val="both"/>
        <w:rPr>
          <w:rFonts w:eastAsia="Times New Roman"/>
          <w:color w:val="000000" w:themeColor="text1"/>
          <w:sz w:val="20"/>
          <w:szCs w:val="20"/>
        </w:rPr>
      </w:pPr>
      <w:r w:rsidRPr="00CD1DD9">
        <w:rPr>
          <w:rFonts w:eastAsia="Times New Roman"/>
          <w:color w:val="000000" w:themeColor="text1"/>
          <w:sz w:val="20"/>
          <w:szCs w:val="20"/>
        </w:rPr>
        <w:t>Ustawa z dnia 5 lipca 2018 r. o krajowym systemie cyberbezpieczeństwa.</w:t>
      </w:r>
    </w:p>
    <w:p w14:paraId="75CDDB4C" w14:textId="2952B297" w:rsidR="00C05918" w:rsidRDefault="0863C22F" w:rsidP="00C05918">
      <w:pPr>
        <w:pStyle w:val="Nagwek3"/>
      </w:pPr>
      <w:bookmarkStart w:id="45" w:name="_Toc207888629"/>
      <w:r>
        <w:t>4.</w:t>
      </w:r>
      <w:r w:rsidR="0B922633">
        <w:t>6</w:t>
      </w:r>
      <w:r>
        <w:t>.2.</w:t>
      </w:r>
      <w:r w:rsidR="00C05918">
        <w:t xml:space="preserve"> Wymagania wynikające z regulacji wewnętrznych Zamawiającego</w:t>
      </w:r>
      <w:bookmarkEnd w:id="45"/>
    </w:p>
    <w:p w14:paraId="4538F1B7" w14:textId="4E7190D3" w:rsidR="00306546" w:rsidRPr="00E915EC" w:rsidRDefault="008A6050" w:rsidP="00C05918">
      <w:pPr>
        <w:ind w:left="360"/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Systemu musi być dostosowany do</w:t>
      </w:r>
      <w:r w:rsidR="00306546" w:rsidRPr="00E915EC">
        <w:rPr>
          <w:rFonts w:eastAsia="Calibri"/>
          <w:sz w:val="20"/>
          <w:szCs w:val="20"/>
        </w:rPr>
        <w:t xml:space="preserve"> wewnętrznych dokumentów organizacyjnych </w:t>
      </w:r>
      <w:r w:rsidR="52892D2F" w:rsidRPr="00E915EC">
        <w:rPr>
          <w:rFonts w:eastAsia="Calibri"/>
          <w:sz w:val="20"/>
          <w:szCs w:val="20"/>
        </w:rPr>
        <w:t>Z</w:t>
      </w:r>
      <w:r w:rsidR="3D8B1213" w:rsidRPr="00E915EC">
        <w:rPr>
          <w:rFonts w:eastAsia="Calibri"/>
          <w:sz w:val="20"/>
          <w:szCs w:val="20"/>
        </w:rPr>
        <w:t>amawiające</w:t>
      </w:r>
      <w:r w:rsidR="7D9B12B6" w:rsidRPr="00E915EC">
        <w:rPr>
          <w:rFonts w:eastAsia="Calibri"/>
          <w:sz w:val="20"/>
          <w:szCs w:val="20"/>
        </w:rPr>
        <w:t>go</w:t>
      </w:r>
      <w:r w:rsidR="00306546" w:rsidRPr="00E915EC">
        <w:rPr>
          <w:rFonts w:eastAsia="Calibri"/>
          <w:sz w:val="20"/>
          <w:szCs w:val="20"/>
        </w:rPr>
        <w:t xml:space="preserve"> w tym:</w:t>
      </w:r>
      <w:r w:rsidRPr="00E915EC">
        <w:rPr>
          <w:rFonts w:eastAsia="Calibri"/>
          <w:sz w:val="20"/>
          <w:szCs w:val="20"/>
        </w:rPr>
        <w:t xml:space="preserve"> </w:t>
      </w:r>
    </w:p>
    <w:p w14:paraId="36710C92" w14:textId="6001EEF4" w:rsidR="007C7353" w:rsidRPr="00E915EC" w:rsidRDefault="008A6050" w:rsidP="00F763CE">
      <w:pPr>
        <w:pStyle w:val="Akapitzlist"/>
        <w:numPr>
          <w:ilvl w:val="0"/>
          <w:numId w:val="27"/>
        </w:numPr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Statutu Wojewódzkiego Szpitala Specjalistycznego we Wrocławiu</w:t>
      </w:r>
    </w:p>
    <w:p w14:paraId="5350D277" w14:textId="77777777" w:rsidR="002455B2" w:rsidRPr="00E915EC" w:rsidRDefault="002455B2" w:rsidP="00F763CE">
      <w:pPr>
        <w:pStyle w:val="Akapitzlist"/>
        <w:numPr>
          <w:ilvl w:val="0"/>
          <w:numId w:val="27"/>
        </w:numPr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Regulamin organizacyjny Wojewódzkiego Szpitala Specjalistycznego we Wrocławiu</w:t>
      </w:r>
    </w:p>
    <w:p w14:paraId="5EA6FFE3" w14:textId="2F25305E" w:rsidR="002455B2" w:rsidRPr="00E915EC" w:rsidRDefault="002455B2" w:rsidP="00F763CE">
      <w:pPr>
        <w:pStyle w:val="Akapitzlist"/>
        <w:numPr>
          <w:ilvl w:val="0"/>
          <w:numId w:val="27"/>
        </w:numPr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Regulamin pracy Wojewódzkiego Szpitala Specjalistycznego we Wrocławiu</w:t>
      </w:r>
    </w:p>
    <w:p w14:paraId="47B38D71" w14:textId="77777777" w:rsidR="002455B2" w:rsidRPr="00E915EC" w:rsidRDefault="002455B2" w:rsidP="00F763CE">
      <w:pPr>
        <w:pStyle w:val="Akapitzlist"/>
        <w:numPr>
          <w:ilvl w:val="0"/>
          <w:numId w:val="27"/>
        </w:numPr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Regulamin wynagradzania pracowników Wojewódzkiego Szpitala Specjalistycznego we Wrocławiu</w:t>
      </w:r>
    </w:p>
    <w:p w14:paraId="1F0A596E" w14:textId="4E460A0E" w:rsidR="002455B2" w:rsidRPr="00E915EC" w:rsidRDefault="002455B2" w:rsidP="00F763CE">
      <w:pPr>
        <w:pStyle w:val="Akapitzlist"/>
        <w:numPr>
          <w:ilvl w:val="0"/>
          <w:numId w:val="27"/>
        </w:numPr>
        <w:jc w:val="both"/>
        <w:rPr>
          <w:rFonts w:eastAsia="Calibri"/>
          <w:sz w:val="20"/>
          <w:szCs w:val="20"/>
        </w:rPr>
      </w:pPr>
      <w:r w:rsidRPr="00E915EC">
        <w:rPr>
          <w:rFonts w:eastAsia="Calibri"/>
          <w:sz w:val="20"/>
          <w:szCs w:val="20"/>
        </w:rPr>
        <w:t>Regulamin Zakładowego Funduszu Świadczeń Socjalnych</w:t>
      </w:r>
    </w:p>
    <w:p w14:paraId="0575E917" w14:textId="48A0BEEB" w:rsidR="00F21370" w:rsidRDefault="00AA477D" w:rsidP="00C05918">
      <w:pPr>
        <w:ind w:left="1080"/>
        <w:rPr>
          <w:sz w:val="20"/>
          <w:szCs w:val="20"/>
        </w:rPr>
      </w:pPr>
      <w:r w:rsidRPr="00E915EC">
        <w:rPr>
          <w:sz w:val="20"/>
          <w:szCs w:val="20"/>
        </w:rPr>
        <w:t xml:space="preserve">Wykonawca na etapie </w:t>
      </w:r>
      <w:r w:rsidR="00C05918" w:rsidRPr="00E915EC">
        <w:rPr>
          <w:sz w:val="20"/>
          <w:szCs w:val="20"/>
        </w:rPr>
        <w:t>A</w:t>
      </w:r>
      <w:r w:rsidRPr="00E915EC">
        <w:rPr>
          <w:sz w:val="20"/>
          <w:szCs w:val="20"/>
        </w:rPr>
        <w:t xml:space="preserve">nalizy przedwdrożeniowej </w:t>
      </w:r>
      <w:r w:rsidR="001C69F9" w:rsidRPr="00E915EC">
        <w:rPr>
          <w:sz w:val="20"/>
          <w:szCs w:val="20"/>
        </w:rPr>
        <w:t xml:space="preserve">dokona </w:t>
      </w:r>
      <w:r w:rsidR="00C71F35" w:rsidRPr="00E915EC">
        <w:rPr>
          <w:sz w:val="20"/>
          <w:szCs w:val="20"/>
        </w:rPr>
        <w:t xml:space="preserve">analizy </w:t>
      </w:r>
      <w:r w:rsidR="00C3647E" w:rsidRPr="00E915EC">
        <w:rPr>
          <w:sz w:val="20"/>
          <w:szCs w:val="20"/>
        </w:rPr>
        <w:t>procedur wewnętrznych</w:t>
      </w:r>
      <w:r w:rsidR="00C82FE7" w:rsidRPr="00E915EC">
        <w:rPr>
          <w:sz w:val="20"/>
          <w:szCs w:val="20"/>
        </w:rPr>
        <w:t xml:space="preserve"> Zamawiającego</w:t>
      </w:r>
      <w:r w:rsidR="002864EF" w:rsidRPr="00E915EC">
        <w:rPr>
          <w:sz w:val="20"/>
          <w:szCs w:val="20"/>
        </w:rPr>
        <w:t xml:space="preserve"> w zakresie </w:t>
      </w:r>
      <w:r w:rsidR="00FB4B09" w:rsidRPr="00E915EC">
        <w:rPr>
          <w:sz w:val="20"/>
          <w:szCs w:val="20"/>
        </w:rPr>
        <w:t>wymagań do spełnienia pr</w:t>
      </w:r>
      <w:r w:rsidR="008505DC" w:rsidRPr="00E915EC">
        <w:rPr>
          <w:sz w:val="20"/>
          <w:szCs w:val="20"/>
        </w:rPr>
        <w:t xml:space="preserve">zez oprogramowanie, z tym, że Zamawiający gwarantuje, że </w:t>
      </w:r>
      <w:r w:rsidR="00717846" w:rsidRPr="00E915EC">
        <w:rPr>
          <w:sz w:val="20"/>
          <w:szCs w:val="20"/>
        </w:rPr>
        <w:t>p</w:t>
      </w:r>
      <w:r w:rsidR="00FA00E5" w:rsidRPr="00E915EC">
        <w:rPr>
          <w:sz w:val="20"/>
          <w:szCs w:val="20"/>
        </w:rPr>
        <w:t xml:space="preserve">rocedury te nie </w:t>
      </w:r>
      <w:r w:rsidR="00B0231C" w:rsidRPr="00E915EC">
        <w:rPr>
          <w:sz w:val="20"/>
          <w:szCs w:val="20"/>
        </w:rPr>
        <w:t xml:space="preserve">wykraczają jednak poza funkcjonalności systemu opisane w </w:t>
      </w:r>
      <w:r w:rsidR="27399CF3" w:rsidRPr="00E915EC">
        <w:rPr>
          <w:sz w:val="20"/>
          <w:szCs w:val="20"/>
        </w:rPr>
        <w:t>Załączniku</w:t>
      </w:r>
      <w:r w:rsidR="00B0231C" w:rsidRPr="00E915EC">
        <w:rPr>
          <w:sz w:val="20"/>
          <w:szCs w:val="20"/>
        </w:rPr>
        <w:t xml:space="preserve"> nr. 9 do OPZ.</w:t>
      </w:r>
    </w:p>
    <w:p w14:paraId="7EAD16E2" w14:textId="0FD15490" w:rsidR="00C05918" w:rsidRDefault="00C05918" w:rsidP="7D77A38C">
      <w:pPr>
        <w:pStyle w:val="Nagwek2"/>
      </w:pPr>
      <w:bookmarkStart w:id="46" w:name="_Toc207888630"/>
      <w:r>
        <w:lastRenderedPageBreak/>
        <w:t>4.</w:t>
      </w:r>
      <w:r w:rsidR="262F6495">
        <w:t>7</w:t>
      </w:r>
      <w:r>
        <w:t xml:space="preserve"> </w:t>
      </w:r>
      <w:r w:rsidR="03835DEC">
        <w:t>W</w:t>
      </w:r>
      <w:r>
        <w:t xml:space="preserve">ymagania </w:t>
      </w:r>
      <w:r w:rsidR="0C3BFD44">
        <w:t>ogólne dla Systemu</w:t>
      </w:r>
      <w:bookmarkEnd w:id="46"/>
    </w:p>
    <w:p w14:paraId="297C0000" w14:textId="601D3295" w:rsidR="5D340FE8" w:rsidRDefault="7A017BD4" w:rsidP="117E391F">
      <w:pPr>
        <w:pStyle w:val="Akapitzlist"/>
        <w:numPr>
          <w:ilvl w:val="0"/>
          <w:numId w:val="1"/>
        </w:numPr>
        <w:jc w:val="both"/>
        <w:rPr>
          <w:rFonts w:eastAsiaTheme="minorEastAsia"/>
        </w:rPr>
      </w:pPr>
      <w:r w:rsidRPr="117E391F">
        <w:rPr>
          <w:rFonts w:eastAsiaTheme="minorEastAsia"/>
          <w:b/>
          <w:bCs/>
          <w:sz w:val="20"/>
          <w:szCs w:val="20"/>
        </w:rPr>
        <w:t>Obowiązkowe wymagania do Systemu</w:t>
      </w:r>
      <w:r w:rsidRPr="117E391F">
        <w:rPr>
          <w:rFonts w:eastAsiaTheme="minorEastAsia"/>
          <w:sz w:val="20"/>
          <w:szCs w:val="20"/>
        </w:rPr>
        <w:t xml:space="preserve"> - System musi spełniać wymagania zawarte w Załączniku nr </w:t>
      </w:r>
      <w:r w:rsidR="419A3C75" w:rsidRPr="5395AF67">
        <w:rPr>
          <w:rFonts w:eastAsiaTheme="minorEastAsia"/>
          <w:sz w:val="20"/>
          <w:szCs w:val="20"/>
        </w:rPr>
        <w:t>9</w:t>
      </w:r>
      <w:r w:rsidRPr="117E391F">
        <w:rPr>
          <w:rFonts w:eastAsiaTheme="minorEastAsia"/>
          <w:sz w:val="20"/>
          <w:szCs w:val="20"/>
        </w:rPr>
        <w:t xml:space="preserve"> oznaczone jako „OBOWIĄZKOWE”.   </w:t>
      </w:r>
    </w:p>
    <w:p w14:paraId="479C4CEE" w14:textId="094D2DB8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Architektura</w:t>
      </w:r>
      <w:r w:rsidRPr="117E391F">
        <w:rPr>
          <w:sz w:val="20"/>
          <w:szCs w:val="20"/>
        </w:rPr>
        <w:t xml:space="preserve"> - Zaproponowana architektura środowiska produkcyjnego Systemu musi wykorzystywać mechanizmy wysokiej dostępności, tzn. musi być zaprojektowana w taki sposób, aby wyeliminować pojedynczy punkt awarii (awaria serwera baz danych lub serwera aplikacyjnego nie może powodować przerw w pracy) i jednocześnie umożliwiać skalowanie systemu w miarę potrzeb,</w:t>
      </w:r>
    </w:p>
    <w:p w14:paraId="763A21C4" w14:textId="11F9EE22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Otwartość i skalowalność </w:t>
      </w:r>
      <w:r w:rsidRPr="117E391F">
        <w:rPr>
          <w:sz w:val="20"/>
          <w:szCs w:val="20"/>
        </w:rPr>
        <w:t>- Zaoferowany system musi być otwarty i skalowalny, tzn. umożliwiać modyfikację i rozbudowę w celu jego sprawnej adaptacji do istniejących ograniczeń infrastruktury technicznej i zmieniającej się liczby użytkowników,</w:t>
      </w:r>
    </w:p>
    <w:p w14:paraId="46C20E19" w14:textId="750F1831" w:rsidR="5D340FE8" w:rsidRDefault="729C36B7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Skalowalność </w:t>
      </w:r>
      <w:r w:rsidRPr="117E391F">
        <w:rPr>
          <w:sz w:val="20"/>
          <w:szCs w:val="20"/>
        </w:rPr>
        <w:t>- System musi zapewniać skalowalność tzn. posiadać zdolność do takiej rozbudowy, by wzrost liczby użytkowników oraz ilości przetwarzanych i przechowywanych danych nie wpływał na stabilność i wydajność całego rozwiązania</w:t>
      </w:r>
    </w:p>
    <w:p w14:paraId="0FD28293" w14:textId="57F27FF7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Odporność </w:t>
      </w:r>
      <w:r w:rsidRPr="117E391F">
        <w:rPr>
          <w:sz w:val="20"/>
          <w:szCs w:val="20"/>
        </w:rPr>
        <w:t>- System musi być odporny na zakleszczenia i blokowania rekordów baz danych, algorytmy muszą być zaprojektowane i zaimplementowane z uwzględnieniem optymalizacji w celu minimalizacji występowania tego typu problemów; niedopuszczalne jest częste wstępowanie zakleszczeń/blokad,</w:t>
      </w:r>
    </w:p>
    <w:p w14:paraId="7328582D" w14:textId="53D0CE91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Portal pracownika</w:t>
      </w:r>
      <w:r w:rsidRPr="117E391F">
        <w:rPr>
          <w:sz w:val="20"/>
          <w:szCs w:val="20"/>
        </w:rPr>
        <w:t xml:space="preserve"> - System portalu pracowników ERP musi cechować się wysoką wydajnością potwierdzoną przeprowadzonymi testami (przy użyciu dedykowanego do tego celu narzędzia) przy założeniach, że obsługuje co najmniej 1000 użytkowników, czas odpowiedzi poniżej 5 sekund</w:t>
      </w:r>
    </w:p>
    <w:p w14:paraId="25252A93" w14:textId="280843A4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00EB4B9C">
        <w:rPr>
          <w:b/>
          <w:bCs/>
          <w:sz w:val="20"/>
          <w:szCs w:val="20"/>
        </w:rPr>
        <w:t>Czasy realizacji zadań</w:t>
      </w:r>
      <w:r w:rsidRPr="117E391F">
        <w:rPr>
          <w:sz w:val="20"/>
          <w:szCs w:val="20"/>
        </w:rPr>
        <w:t xml:space="preserve"> - Czasy realizacji zadań określa się następująco:</w:t>
      </w:r>
    </w:p>
    <w:p w14:paraId="30D3878C" w14:textId="18BBFE90" w:rsidR="5D340FE8" w:rsidRDefault="5D340FE8" w:rsidP="003F3F7F">
      <w:pPr>
        <w:jc w:val="both"/>
        <w:rPr>
          <w:sz w:val="20"/>
          <w:szCs w:val="20"/>
        </w:rPr>
      </w:pPr>
      <w:r w:rsidRPr="00451912">
        <w:rPr>
          <w:sz w:val="20"/>
          <w:szCs w:val="20"/>
        </w:rPr>
        <w:t>Systemy w zakresie czasów odpowiedzi muszą pozwalać na płynną pracę, a średni czas oczekiwania na odpowiedź nie powinien przekraczać średniej dla tego typu systemów</w:t>
      </w:r>
    </w:p>
    <w:p w14:paraId="04F22D47" w14:textId="2899C4AF" w:rsidR="004C1514" w:rsidRDefault="004C1514" w:rsidP="00451912">
      <w:pPr>
        <w:rPr>
          <w:sz w:val="20"/>
          <w:szCs w:val="20"/>
        </w:rPr>
      </w:pPr>
      <w:r w:rsidRPr="7D77A38C">
        <w:rPr>
          <w:sz w:val="20"/>
          <w:szCs w:val="20"/>
        </w:rPr>
        <w:t xml:space="preserve">Tabela </w:t>
      </w:r>
      <w:r>
        <w:rPr>
          <w:sz w:val="20"/>
          <w:szCs w:val="20"/>
        </w:rPr>
        <w:t>6</w:t>
      </w:r>
      <w:r w:rsidRPr="7D77A38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Czasy </w:t>
      </w:r>
      <w:r w:rsidR="005374FD">
        <w:rPr>
          <w:sz w:val="20"/>
          <w:szCs w:val="20"/>
        </w:rPr>
        <w:t>realizacji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3"/>
        <w:gridCol w:w="3497"/>
        <w:gridCol w:w="3446"/>
      </w:tblGrid>
      <w:tr w:rsidR="00D3025D" w:rsidRPr="00D3025D" w14:paraId="54B9A37D" w14:textId="77777777" w:rsidTr="00D3025D">
        <w:trPr>
          <w:trHeight w:val="288"/>
        </w:trPr>
        <w:tc>
          <w:tcPr>
            <w:tcW w:w="4540" w:type="dxa"/>
            <w:vAlign w:val="center"/>
            <w:hideMark/>
          </w:tcPr>
          <w:p w14:paraId="20E2854C" w14:textId="77777777" w:rsidR="00D3025D" w:rsidRPr="00D3025D" w:rsidRDefault="00D3025D" w:rsidP="00D3025D">
            <w:pPr>
              <w:jc w:val="center"/>
            </w:pPr>
            <w:r w:rsidRPr="00D3025D">
              <w:t>Typ operacji / interakcji</w:t>
            </w:r>
          </w:p>
        </w:tc>
        <w:tc>
          <w:tcPr>
            <w:tcW w:w="4540" w:type="dxa"/>
            <w:vAlign w:val="center"/>
            <w:hideMark/>
          </w:tcPr>
          <w:p w14:paraId="2D207FD7" w14:textId="77777777" w:rsidR="00D3025D" w:rsidRPr="00D3025D" w:rsidRDefault="00D3025D" w:rsidP="00D3025D">
            <w:pPr>
              <w:jc w:val="center"/>
            </w:pPr>
            <w:r w:rsidRPr="00D3025D">
              <w:t>Interfejs WEB (przeglądarka)</w:t>
            </w:r>
          </w:p>
        </w:tc>
        <w:tc>
          <w:tcPr>
            <w:tcW w:w="4540" w:type="dxa"/>
            <w:vAlign w:val="center"/>
            <w:hideMark/>
          </w:tcPr>
          <w:p w14:paraId="52D51CAB" w14:textId="77777777" w:rsidR="00D3025D" w:rsidRPr="00D3025D" w:rsidRDefault="00D3025D" w:rsidP="00D3025D">
            <w:pPr>
              <w:jc w:val="center"/>
            </w:pPr>
            <w:r w:rsidRPr="00D3025D">
              <w:t>Interfejs Desktop (klient na komputerze)</w:t>
            </w:r>
          </w:p>
        </w:tc>
      </w:tr>
      <w:tr w:rsidR="00D3025D" w:rsidRPr="00D3025D" w14:paraId="6CAF035B" w14:textId="77777777" w:rsidTr="00D3025D">
        <w:trPr>
          <w:trHeight w:val="576"/>
        </w:trPr>
        <w:tc>
          <w:tcPr>
            <w:tcW w:w="4540" w:type="dxa"/>
            <w:vAlign w:val="center"/>
            <w:hideMark/>
          </w:tcPr>
          <w:p w14:paraId="70C1C44E" w14:textId="77777777" w:rsidR="00D3025D" w:rsidRPr="00D3025D" w:rsidRDefault="00D3025D" w:rsidP="00D3025D">
            <w:pPr>
              <w:jc w:val="center"/>
            </w:pPr>
            <w:r w:rsidRPr="00D3025D">
              <w:t>Proste operacje (przejście między ekranami, zapis formularza, edycja danych)</w:t>
            </w:r>
          </w:p>
        </w:tc>
        <w:tc>
          <w:tcPr>
            <w:tcW w:w="4540" w:type="dxa"/>
            <w:vAlign w:val="center"/>
            <w:hideMark/>
          </w:tcPr>
          <w:p w14:paraId="5494D2A1" w14:textId="77777777" w:rsidR="00D3025D" w:rsidRPr="00D3025D" w:rsidRDefault="00D3025D" w:rsidP="00D3025D">
            <w:pPr>
              <w:jc w:val="center"/>
            </w:pPr>
            <w:r w:rsidRPr="00D3025D">
              <w:t>&lt; 1 sekundy</w:t>
            </w:r>
          </w:p>
        </w:tc>
        <w:tc>
          <w:tcPr>
            <w:tcW w:w="4540" w:type="dxa"/>
            <w:vAlign w:val="center"/>
            <w:hideMark/>
          </w:tcPr>
          <w:p w14:paraId="6C6152B6" w14:textId="77777777" w:rsidR="00D3025D" w:rsidRPr="00D3025D" w:rsidRDefault="00D3025D" w:rsidP="00D3025D">
            <w:pPr>
              <w:jc w:val="center"/>
            </w:pPr>
            <w:r w:rsidRPr="00D3025D">
              <w:t>&lt; 1 sekundy</w:t>
            </w:r>
          </w:p>
        </w:tc>
      </w:tr>
      <w:tr w:rsidR="00D3025D" w:rsidRPr="00D3025D" w14:paraId="283F1F1B" w14:textId="77777777" w:rsidTr="00D3025D">
        <w:trPr>
          <w:trHeight w:val="576"/>
        </w:trPr>
        <w:tc>
          <w:tcPr>
            <w:tcW w:w="4540" w:type="dxa"/>
            <w:vAlign w:val="center"/>
            <w:hideMark/>
          </w:tcPr>
          <w:p w14:paraId="1120A1FD" w14:textId="77777777" w:rsidR="00D3025D" w:rsidRPr="00D3025D" w:rsidRDefault="00D3025D" w:rsidP="00D3025D">
            <w:pPr>
              <w:jc w:val="center"/>
            </w:pPr>
            <w:r w:rsidRPr="00D3025D">
              <w:t>Operacje średnie (wyszukiwanie dokumentu, filtrowanie, zestawienia lokalne)</w:t>
            </w:r>
          </w:p>
        </w:tc>
        <w:tc>
          <w:tcPr>
            <w:tcW w:w="4540" w:type="dxa"/>
            <w:vAlign w:val="center"/>
            <w:hideMark/>
          </w:tcPr>
          <w:p w14:paraId="2BF317FD" w14:textId="77777777" w:rsidR="00D3025D" w:rsidRPr="00D3025D" w:rsidRDefault="00D3025D" w:rsidP="00D3025D">
            <w:pPr>
              <w:jc w:val="center"/>
            </w:pPr>
            <w:r w:rsidRPr="00D3025D">
              <w:t>1–3 sekundy</w:t>
            </w:r>
          </w:p>
        </w:tc>
        <w:tc>
          <w:tcPr>
            <w:tcW w:w="4540" w:type="dxa"/>
            <w:vAlign w:val="center"/>
            <w:hideMark/>
          </w:tcPr>
          <w:p w14:paraId="27EC1DC7" w14:textId="77777777" w:rsidR="00D3025D" w:rsidRPr="00D3025D" w:rsidRDefault="00D3025D" w:rsidP="00D3025D">
            <w:pPr>
              <w:jc w:val="center"/>
            </w:pPr>
            <w:r w:rsidRPr="00D3025D">
              <w:t>1–2 sekundy</w:t>
            </w:r>
          </w:p>
        </w:tc>
      </w:tr>
      <w:tr w:rsidR="00D3025D" w:rsidRPr="00D3025D" w14:paraId="32D806F9" w14:textId="77777777" w:rsidTr="00D3025D">
        <w:trPr>
          <w:trHeight w:val="576"/>
        </w:trPr>
        <w:tc>
          <w:tcPr>
            <w:tcW w:w="4540" w:type="dxa"/>
            <w:vAlign w:val="center"/>
            <w:hideMark/>
          </w:tcPr>
          <w:p w14:paraId="1899110C" w14:textId="77777777" w:rsidR="00D3025D" w:rsidRPr="00D3025D" w:rsidRDefault="00D3025D" w:rsidP="00D3025D">
            <w:pPr>
              <w:jc w:val="center"/>
            </w:pPr>
            <w:r w:rsidRPr="00D3025D">
              <w:t>Operacje cięższe (księgowanie, tworzenie dokumentu, generowanie większych raportów)</w:t>
            </w:r>
          </w:p>
        </w:tc>
        <w:tc>
          <w:tcPr>
            <w:tcW w:w="4540" w:type="dxa"/>
            <w:vAlign w:val="center"/>
            <w:hideMark/>
          </w:tcPr>
          <w:p w14:paraId="432FC2B7" w14:textId="77777777" w:rsidR="00D3025D" w:rsidRPr="00D3025D" w:rsidRDefault="00D3025D" w:rsidP="00D3025D">
            <w:pPr>
              <w:jc w:val="center"/>
            </w:pPr>
            <w:r w:rsidRPr="00D3025D">
              <w:t>3–5 sekund</w:t>
            </w:r>
          </w:p>
        </w:tc>
        <w:tc>
          <w:tcPr>
            <w:tcW w:w="4540" w:type="dxa"/>
            <w:vAlign w:val="center"/>
            <w:hideMark/>
          </w:tcPr>
          <w:p w14:paraId="1A4DB9A7" w14:textId="77777777" w:rsidR="00D3025D" w:rsidRPr="00D3025D" w:rsidRDefault="00D3025D" w:rsidP="00D3025D">
            <w:pPr>
              <w:jc w:val="center"/>
            </w:pPr>
            <w:r w:rsidRPr="00D3025D">
              <w:t>2–4 sekundy</w:t>
            </w:r>
          </w:p>
        </w:tc>
      </w:tr>
      <w:tr w:rsidR="00D3025D" w:rsidRPr="00D3025D" w14:paraId="2EC1F63F" w14:textId="77777777" w:rsidTr="00D3025D">
        <w:trPr>
          <w:trHeight w:val="576"/>
        </w:trPr>
        <w:tc>
          <w:tcPr>
            <w:tcW w:w="4540" w:type="dxa"/>
            <w:vAlign w:val="center"/>
            <w:hideMark/>
          </w:tcPr>
          <w:p w14:paraId="249046FD" w14:textId="77777777" w:rsidR="00D3025D" w:rsidRPr="00D3025D" w:rsidRDefault="00D3025D" w:rsidP="00D3025D">
            <w:pPr>
              <w:jc w:val="center"/>
            </w:pPr>
            <w:r w:rsidRPr="00D3025D">
              <w:t>Raporty i przetwarzanie wsadowe (analizy, eksporty)</w:t>
            </w:r>
          </w:p>
        </w:tc>
        <w:tc>
          <w:tcPr>
            <w:tcW w:w="4540" w:type="dxa"/>
            <w:vAlign w:val="center"/>
            <w:hideMark/>
          </w:tcPr>
          <w:p w14:paraId="4E002B28" w14:textId="77777777" w:rsidR="00D3025D" w:rsidRPr="00D3025D" w:rsidRDefault="00D3025D" w:rsidP="00D3025D">
            <w:pPr>
              <w:jc w:val="center"/>
            </w:pPr>
            <w:r w:rsidRPr="00D3025D">
              <w:t>Kilkanaście–kilkadziesiąt sekund, z prezentacją postępu</w:t>
            </w:r>
          </w:p>
        </w:tc>
        <w:tc>
          <w:tcPr>
            <w:tcW w:w="4540" w:type="dxa"/>
            <w:vAlign w:val="center"/>
            <w:hideMark/>
          </w:tcPr>
          <w:p w14:paraId="77846FCD" w14:textId="77777777" w:rsidR="00D3025D" w:rsidRPr="00D3025D" w:rsidRDefault="00D3025D" w:rsidP="00D3025D">
            <w:pPr>
              <w:jc w:val="center"/>
            </w:pPr>
            <w:r w:rsidRPr="00D3025D">
              <w:t>Kilkanaście sekund – kilka minut, z prezentacją postępu</w:t>
            </w:r>
          </w:p>
        </w:tc>
      </w:tr>
      <w:tr w:rsidR="00D3025D" w:rsidRPr="00D3025D" w14:paraId="7F2E269A" w14:textId="77777777" w:rsidTr="00D3025D">
        <w:trPr>
          <w:trHeight w:val="288"/>
        </w:trPr>
        <w:tc>
          <w:tcPr>
            <w:tcW w:w="4540" w:type="dxa"/>
            <w:vAlign w:val="center"/>
            <w:hideMark/>
          </w:tcPr>
          <w:p w14:paraId="6210A294" w14:textId="77777777" w:rsidR="00D3025D" w:rsidRPr="00D3025D" w:rsidRDefault="00D3025D" w:rsidP="00D3025D">
            <w:pPr>
              <w:jc w:val="center"/>
            </w:pPr>
            <w:r w:rsidRPr="00D3025D">
              <w:t>Cel projektowy (komfort pracy)</w:t>
            </w:r>
          </w:p>
        </w:tc>
        <w:tc>
          <w:tcPr>
            <w:tcW w:w="4540" w:type="dxa"/>
            <w:vAlign w:val="center"/>
            <w:hideMark/>
          </w:tcPr>
          <w:p w14:paraId="333A03D9" w14:textId="77777777" w:rsidR="00D3025D" w:rsidRPr="00D3025D" w:rsidRDefault="00D3025D" w:rsidP="00D3025D">
            <w:pPr>
              <w:jc w:val="center"/>
            </w:pPr>
            <w:r w:rsidRPr="00D3025D">
              <w:t>90% operacji &lt; 1 s, 95% &lt; 5 s</w:t>
            </w:r>
          </w:p>
        </w:tc>
        <w:tc>
          <w:tcPr>
            <w:tcW w:w="4540" w:type="dxa"/>
            <w:vAlign w:val="center"/>
            <w:hideMark/>
          </w:tcPr>
          <w:p w14:paraId="53B26DE1" w14:textId="77777777" w:rsidR="00D3025D" w:rsidRPr="00D3025D" w:rsidRDefault="00D3025D" w:rsidP="00D3025D">
            <w:pPr>
              <w:jc w:val="center"/>
            </w:pPr>
            <w:r w:rsidRPr="00D3025D">
              <w:t>90% operacji &lt; 1 s, 95% &lt; 5 s</w:t>
            </w:r>
          </w:p>
        </w:tc>
      </w:tr>
    </w:tbl>
    <w:p w14:paraId="6EEDA266" w14:textId="77777777" w:rsidR="00D3025D" w:rsidRPr="004C1514" w:rsidRDefault="00D3025D" w:rsidP="00451912"/>
    <w:p w14:paraId="3BEF5433" w14:textId="5C570DA6" w:rsidR="005C1A5D" w:rsidRDefault="005C1A5D" w:rsidP="005C1A5D">
      <w:pPr>
        <w:pStyle w:val="Akapitzlist"/>
        <w:numPr>
          <w:ilvl w:val="0"/>
          <w:numId w:val="1"/>
        </w:numPr>
        <w:jc w:val="both"/>
      </w:pPr>
      <w:r w:rsidRPr="005C1A5D">
        <w:rPr>
          <w:b/>
          <w:bCs/>
          <w:sz w:val="20"/>
          <w:szCs w:val="20"/>
        </w:rPr>
        <w:t xml:space="preserve"> </w:t>
      </w:r>
      <w:r w:rsidRPr="117E391F">
        <w:rPr>
          <w:b/>
          <w:bCs/>
          <w:sz w:val="20"/>
          <w:szCs w:val="20"/>
        </w:rPr>
        <w:t>Wydajność</w:t>
      </w:r>
      <w:r w:rsidRPr="117E391F">
        <w:rPr>
          <w:sz w:val="20"/>
          <w:szCs w:val="20"/>
        </w:rPr>
        <w:t xml:space="preserve"> - Zaoferowany system musi spełniać następujące parametry wydajnościowe przetwarzania</w:t>
      </w:r>
      <w:r w:rsidR="002632A9">
        <w:rPr>
          <w:sz w:val="20"/>
          <w:szCs w:val="20"/>
        </w:rPr>
        <w:t xml:space="preserve"> danych</w:t>
      </w:r>
      <w:r w:rsidRPr="117E391F">
        <w:rPr>
          <w:sz w:val="20"/>
          <w:szCs w:val="20"/>
        </w:rPr>
        <w:t>:</w:t>
      </w:r>
    </w:p>
    <w:p w14:paraId="677E0B95" w14:textId="77777777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Czas odpowiedzi systemów dla 90% przypadków przetwarzania danych przez użytkownika, nie przekracza 20 sekund dla każdego przetwarzania.</w:t>
      </w:r>
    </w:p>
    <w:p w14:paraId="698F31E9" w14:textId="77777777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Na podstawie listy 200 aktywnych składników płacowych, obliczanych dla każdego pracownika, łączny czas naliczania wynagrodzenia dla 1000 pracowników nie przekracza 2 godzin.</w:t>
      </w:r>
    </w:p>
    <w:p w14:paraId="357AAF3B" w14:textId="77777777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Czas odpowiedzi z relacyjnych baz danych dla 90% przypadków generowania dowolnego raportu zawierającego 100 rekordów nie przekracza 20 sekund.</w:t>
      </w:r>
    </w:p>
    <w:p w14:paraId="3EA14060" w14:textId="77777777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Dla 90% przypadków przetwarzania danych i raportowania czasy opóźnień dla pracy równoległej 50 użytkowników nie mogą być większe niż dwukrotne czasy opóźnień dla pracy 1 użytkownika.</w:t>
      </w:r>
    </w:p>
    <w:p w14:paraId="4B2F89D3" w14:textId="77777777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Suma czasów odpowiedzi systemu nie może przekraczać 3 minut dla całego procesu (średnio 5 sekund na każdy wprowadzany dokument).</w:t>
      </w:r>
    </w:p>
    <w:p w14:paraId="79C75384" w14:textId="4F265F13" w:rsidR="005C1A5D" w:rsidRDefault="005C1A5D" w:rsidP="005C1A5D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lastRenderedPageBreak/>
        <w:t>Dla 90% przypadków użytkowania Portalu Pracownika, przy pracy równoległej 100 użytkowników, czas opóźnienia przy otwieraniu pojedynczej strony, nie przekracza 10 sekund.</w:t>
      </w:r>
    </w:p>
    <w:p w14:paraId="6CE89D0A" w14:textId="48F61A2D" w:rsidR="00201CB4" w:rsidRDefault="00201CB4" w:rsidP="00201CB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117E391F">
        <w:rPr>
          <w:b/>
          <w:bCs/>
          <w:sz w:val="20"/>
          <w:szCs w:val="20"/>
        </w:rPr>
        <w:t>Wydajność</w:t>
      </w:r>
      <w:r w:rsidRPr="117E391F">
        <w:rPr>
          <w:sz w:val="20"/>
          <w:szCs w:val="20"/>
        </w:rPr>
        <w:t xml:space="preserve"> - Zaoferowany System musi spełniać następujące parametry wydajnościowe </w:t>
      </w:r>
      <w:r w:rsidR="000307D3">
        <w:rPr>
          <w:sz w:val="20"/>
          <w:szCs w:val="20"/>
        </w:rPr>
        <w:t>względem funkcjonalności:</w:t>
      </w:r>
    </w:p>
    <w:p w14:paraId="32DD749B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przyjęcia lub zwolnienia 700 pracowników rocznie.</w:t>
      </w:r>
    </w:p>
    <w:p w14:paraId="74CF2E67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wypłaty wynagrodzenia z listy głównej bez limitu razy w miesiącu dla 2500 pracowników (w ramach każdej listy).</w:t>
      </w:r>
    </w:p>
    <w:p w14:paraId="4B342C4A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wypłaty wynagrodzenia z bez limitu list dodatkowych w miesiącu dla 2000 pracowników (w ramach każdej listy).</w:t>
      </w:r>
    </w:p>
    <w:p w14:paraId="2B93EAED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aneksowania 3500 pracowników rocznie.</w:t>
      </w:r>
    </w:p>
    <w:p w14:paraId="64A849FB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zaksięgowania 1000 dokumentów dziennie, zawierających informacje księgowe.</w:t>
      </w:r>
    </w:p>
    <w:p w14:paraId="272B11C1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obsługi 999 999 dekretów księgowych rocznie (wiersze Dziennika).</w:t>
      </w:r>
    </w:p>
    <w:p w14:paraId="3A54DE59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obsługi 9 999 kartotek odbiorców i dostawców.</w:t>
      </w:r>
    </w:p>
    <w:p w14:paraId="64E2CFE0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obsługi 100 000 Kartotek Środków trwałych oraz wartości niematerialnych i prawnych.</w:t>
      </w:r>
    </w:p>
    <w:p w14:paraId="6C4DB284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obsługi 100 000 Kartotek Środków trwałych amortyzowanych jednorazowo lub wyposażenia w użytkowaniu.</w:t>
      </w:r>
    </w:p>
    <w:p w14:paraId="7BC6729A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obsługi 50 000 faktur zakupu rocznie.</w:t>
      </w:r>
    </w:p>
    <w:p w14:paraId="07277982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obsługi 50 000 faktur sprzedaży rocznie.</w:t>
      </w:r>
    </w:p>
    <w:p w14:paraId="106D1193" w14:textId="77777777" w:rsidR="00201CB4" w:rsidRDefault="00201CB4" w:rsidP="00201CB4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obsługi 500 000 linii faktur zakupu rocznie.</w:t>
      </w:r>
    </w:p>
    <w:p w14:paraId="4FC38217" w14:textId="4FC6664D" w:rsidR="5D340FE8" w:rsidRPr="00201CB4" w:rsidRDefault="00201CB4" w:rsidP="00451912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Możliwość utworzenia i obsługi 100 000 linii faktur sprzedaży rocznie.</w:t>
      </w:r>
    </w:p>
    <w:p w14:paraId="5206DDEB" w14:textId="2563C3AF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sz w:val="20"/>
          <w:szCs w:val="20"/>
        </w:rPr>
        <w:t>Funkcje systemu wymagające przetwarzania masowych ilości danych powinny być realizowane w czasie nie przekraczającym 4 godzin, a ich wykonanie nie może utrudniać bieżącego korzystania z systemu żadnemu z użytkowników,</w:t>
      </w:r>
    </w:p>
    <w:p w14:paraId="7309D94A" w14:textId="7599A2D6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sz w:val="20"/>
          <w:szCs w:val="20"/>
        </w:rPr>
        <w:t>Systemy muszą zapewniać realizację bieżących funkcji wprowadzania danych w czasie rzeczywistym – średni czas oczekiwania użytkownika na odpowiedź systemu w operacjach typowych nie powinien przekraczać 3 sekund,</w:t>
      </w:r>
    </w:p>
    <w:p w14:paraId="7E4B9B5D" w14:textId="0C549C59" w:rsidR="23CC36BF" w:rsidRDefault="23CC36BF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Stabilność działania </w:t>
      </w:r>
      <w:r w:rsidRPr="117E391F">
        <w:rPr>
          <w:sz w:val="20"/>
          <w:szCs w:val="20"/>
        </w:rPr>
        <w:t>- System musi działać w sposób stabilny i niezakłócony, niezależnie od obciążenia, bez błędów i awarii. System musi bazować na stabilnej wersji oprogramowania. Aktualizacje oprogramowania muszą być możliwe do przeprowadzenia automatycznie i nie mogą naruszać wprowadzonych dostosowań wdrożeniowych, tj.  aktualizacja przez producenta nie może wpływać w sposób negatywny na zmiany dokonane w trakcie wdrożenia Systemu. Stabilność systemu rozumiemy jako działanie bez zakłóceń bez względu na obciążenie, brak błędów i awarii tzn., że system jest cały czas sprawny, działa zgodnie z dokumentacją i przepisami.</w:t>
      </w:r>
    </w:p>
    <w:p w14:paraId="615FA801" w14:textId="413E18CA" w:rsidR="5D340FE8" w:rsidRDefault="5D340FE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Stabilność</w:t>
      </w:r>
      <w:r w:rsidRPr="117E391F">
        <w:rPr>
          <w:sz w:val="20"/>
          <w:szCs w:val="20"/>
        </w:rPr>
        <w:t xml:space="preserve"> - System musi działać wydajnie i stabilnie na stacjach klienckich Zamawiającego posiadających następujące, minimalne parametry sprzętowe:</w:t>
      </w:r>
    </w:p>
    <w:p w14:paraId="58474BB7" w14:textId="3AB5495F" w:rsidR="5D340FE8" w:rsidRDefault="5D340FE8" w:rsidP="117E391F">
      <w:pPr>
        <w:pStyle w:val="Akapitzlist"/>
        <w:numPr>
          <w:ilvl w:val="1"/>
          <w:numId w:val="1"/>
        </w:numPr>
        <w:jc w:val="both"/>
        <w:rPr>
          <w:lang w:val="it-IT"/>
        </w:rPr>
      </w:pPr>
      <w:r w:rsidRPr="000B1615">
        <w:rPr>
          <w:sz w:val="20"/>
          <w:szCs w:val="20"/>
          <w:lang w:val="en-GB"/>
          <w:rPrChange w:id="47" w:author="kancelaria_iwonajakubiak" w:date="2025-11-11T13:36:00Z" w16du:dateUtc="2025-11-11T12:36:00Z">
            <w:rPr>
              <w:sz w:val="20"/>
              <w:szCs w:val="20"/>
            </w:rPr>
          </w:rPrChange>
        </w:rPr>
        <w:t>procesor: Intel Core i5-Gen 9,</w:t>
      </w:r>
    </w:p>
    <w:p w14:paraId="46BCD85F" w14:textId="313110D4" w:rsidR="5D340FE8" w:rsidRDefault="5D340FE8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pamięć RAM 8 GB,</w:t>
      </w:r>
    </w:p>
    <w:p w14:paraId="252A0881" w14:textId="43DD08BD" w:rsidR="5D340FE8" w:rsidRDefault="5D340FE8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dysk SSD 250 GB,</w:t>
      </w:r>
    </w:p>
    <w:p w14:paraId="6B35435F" w14:textId="47501192" w:rsidR="5D340FE8" w:rsidRDefault="5D340FE8" w:rsidP="117E391F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117E391F">
        <w:rPr>
          <w:sz w:val="20"/>
          <w:szCs w:val="20"/>
        </w:rPr>
        <w:t>karta sieciowa 1 Gbps</w:t>
      </w:r>
    </w:p>
    <w:p w14:paraId="3E33DC06" w14:textId="27FF744B" w:rsidR="5D340FE8" w:rsidRDefault="5D340FE8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system operacyjny MS Windows 10/11</w:t>
      </w:r>
    </w:p>
    <w:p w14:paraId="6FB8F20A" w14:textId="73BAD2DF" w:rsidR="7D77A38C" w:rsidRDefault="117959A0" w:rsidP="7D77A38C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Stabilność</w:t>
      </w:r>
      <w:r w:rsidRPr="117E391F">
        <w:rPr>
          <w:sz w:val="20"/>
          <w:szCs w:val="20"/>
        </w:rPr>
        <w:t xml:space="preserve"> - System musi zostać tak zaprojektowany i uruchomiony, żeby zachować taką samą stabilność i wydajność przy założeniu, że wzrost liczby użytkowników oraz przechowywanych i przetwarzanych danych nie będzie większy niż 20%, bez dodatkowych nakładów,</w:t>
      </w:r>
    </w:p>
    <w:p w14:paraId="4E57CB26" w14:textId="2C5250CA" w:rsidR="007E07D8" w:rsidRPr="000E4021" w:rsidRDefault="268CB766" w:rsidP="117E391F">
      <w:pPr>
        <w:pStyle w:val="Akapitzlist"/>
        <w:numPr>
          <w:ilvl w:val="0"/>
          <w:numId w:val="1"/>
        </w:numPr>
        <w:jc w:val="both"/>
        <w:rPr>
          <w:rFonts w:eastAsiaTheme="minorEastAsia"/>
        </w:rPr>
      </w:pPr>
      <w:r w:rsidRPr="117E391F">
        <w:rPr>
          <w:b/>
          <w:bCs/>
          <w:sz w:val="20"/>
          <w:szCs w:val="20"/>
        </w:rPr>
        <w:t>Integracja wewnętrzna</w:t>
      </w:r>
      <w:r w:rsidRPr="117E391F">
        <w:rPr>
          <w:sz w:val="20"/>
          <w:szCs w:val="20"/>
        </w:rPr>
        <w:t xml:space="preserve"> - </w:t>
      </w:r>
      <w:r w:rsidR="33D3FC1F" w:rsidRPr="117E391F">
        <w:rPr>
          <w:sz w:val="20"/>
          <w:szCs w:val="20"/>
        </w:rPr>
        <w:t xml:space="preserve">Wszystkie moduły </w:t>
      </w:r>
      <w:r w:rsidR="253B67AB" w:rsidRPr="117E391F">
        <w:rPr>
          <w:sz w:val="20"/>
          <w:szCs w:val="20"/>
        </w:rPr>
        <w:t>S</w:t>
      </w:r>
      <w:r w:rsidR="33D3FC1F" w:rsidRPr="117E391F">
        <w:rPr>
          <w:sz w:val="20"/>
          <w:szCs w:val="20"/>
        </w:rPr>
        <w:t xml:space="preserve">ystemu muszą być w pełni zintegrowane i tworzyć spójną, logiczną całość, zapewniającą jednolitość i spójność danych we wszystkich obszarach funkcjonalnych, </w:t>
      </w:r>
      <w:r w:rsidR="007E07D8" w:rsidRPr="117E391F">
        <w:rPr>
          <w:rFonts w:eastAsiaTheme="minorEastAsia"/>
          <w:sz w:val="20"/>
          <w:szCs w:val="20"/>
        </w:rPr>
        <w:t>tak, aby informacje wprowadzone w którymkolwiek</w:t>
      </w:r>
      <w:r w:rsidR="70C373EA" w:rsidRPr="117E391F">
        <w:rPr>
          <w:rFonts w:eastAsiaTheme="minorEastAsia"/>
          <w:sz w:val="20"/>
          <w:szCs w:val="20"/>
        </w:rPr>
        <w:t xml:space="preserve"> </w:t>
      </w:r>
      <w:r w:rsidR="1CBD0BED" w:rsidRPr="117E391F">
        <w:rPr>
          <w:rFonts w:eastAsiaTheme="minorEastAsia"/>
          <w:sz w:val="20"/>
          <w:szCs w:val="20"/>
        </w:rPr>
        <w:t>z nich były dostępne dla pozostałych oraz użytkowników posiadających odpowiednie</w:t>
      </w:r>
      <w:r w:rsidR="078CEF67" w:rsidRPr="117E391F">
        <w:rPr>
          <w:rFonts w:eastAsiaTheme="minorEastAsia"/>
          <w:sz w:val="20"/>
          <w:szCs w:val="20"/>
        </w:rPr>
        <w:t xml:space="preserve"> </w:t>
      </w:r>
      <w:r w:rsidR="1CBD0BED" w:rsidRPr="117E391F">
        <w:rPr>
          <w:rFonts w:eastAsiaTheme="minorEastAsia"/>
          <w:sz w:val="20"/>
          <w:szCs w:val="20"/>
        </w:rPr>
        <w:t>uprawnienia</w:t>
      </w:r>
      <w:r w:rsidR="007E07D8" w:rsidRPr="117E391F">
        <w:rPr>
          <w:rFonts w:eastAsiaTheme="minorEastAsia"/>
          <w:sz w:val="20"/>
          <w:szCs w:val="20"/>
        </w:rPr>
        <w:t>.</w:t>
      </w:r>
    </w:p>
    <w:p w14:paraId="740E9DFB" w14:textId="077ACF97" w:rsidR="007E07D8" w:rsidRPr="000E4021" w:rsidRDefault="649E2C77" w:rsidP="117E391F">
      <w:pPr>
        <w:pStyle w:val="Akapitzlist"/>
        <w:numPr>
          <w:ilvl w:val="0"/>
          <w:numId w:val="1"/>
        </w:numPr>
        <w:jc w:val="both"/>
        <w:rPr>
          <w:rFonts w:eastAsiaTheme="minorEastAsia"/>
        </w:rPr>
      </w:pPr>
      <w:r w:rsidRPr="117E391F">
        <w:rPr>
          <w:b/>
          <w:bCs/>
          <w:sz w:val="20"/>
          <w:szCs w:val="20"/>
        </w:rPr>
        <w:t>Spójność danych</w:t>
      </w:r>
      <w:r w:rsidRPr="117E391F">
        <w:rPr>
          <w:sz w:val="20"/>
          <w:szCs w:val="20"/>
        </w:rPr>
        <w:t xml:space="preserve"> - </w:t>
      </w:r>
      <w:r w:rsidR="007E07D8" w:rsidRPr="117E391F">
        <w:rPr>
          <w:sz w:val="20"/>
          <w:szCs w:val="20"/>
        </w:rPr>
        <w:t>System</w:t>
      </w:r>
      <w:r w:rsidR="007E07D8" w:rsidRPr="117E391F">
        <w:rPr>
          <w:rFonts w:eastAsiaTheme="minorEastAsia"/>
          <w:sz w:val="20"/>
          <w:szCs w:val="20"/>
        </w:rPr>
        <w:t xml:space="preserve"> musi zapewnić pełną spójność danych we wszystkich obszarach funkcjonalnych</w:t>
      </w:r>
      <w:r w:rsidR="009E06F9" w:rsidRPr="117E391F">
        <w:rPr>
          <w:rFonts w:eastAsiaTheme="minorEastAsia"/>
          <w:sz w:val="20"/>
          <w:szCs w:val="20"/>
        </w:rPr>
        <w:t xml:space="preserve"> (w tym integrację z innymi systemami </w:t>
      </w:r>
      <w:r w:rsidR="00722CFC" w:rsidRPr="117E391F">
        <w:rPr>
          <w:rFonts w:eastAsiaTheme="minorEastAsia"/>
          <w:sz w:val="20"/>
          <w:szCs w:val="20"/>
        </w:rPr>
        <w:t>Zamawiającego</w:t>
      </w:r>
      <w:r w:rsidR="4E5F3D3C" w:rsidRPr="117E391F">
        <w:rPr>
          <w:rFonts w:eastAsiaTheme="minorEastAsia"/>
          <w:sz w:val="20"/>
          <w:szCs w:val="20"/>
        </w:rPr>
        <w:t xml:space="preserve"> opisanymi w </w:t>
      </w:r>
      <w:r w:rsidR="4E5F3D3C" w:rsidRPr="117E391F">
        <w:rPr>
          <w:sz w:val="20"/>
          <w:szCs w:val="20"/>
        </w:rPr>
        <w:t xml:space="preserve">SWZ i </w:t>
      </w:r>
      <w:r w:rsidR="4E5F3D3C" w:rsidRPr="117E391F">
        <w:rPr>
          <w:rFonts w:eastAsiaTheme="minorEastAsia"/>
          <w:sz w:val="20"/>
          <w:szCs w:val="20"/>
        </w:rPr>
        <w:t>OPZ).</w:t>
      </w:r>
    </w:p>
    <w:p w14:paraId="67338184" w14:textId="1EAD4CCF" w:rsidR="007E07D8" w:rsidRPr="000E4021" w:rsidRDefault="447B5C17" w:rsidP="117E391F">
      <w:pPr>
        <w:pStyle w:val="Akapitzlist"/>
        <w:numPr>
          <w:ilvl w:val="0"/>
          <w:numId w:val="1"/>
        </w:numPr>
        <w:jc w:val="both"/>
        <w:rPr>
          <w:rFonts w:eastAsiaTheme="minorEastAsia"/>
        </w:rPr>
      </w:pPr>
      <w:r w:rsidRPr="117E391F">
        <w:rPr>
          <w:b/>
          <w:bCs/>
          <w:sz w:val="20"/>
          <w:szCs w:val="20"/>
        </w:rPr>
        <w:t xml:space="preserve">Automatyzacja aktualizacji </w:t>
      </w:r>
      <w:r w:rsidRPr="117E391F">
        <w:rPr>
          <w:sz w:val="20"/>
          <w:szCs w:val="20"/>
        </w:rPr>
        <w:t xml:space="preserve">- </w:t>
      </w:r>
      <w:r w:rsidR="007E07D8" w:rsidRPr="117E391F">
        <w:rPr>
          <w:sz w:val="20"/>
          <w:szCs w:val="20"/>
        </w:rPr>
        <w:t>System</w:t>
      </w:r>
      <w:r w:rsidR="007E07D8" w:rsidRPr="117E391F">
        <w:rPr>
          <w:rFonts w:eastAsiaTheme="minorEastAsia"/>
          <w:sz w:val="20"/>
          <w:szCs w:val="20"/>
        </w:rPr>
        <w:t xml:space="preserve"> musi posiadać mechanizmy umożliwiające automatyzację aktualizacji wersji niezależnie od źródła ich pochodzenia (od producenta oprogramowania, Wykonawcy</w:t>
      </w:r>
      <w:r w:rsidR="002E19FF">
        <w:rPr>
          <w:rFonts w:eastAsiaTheme="minorEastAsia"/>
          <w:sz w:val="20"/>
          <w:szCs w:val="20"/>
        </w:rPr>
        <w:t>)</w:t>
      </w:r>
      <w:r w:rsidR="00C807C6">
        <w:rPr>
          <w:rFonts w:eastAsiaTheme="minorEastAsia"/>
          <w:sz w:val="20"/>
          <w:szCs w:val="20"/>
        </w:rPr>
        <w:t>.</w:t>
      </w:r>
    </w:p>
    <w:p w14:paraId="1D1FDB41" w14:textId="660C5C46" w:rsidR="007E07D8" w:rsidRPr="000E4021" w:rsidRDefault="7B979DD7" w:rsidP="117E391F">
      <w:pPr>
        <w:pStyle w:val="Akapitzlist"/>
        <w:numPr>
          <w:ilvl w:val="0"/>
          <w:numId w:val="1"/>
        </w:numPr>
        <w:jc w:val="both"/>
        <w:rPr>
          <w:rFonts w:eastAsiaTheme="minorEastAsia"/>
        </w:rPr>
      </w:pPr>
      <w:r w:rsidRPr="117E391F">
        <w:rPr>
          <w:b/>
          <w:bCs/>
          <w:sz w:val="20"/>
          <w:szCs w:val="20"/>
        </w:rPr>
        <w:lastRenderedPageBreak/>
        <w:t xml:space="preserve">Wyszukiwanie danych </w:t>
      </w:r>
      <w:r w:rsidRPr="117E391F">
        <w:rPr>
          <w:sz w:val="20"/>
          <w:szCs w:val="20"/>
        </w:rPr>
        <w:t xml:space="preserve">- </w:t>
      </w:r>
      <w:r w:rsidR="007E07D8" w:rsidRPr="117E391F">
        <w:rPr>
          <w:sz w:val="20"/>
          <w:szCs w:val="20"/>
        </w:rPr>
        <w:t>S</w:t>
      </w:r>
      <w:r w:rsidR="0059382A" w:rsidRPr="117E391F">
        <w:rPr>
          <w:sz w:val="20"/>
          <w:szCs w:val="20"/>
        </w:rPr>
        <w:t>ystem</w:t>
      </w:r>
      <w:r w:rsidR="007E07D8" w:rsidRPr="117E391F">
        <w:rPr>
          <w:rFonts w:eastAsiaTheme="minorEastAsia"/>
          <w:sz w:val="20"/>
          <w:szCs w:val="20"/>
        </w:rPr>
        <w:t xml:space="preserve"> mus</w:t>
      </w:r>
      <w:r w:rsidR="0059382A" w:rsidRPr="117E391F">
        <w:rPr>
          <w:rFonts w:eastAsiaTheme="minorEastAsia"/>
          <w:sz w:val="20"/>
          <w:szCs w:val="20"/>
        </w:rPr>
        <w:t>i</w:t>
      </w:r>
      <w:r w:rsidR="007E07D8" w:rsidRPr="117E391F">
        <w:rPr>
          <w:rFonts w:eastAsiaTheme="minorEastAsia"/>
          <w:sz w:val="20"/>
          <w:szCs w:val="20"/>
        </w:rPr>
        <w:t xml:space="preserve"> umożliwiać użytkownikowi wyszukiwanie danych z zastosowaniem znaków specjalnych zastępujących fragment wyszukiwanego tekstu lub pojedynczy znak (</w:t>
      </w:r>
      <w:r w:rsidR="008768CB" w:rsidRPr="117E391F">
        <w:rPr>
          <w:rFonts w:eastAsiaTheme="minorEastAsia"/>
          <w:sz w:val="20"/>
          <w:szCs w:val="20"/>
        </w:rPr>
        <w:t xml:space="preserve">np. </w:t>
      </w:r>
      <w:r w:rsidR="007E07D8" w:rsidRPr="117E391F">
        <w:rPr>
          <w:rFonts w:eastAsiaTheme="minorEastAsia"/>
          <w:sz w:val="20"/>
          <w:szCs w:val="20"/>
        </w:rPr>
        <w:t xml:space="preserve">zastosowanie maski za pomocą </w:t>
      </w:r>
      <w:r w:rsidR="007739AD" w:rsidRPr="117E391F">
        <w:rPr>
          <w:rFonts w:eastAsiaTheme="minorEastAsia"/>
          <w:sz w:val="20"/>
          <w:szCs w:val="20"/>
        </w:rPr>
        <w:t>znaku</w:t>
      </w:r>
      <w:r w:rsidR="007E07D8" w:rsidRPr="117E391F">
        <w:rPr>
          <w:rFonts w:eastAsiaTheme="minorEastAsia"/>
          <w:sz w:val="20"/>
          <w:szCs w:val="20"/>
        </w:rPr>
        <w:t xml:space="preserve"> </w:t>
      </w:r>
      <w:r w:rsidR="007739AD" w:rsidRPr="117E391F">
        <w:rPr>
          <w:rFonts w:eastAsiaTheme="minorEastAsia"/>
          <w:sz w:val="20"/>
          <w:szCs w:val="20"/>
        </w:rPr>
        <w:t>„</w:t>
      </w:r>
      <w:r w:rsidR="007E07D8" w:rsidRPr="117E391F">
        <w:rPr>
          <w:rFonts w:eastAsiaTheme="minorEastAsia"/>
          <w:sz w:val="20"/>
          <w:szCs w:val="20"/>
        </w:rPr>
        <w:t>%</w:t>
      </w:r>
      <w:r w:rsidR="007739AD" w:rsidRPr="117E391F">
        <w:rPr>
          <w:rFonts w:eastAsiaTheme="minorEastAsia"/>
          <w:sz w:val="20"/>
          <w:szCs w:val="20"/>
        </w:rPr>
        <w:t>”</w:t>
      </w:r>
      <w:r w:rsidR="007E07D8" w:rsidRPr="117E391F">
        <w:rPr>
          <w:rFonts w:eastAsiaTheme="minorEastAsia"/>
          <w:sz w:val="20"/>
          <w:szCs w:val="20"/>
        </w:rPr>
        <w:t>).</w:t>
      </w:r>
    </w:p>
    <w:p w14:paraId="1DEF397E" w14:textId="0F5AA52B" w:rsidR="005E7298" w:rsidRPr="008F61BA" w:rsidRDefault="6AEDBDAE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Współpraca z systemem operacyjnym</w:t>
      </w:r>
      <w:r w:rsidRPr="117E391F">
        <w:rPr>
          <w:sz w:val="20"/>
          <w:szCs w:val="20"/>
        </w:rPr>
        <w:t xml:space="preserve"> - </w:t>
      </w:r>
      <w:r w:rsidR="005E7298" w:rsidRPr="117E391F">
        <w:rPr>
          <w:sz w:val="20"/>
          <w:szCs w:val="20"/>
        </w:rPr>
        <w:t>Aplikacja kliencka</w:t>
      </w:r>
      <w:r w:rsidR="00875E4B" w:rsidRPr="117E391F">
        <w:rPr>
          <w:sz w:val="20"/>
          <w:szCs w:val="20"/>
        </w:rPr>
        <w:t xml:space="preserve"> </w:t>
      </w:r>
      <w:r w:rsidR="005E7298" w:rsidRPr="117E391F">
        <w:rPr>
          <w:sz w:val="20"/>
          <w:szCs w:val="20"/>
        </w:rPr>
        <w:t xml:space="preserve">musi pracować poprawnie w systemie operacyjnym MS Windows wersja </w:t>
      </w:r>
      <w:r w:rsidR="3671F5C0" w:rsidRPr="117E391F">
        <w:rPr>
          <w:sz w:val="20"/>
          <w:szCs w:val="20"/>
        </w:rPr>
        <w:t>10</w:t>
      </w:r>
      <w:r w:rsidR="005E7298" w:rsidRPr="117E391F">
        <w:rPr>
          <w:sz w:val="20"/>
          <w:szCs w:val="20"/>
        </w:rPr>
        <w:t xml:space="preserve"> i nowsz</w:t>
      </w:r>
      <w:r w:rsidR="287A8E7C" w:rsidRPr="117E391F">
        <w:rPr>
          <w:sz w:val="20"/>
          <w:szCs w:val="20"/>
        </w:rPr>
        <w:t>ym</w:t>
      </w:r>
      <w:r w:rsidR="005E7298" w:rsidRPr="117E391F">
        <w:rPr>
          <w:sz w:val="20"/>
          <w:szCs w:val="20"/>
        </w:rPr>
        <w:t>. Gdy praca z systemem odbywa się poprzez prz</w:t>
      </w:r>
      <w:r w:rsidR="00D96E75" w:rsidRPr="117E391F">
        <w:rPr>
          <w:sz w:val="20"/>
          <w:szCs w:val="20"/>
        </w:rPr>
        <w:t>eglądarkę</w:t>
      </w:r>
      <w:r w:rsidR="005E7298" w:rsidRPr="117E391F">
        <w:rPr>
          <w:sz w:val="20"/>
          <w:szCs w:val="20"/>
        </w:rPr>
        <w:t xml:space="preserve"> internetow</w:t>
      </w:r>
      <w:r w:rsidR="00D96E75" w:rsidRPr="117E391F">
        <w:rPr>
          <w:sz w:val="20"/>
          <w:szCs w:val="20"/>
        </w:rPr>
        <w:t>ą</w:t>
      </w:r>
      <w:r w:rsidR="005E7298" w:rsidRPr="117E391F">
        <w:rPr>
          <w:sz w:val="20"/>
          <w:szCs w:val="20"/>
        </w:rPr>
        <w:t xml:space="preserve"> musi ona poprawnie pracować z </w:t>
      </w:r>
      <w:r w:rsidR="00875E4B" w:rsidRPr="117E391F">
        <w:rPr>
          <w:sz w:val="20"/>
          <w:szCs w:val="20"/>
        </w:rPr>
        <w:t xml:space="preserve">popularnymi </w:t>
      </w:r>
      <w:r w:rsidR="005E7298" w:rsidRPr="117E391F">
        <w:rPr>
          <w:sz w:val="20"/>
          <w:szCs w:val="20"/>
        </w:rPr>
        <w:t xml:space="preserve">przeglądarkami </w:t>
      </w:r>
      <w:r w:rsidR="00875E4B" w:rsidRPr="117E391F">
        <w:rPr>
          <w:sz w:val="20"/>
          <w:szCs w:val="20"/>
        </w:rPr>
        <w:t xml:space="preserve">internetowymi (m.in. </w:t>
      </w:r>
      <w:r w:rsidR="005E7298" w:rsidRPr="117E391F">
        <w:rPr>
          <w:sz w:val="20"/>
          <w:szCs w:val="20"/>
        </w:rPr>
        <w:t xml:space="preserve">FireFox, </w:t>
      </w:r>
      <w:r w:rsidR="67156CF0" w:rsidRPr="117E391F">
        <w:rPr>
          <w:sz w:val="20"/>
          <w:szCs w:val="20"/>
        </w:rPr>
        <w:t xml:space="preserve">Google </w:t>
      </w:r>
      <w:r w:rsidR="0B5FA6B9" w:rsidRPr="117E391F">
        <w:rPr>
          <w:sz w:val="20"/>
          <w:szCs w:val="20"/>
        </w:rPr>
        <w:t>Chrome</w:t>
      </w:r>
      <w:r w:rsidR="005E7298" w:rsidRPr="117E391F">
        <w:rPr>
          <w:sz w:val="20"/>
          <w:szCs w:val="20"/>
        </w:rPr>
        <w:t>, MS Edg</w:t>
      </w:r>
      <w:r w:rsidR="00875E4B" w:rsidRPr="117E391F">
        <w:rPr>
          <w:sz w:val="20"/>
          <w:szCs w:val="20"/>
        </w:rPr>
        <w:t>e)</w:t>
      </w:r>
      <w:r w:rsidR="005E7298" w:rsidRPr="117E391F">
        <w:rPr>
          <w:sz w:val="20"/>
          <w:szCs w:val="20"/>
        </w:rPr>
        <w:t>.</w:t>
      </w:r>
    </w:p>
    <w:p w14:paraId="0B860C81" w14:textId="7D63C936" w:rsidR="0059382A" w:rsidRPr="000E4021" w:rsidRDefault="5679CA9D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Aktualizacje</w:t>
      </w:r>
      <w:r w:rsidRPr="117E391F">
        <w:rPr>
          <w:sz w:val="20"/>
          <w:szCs w:val="20"/>
        </w:rPr>
        <w:t xml:space="preserve"> - Aktualizacja wszystkich modułów oferowanych przez Wykonawcę i udostępnionych na stacjach klienckich musi odbywać się w sposób automatyczny (bez konieczności fizycznego działania Administratora systemu informatycznego) z uwzględnieniem wymogów, że użytkownik końcowy musi posiadać pełną funkcjonalność na standardowym koncie użytkownika systemu operacyjnego. Dopuszcza się rozwiązanie, w którym Administrator aktywuje proces aktualizacji na serwerze, zaś aplikacja na końcówkach użytkowników aktualizuje się automatycznie (np. w momencie uruchomienia systemu operacyjnego przez użytkownika).</w:t>
      </w:r>
    </w:p>
    <w:p w14:paraId="5508D94D" w14:textId="04C888DC" w:rsidR="0059382A" w:rsidRPr="000E4021" w:rsidRDefault="237406B3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Interfejs użytkownika</w:t>
      </w:r>
      <w:r w:rsidRPr="117E391F">
        <w:rPr>
          <w:sz w:val="20"/>
          <w:szCs w:val="20"/>
        </w:rPr>
        <w:t xml:space="preserve"> </w:t>
      </w:r>
      <w:r w:rsidR="365E457D" w:rsidRPr="117E391F">
        <w:rPr>
          <w:sz w:val="20"/>
          <w:szCs w:val="20"/>
        </w:rPr>
        <w:t xml:space="preserve">- </w:t>
      </w:r>
      <w:r w:rsidR="0059382A" w:rsidRPr="117E391F">
        <w:rPr>
          <w:sz w:val="20"/>
          <w:szCs w:val="20"/>
        </w:rPr>
        <w:t xml:space="preserve">Interfejs użytkownika powinien być zoptymalizowany w zakresie wszystkich funkcjonalności do rozdzielczości ekranu min. </w:t>
      </w:r>
      <w:r w:rsidR="4179A821" w:rsidRPr="117E391F">
        <w:rPr>
          <w:sz w:val="20"/>
          <w:szCs w:val="20"/>
        </w:rPr>
        <w:t>1920x1080</w:t>
      </w:r>
      <w:r w:rsidR="1CB4C458" w:rsidRPr="117E391F">
        <w:rPr>
          <w:sz w:val="20"/>
          <w:szCs w:val="20"/>
        </w:rPr>
        <w:t>. N</w:t>
      </w:r>
      <w:r w:rsidR="0AB7DCF4" w:rsidRPr="117E391F">
        <w:rPr>
          <w:sz w:val="20"/>
          <w:szCs w:val="20"/>
        </w:rPr>
        <w:t>ie</w:t>
      </w:r>
      <w:r w:rsidR="5B43AC6A" w:rsidRPr="117E391F">
        <w:rPr>
          <w:sz w:val="20"/>
          <w:szCs w:val="20"/>
        </w:rPr>
        <w:t xml:space="preserve"> </w:t>
      </w:r>
      <w:r w:rsidR="0AB7DCF4" w:rsidRPr="117E391F">
        <w:rPr>
          <w:sz w:val="20"/>
          <w:szCs w:val="20"/>
        </w:rPr>
        <w:t>mniej</w:t>
      </w:r>
      <w:r w:rsidR="0059382A" w:rsidRPr="117E391F">
        <w:rPr>
          <w:sz w:val="20"/>
          <w:szCs w:val="20"/>
        </w:rPr>
        <w:t xml:space="preserve"> powinien prawidłowo skalować obraz również do wyższych </w:t>
      </w:r>
      <w:r w:rsidR="17AE34ED" w:rsidRPr="117E391F">
        <w:rPr>
          <w:sz w:val="20"/>
          <w:szCs w:val="20"/>
        </w:rPr>
        <w:t xml:space="preserve">i niższych </w:t>
      </w:r>
      <w:r w:rsidR="0059382A" w:rsidRPr="117E391F">
        <w:rPr>
          <w:sz w:val="20"/>
          <w:szCs w:val="20"/>
        </w:rPr>
        <w:t>rozdzielczości bez nakładania lub obcinania tekstu.</w:t>
      </w:r>
    </w:p>
    <w:p w14:paraId="3CDDCD6D" w14:textId="30224559" w:rsidR="2B010242" w:rsidRDefault="2B010242" w:rsidP="117E39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74F57193">
        <w:rPr>
          <w:b/>
          <w:bCs/>
          <w:sz w:val="20"/>
          <w:szCs w:val="20"/>
        </w:rPr>
        <w:t>Interfejs użytkownika</w:t>
      </w:r>
      <w:r w:rsidR="73B22048" w:rsidRPr="74F57193">
        <w:rPr>
          <w:b/>
          <w:bCs/>
          <w:sz w:val="20"/>
          <w:szCs w:val="20"/>
        </w:rPr>
        <w:t xml:space="preserve"> </w:t>
      </w:r>
      <w:r w:rsidRPr="74F57193">
        <w:rPr>
          <w:sz w:val="20"/>
          <w:szCs w:val="20"/>
        </w:rPr>
        <w:t>- System musi umożliwiać przewijanie zawartości okienek, których treść nie mieści się naraz w okienku, za pomocą myszki bądź klawiatury, po uzyskaniu focusu na tym elemencie - po kliknięciu na jego dowolną część,</w:t>
      </w:r>
    </w:p>
    <w:p w14:paraId="22299A82" w14:textId="2C9FC84F" w:rsidR="0059382A" w:rsidRPr="000E4021" w:rsidRDefault="441AB809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Ochrona przez przypadkowymi błędami</w:t>
      </w:r>
      <w:r w:rsidRPr="117E391F">
        <w:rPr>
          <w:sz w:val="20"/>
          <w:szCs w:val="20"/>
        </w:rPr>
        <w:t xml:space="preserve"> - </w:t>
      </w:r>
      <w:r w:rsidR="1456A075" w:rsidRPr="117E391F">
        <w:rPr>
          <w:sz w:val="20"/>
          <w:szCs w:val="20"/>
        </w:rPr>
        <w:t>System musi chronić użytkowników przed przypadkowym skasowaniem danych i blokować usuwanie rekordów nadrzędnych, jeśli istnieją powiązane dane w tym podrzędne (lub generować stosowne widoczne dla użytko</w:t>
      </w:r>
      <w:r w:rsidR="10E2BB3B" w:rsidRPr="117E391F">
        <w:rPr>
          <w:sz w:val="20"/>
          <w:szCs w:val="20"/>
        </w:rPr>
        <w:t>w</w:t>
      </w:r>
      <w:r w:rsidR="1456A075" w:rsidRPr="117E391F">
        <w:rPr>
          <w:sz w:val="20"/>
          <w:szCs w:val="20"/>
        </w:rPr>
        <w:t>nika ostrzeżenia).</w:t>
      </w:r>
    </w:p>
    <w:p w14:paraId="706919A9" w14:textId="676F621D" w:rsidR="0059382A" w:rsidRPr="000E4021" w:rsidRDefault="20C48A77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Wydruki </w:t>
      </w:r>
      <w:r w:rsidRPr="117E391F">
        <w:rPr>
          <w:sz w:val="20"/>
          <w:szCs w:val="20"/>
        </w:rPr>
        <w:t xml:space="preserve">- </w:t>
      </w:r>
      <w:r w:rsidR="0059382A" w:rsidRPr="117E391F">
        <w:rPr>
          <w:sz w:val="20"/>
          <w:szCs w:val="20"/>
        </w:rPr>
        <w:t>System musi zapewniać możliwość wydruku z opcją:</w:t>
      </w:r>
    </w:p>
    <w:p w14:paraId="0B0A6D8C" w14:textId="4456F024" w:rsidR="0059382A" w:rsidRPr="000E4021" w:rsidRDefault="0059382A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podglądu wydruku na ekranie przed przekazaniem wydruku na drukarkę,</w:t>
      </w:r>
    </w:p>
    <w:p w14:paraId="2A193ECC" w14:textId="46EBD518" w:rsidR="0059382A" w:rsidRPr="000E4021" w:rsidRDefault="0059382A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swobodnego wyboru dowolnej drukarki (zainstalowanej w systemie operacyjnym stacji roboczej), na którą ma być wysłany wydruk z poziomu przygotowania wydruku (bez względu na to, czy jest to drukarka lokalna czy sieciowa),</w:t>
      </w:r>
    </w:p>
    <w:p w14:paraId="258ACEA9" w14:textId="2B520D00" w:rsidR="0059382A" w:rsidRPr="000E4021" w:rsidRDefault="0059382A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 xml:space="preserve">wygenerowania wydruku do zbioru (np. PDF, DOC, DOCX, </w:t>
      </w:r>
      <w:r w:rsidR="6AF645E8" w:rsidRPr="129E1F42">
        <w:rPr>
          <w:sz w:val="20"/>
          <w:szCs w:val="20"/>
        </w:rPr>
        <w:t>XLS</w:t>
      </w:r>
      <w:r w:rsidR="41204720" w:rsidRPr="129E1F42">
        <w:rPr>
          <w:sz w:val="20"/>
          <w:szCs w:val="20"/>
        </w:rPr>
        <w:t xml:space="preserve">, </w:t>
      </w:r>
      <w:r w:rsidR="6AF645E8" w:rsidRPr="129E1F42">
        <w:rPr>
          <w:sz w:val="20"/>
          <w:szCs w:val="20"/>
        </w:rPr>
        <w:t>XLS</w:t>
      </w:r>
      <w:r w:rsidR="41204720" w:rsidRPr="129E1F42">
        <w:rPr>
          <w:sz w:val="20"/>
          <w:szCs w:val="20"/>
        </w:rPr>
        <w:t>X</w:t>
      </w:r>
      <w:r w:rsidRPr="117E391F">
        <w:rPr>
          <w:sz w:val="20"/>
          <w:szCs w:val="20"/>
        </w:rPr>
        <w:t xml:space="preserve">, TXT, XML, </w:t>
      </w:r>
      <w:r w:rsidR="477ED6B1" w:rsidRPr="129E1F42">
        <w:rPr>
          <w:sz w:val="20"/>
          <w:szCs w:val="20"/>
        </w:rPr>
        <w:t>CSV</w:t>
      </w:r>
      <w:r w:rsidRPr="117E391F">
        <w:rPr>
          <w:sz w:val="20"/>
          <w:szCs w:val="20"/>
        </w:rPr>
        <w:t>),</w:t>
      </w:r>
    </w:p>
    <w:p w14:paraId="444D192A" w14:textId="77777777" w:rsidR="0059382A" w:rsidRPr="000E4021" w:rsidRDefault="0059382A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oznaczenia wydruków informacją o kolejnym numerze drukowanej strony wraz z informacją o ostatniej stronie wydruku (preferowany układ to strona 1 z …)</w:t>
      </w:r>
    </w:p>
    <w:p w14:paraId="5CCB3DD8" w14:textId="0210D85E" w:rsidR="0059382A" w:rsidRPr="000E4021" w:rsidRDefault="0059382A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stosowania logotypów na wygenerowanych dokumentach np. listach płac, szablonach umów, zbiorówkach itp.,</w:t>
      </w:r>
    </w:p>
    <w:p w14:paraId="5B494CA3" w14:textId="218FE037" w:rsidR="00221726" w:rsidRPr="000E4021" w:rsidRDefault="47391015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Kontrola </w:t>
      </w:r>
      <w:r w:rsidR="35533FA7" w:rsidRPr="117E391F">
        <w:rPr>
          <w:b/>
          <w:bCs/>
          <w:sz w:val="20"/>
          <w:szCs w:val="20"/>
        </w:rPr>
        <w:t>kompletności</w:t>
      </w:r>
      <w:r w:rsidRPr="117E391F">
        <w:rPr>
          <w:b/>
          <w:bCs/>
          <w:sz w:val="20"/>
          <w:szCs w:val="20"/>
        </w:rPr>
        <w:t xml:space="preserve"> i spójności </w:t>
      </w:r>
      <w:r w:rsidRPr="117E391F">
        <w:rPr>
          <w:sz w:val="20"/>
          <w:szCs w:val="20"/>
        </w:rPr>
        <w:t xml:space="preserve">- </w:t>
      </w:r>
      <w:r w:rsidR="00221726" w:rsidRPr="117E391F">
        <w:rPr>
          <w:sz w:val="20"/>
          <w:szCs w:val="20"/>
        </w:rPr>
        <w:t>System musi dokonywać bieżącej kontroli kompletności i poprawności wprowadzanych danych, poprzez kontrolę twardą (brak możliwości zapisu bez podania poprawnych danych istotnych) oraz miękką (ostrzeżenia o niekompletności danych, ale możliwy zapis i późniejsze uzupełnienie danych) zgodnie z wymogami (ustaleniami) uzgodnionymi na etapie Analizy Przedwdrożeniowej.</w:t>
      </w:r>
    </w:p>
    <w:p w14:paraId="63BFC2C2" w14:textId="1A1939C8" w:rsidR="00221726" w:rsidRPr="000E4021" w:rsidRDefault="6236CAA8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Słowniki</w:t>
      </w:r>
      <w:r w:rsidR="30F76AD9" w:rsidRPr="117E391F">
        <w:rPr>
          <w:b/>
          <w:bCs/>
          <w:sz w:val="20"/>
          <w:szCs w:val="20"/>
        </w:rPr>
        <w:t xml:space="preserve"> systemowe </w:t>
      </w:r>
      <w:r w:rsidR="30F76AD9" w:rsidRPr="117E391F">
        <w:rPr>
          <w:sz w:val="20"/>
          <w:szCs w:val="20"/>
        </w:rPr>
        <w:t xml:space="preserve">- </w:t>
      </w:r>
      <w:r w:rsidR="00221726" w:rsidRPr="117E391F">
        <w:rPr>
          <w:sz w:val="20"/>
          <w:szCs w:val="20"/>
        </w:rPr>
        <w:t>System musi umożliwiać tworzenie centralnych słowników dostępnych we wszystkich obszarach funkcjonalnych, bez konieczności wprowadzania tych samych danych na różnych stanowiskach pracy oraz:</w:t>
      </w:r>
    </w:p>
    <w:p w14:paraId="4E9F657E" w14:textId="2EEB1E4F" w:rsidR="00221726" w:rsidRPr="000E4021" w:rsidRDefault="00221726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 xml:space="preserve">pozwalać na eksport/import z/do plików w formacie np. TXT, </w:t>
      </w:r>
      <w:r w:rsidR="477ED6B1" w:rsidRPr="129E1F42">
        <w:rPr>
          <w:sz w:val="20"/>
          <w:szCs w:val="20"/>
        </w:rPr>
        <w:t>CSV</w:t>
      </w:r>
      <w:r w:rsidR="70BB376F" w:rsidRPr="129E1F42">
        <w:rPr>
          <w:sz w:val="20"/>
          <w:szCs w:val="20"/>
        </w:rPr>
        <w:t xml:space="preserve">, </w:t>
      </w:r>
      <w:r w:rsidR="6AF645E8" w:rsidRPr="129E1F42">
        <w:rPr>
          <w:sz w:val="20"/>
          <w:szCs w:val="20"/>
        </w:rPr>
        <w:t>XLS</w:t>
      </w:r>
      <w:r w:rsidR="70BB376F" w:rsidRPr="129E1F42">
        <w:rPr>
          <w:sz w:val="20"/>
          <w:szCs w:val="20"/>
        </w:rPr>
        <w:t xml:space="preserve">, </w:t>
      </w:r>
      <w:r w:rsidR="6AF645E8" w:rsidRPr="129E1F42">
        <w:rPr>
          <w:sz w:val="20"/>
          <w:szCs w:val="20"/>
        </w:rPr>
        <w:t>XLS</w:t>
      </w:r>
      <w:r w:rsidR="70BB376F" w:rsidRPr="129E1F42">
        <w:rPr>
          <w:sz w:val="20"/>
          <w:szCs w:val="20"/>
        </w:rPr>
        <w:t>X</w:t>
      </w:r>
      <w:r w:rsidRPr="117E391F">
        <w:rPr>
          <w:sz w:val="20"/>
          <w:szCs w:val="20"/>
        </w:rPr>
        <w:t xml:space="preserve"> z walidacją poprawności importu. W przypadku wielowymiarowych danych obejmujących konieczność wprowadzenia informacji do więcej niż jednej tabeli połączonej relacją w bazie danych, import wprowadzi dane tylko do jednej tabeli (w przypadku występowania tabel połączonych relacjami z koniecznością uzupełniania danych do więcej niż 1 tabeli jednocześnie, import będzie niemożliwy),</w:t>
      </w:r>
    </w:p>
    <w:p w14:paraId="54056485" w14:textId="77777777" w:rsidR="00221726" w:rsidRPr="000E4021" w:rsidRDefault="00221726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pozwalać na obsługę słowników w zakresie dodawania, edycji i podglądu danych z możliwością przypisania tych funkcji na poziomie uprawnień,</w:t>
      </w:r>
    </w:p>
    <w:p w14:paraId="514DAEB2" w14:textId="477A3A46" w:rsidR="00221726" w:rsidRPr="000E4021" w:rsidRDefault="00221726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pozwalać na zmiany prowadzonych słowników z zachowaniem historii zmian (wraz z informacją o dacie obowiązywania danego słownika czy też danej składowej w konkretnym słowniku).</w:t>
      </w:r>
    </w:p>
    <w:p w14:paraId="371A5B09" w14:textId="0CF699EA" w:rsidR="00E80F36" w:rsidRPr="0061060A" w:rsidRDefault="55C4321B" w:rsidP="117E391F">
      <w:pPr>
        <w:pStyle w:val="Akapitzlist"/>
        <w:numPr>
          <w:ilvl w:val="0"/>
          <w:numId w:val="1"/>
        </w:numPr>
        <w:jc w:val="both"/>
      </w:pPr>
      <w:r w:rsidRPr="002A0948">
        <w:rPr>
          <w:b/>
          <w:bCs/>
          <w:sz w:val="20"/>
          <w:szCs w:val="20"/>
        </w:rPr>
        <w:t xml:space="preserve">Powiadamianie użytkownika o ważnych limitach </w:t>
      </w:r>
      <w:r w:rsidRPr="002A0948">
        <w:rPr>
          <w:sz w:val="20"/>
          <w:szCs w:val="20"/>
        </w:rPr>
        <w:t xml:space="preserve">- </w:t>
      </w:r>
      <w:r w:rsidR="00E80F36" w:rsidRPr="002A0948">
        <w:rPr>
          <w:sz w:val="20"/>
          <w:szCs w:val="20"/>
        </w:rPr>
        <w:t xml:space="preserve">System musi posiadać mechanizmy informowania użytkownika np. drogą e-mailową lub w formie powiadomień z </w:t>
      </w:r>
      <w:r w:rsidR="00803AF1" w:rsidRPr="002A0948">
        <w:rPr>
          <w:sz w:val="20"/>
          <w:szCs w:val="20"/>
        </w:rPr>
        <w:t>systemu</w:t>
      </w:r>
      <w:r w:rsidR="00E80F36" w:rsidRPr="002A0948">
        <w:rPr>
          <w:sz w:val="20"/>
          <w:szCs w:val="20"/>
        </w:rPr>
        <w:t>, o osiągnięciu zadanych poziomów granicznych (np. terminy zapłaty, poziomy wydatków, ilość godzin nadliczbowych, wiek emerytalny, zakończenie umowy, termin badań lekarskich</w:t>
      </w:r>
      <w:r w:rsidR="002A0948" w:rsidRPr="002A0948">
        <w:rPr>
          <w:sz w:val="20"/>
          <w:szCs w:val="20"/>
        </w:rPr>
        <w:t>,</w:t>
      </w:r>
      <w:r w:rsidR="0006036A" w:rsidRPr="002A0948">
        <w:rPr>
          <w:sz w:val="20"/>
          <w:szCs w:val="20"/>
        </w:rPr>
        <w:t xml:space="preserve"> </w:t>
      </w:r>
      <w:r w:rsidR="002A0948" w:rsidRPr="002A0948">
        <w:rPr>
          <w:sz w:val="20"/>
          <w:szCs w:val="20"/>
        </w:rPr>
        <w:t xml:space="preserve">pojawieniu się dokumentu i </w:t>
      </w:r>
      <w:r w:rsidR="0006036A" w:rsidRPr="002A0948">
        <w:rPr>
          <w:sz w:val="20"/>
          <w:szCs w:val="20"/>
        </w:rPr>
        <w:t>ilości dokumentów czekających w kolejce do za</w:t>
      </w:r>
      <w:r w:rsidR="007877EE" w:rsidRPr="002A0948">
        <w:rPr>
          <w:sz w:val="20"/>
          <w:szCs w:val="20"/>
        </w:rPr>
        <w:t>twierdzenia</w:t>
      </w:r>
      <w:r w:rsidR="002A0948" w:rsidRPr="002A0948">
        <w:rPr>
          <w:sz w:val="20"/>
          <w:szCs w:val="20"/>
        </w:rPr>
        <w:t>/ opisania itp.</w:t>
      </w:r>
      <w:r w:rsidR="00E80F36" w:rsidRPr="002A0948">
        <w:rPr>
          <w:sz w:val="20"/>
          <w:szCs w:val="20"/>
        </w:rPr>
        <w:t>).</w:t>
      </w:r>
    </w:p>
    <w:p w14:paraId="28F170DF" w14:textId="43C12A0C" w:rsidR="00E80F36" w:rsidRPr="000E4021" w:rsidRDefault="16C349AD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lastRenderedPageBreak/>
        <w:t>Powiązania i dokumenty</w:t>
      </w:r>
      <w:r w:rsidRPr="117E391F">
        <w:rPr>
          <w:sz w:val="20"/>
          <w:szCs w:val="20"/>
        </w:rPr>
        <w:t xml:space="preserve"> - </w:t>
      </w:r>
      <w:r w:rsidR="00E80F36" w:rsidRPr="117E391F">
        <w:rPr>
          <w:sz w:val="20"/>
          <w:szCs w:val="20"/>
        </w:rPr>
        <w:t xml:space="preserve">System musi tworzyć określone w analizie przedwdrożeniowej wszystkie niezbędne dla danego procesu </w:t>
      </w:r>
      <w:r w:rsidR="1C98042C" w:rsidRPr="117E391F">
        <w:rPr>
          <w:sz w:val="20"/>
          <w:szCs w:val="20"/>
        </w:rPr>
        <w:t>powiązania,</w:t>
      </w:r>
      <w:r w:rsidR="1EBF6D70" w:rsidRPr="117E391F">
        <w:rPr>
          <w:sz w:val="20"/>
          <w:szCs w:val="20"/>
        </w:rPr>
        <w:t xml:space="preserve"> </w:t>
      </w:r>
      <w:r w:rsidR="00E80F36" w:rsidRPr="117E391F">
        <w:rPr>
          <w:sz w:val="20"/>
          <w:szCs w:val="20"/>
        </w:rPr>
        <w:t xml:space="preserve">dokumenty, zaświadczenia, formularze, sprawozdania, </w:t>
      </w:r>
      <w:r w:rsidR="610D5327" w:rsidRPr="117E391F">
        <w:rPr>
          <w:sz w:val="20"/>
          <w:szCs w:val="20"/>
        </w:rPr>
        <w:t xml:space="preserve">zestawienia i </w:t>
      </w:r>
      <w:r w:rsidR="00E80F36" w:rsidRPr="117E391F">
        <w:rPr>
          <w:sz w:val="20"/>
          <w:szCs w:val="20"/>
        </w:rPr>
        <w:t>raporty, dyspozycje i analizy. Utworzone dokumenty księgowe muszą być automatycznie zadekretowane, zaksięgowane, a dekrety przygotowane do wydruku. Powyższe wymagania powinny być zgodne z obowiązującymi przepisami.</w:t>
      </w:r>
    </w:p>
    <w:p w14:paraId="5A2135B5" w14:textId="7C385E56" w:rsidR="00E80F36" w:rsidRPr="000E4021" w:rsidRDefault="6D690DC5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Kodowanie znaków i język </w:t>
      </w:r>
      <w:r w:rsidRPr="117E391F">
        <w:rPr>
          <w:sz w:val="20"/>
          <w:szCs w:val="20"/>
        </w:rPr>
        <w:t xml:space="preserve">- </w:t>
      </w:r>
      <w:r w:rsidR="00E80F36" w:rsidRPr="117E391F">
        <w:rPr>
          <w:sz w:val="20"/>
          <w:szCs w:val="20"/>
        </w:rPr>
        <w:t xml:space="preserve">System musi </w:t>
      </w:r>
      <w:r w:rsidR="75453C38" w:rsidRPr="117E391F">
        <w:rPr>
          <w:sz w:val="20"/>
          <w:szCs w:val="20"/>
        </w:rPr>
        <w:t xml:space="preserve">zapewniać poprawną obsługę i kodowanie polskich znaków w bazie danych i interfejsie użytkownika. </w:t>
      </w:r>
      <w:r w:rsidR="6D2A24B8" w:rsidRPr="117E391F">
        <w:rPr>
          <w:sz w:val="20"/>
          <w:szCs w:val="20"/>
        </w:rPr>
        <w:t>P</w:t>
      </w:r>
      <w:r w:rsidR="1EBF6D70" w:rsidRPr="117E391F">
        <w:rPr>
          <w:sz w:val="20"/>
          <w:szCs w:val="20"/>
        </w:rPr>
        <w:t>osiadać</w:t>
      </w:r>
      <w:r w:rsidR="00E80F36" w:rsidRPr="117E391F">
        <w:rPr>
          <w:sz w:val="20"/>
          <w:szCs w:val="20"/>
        </w:rPr>
        <w:t xml:space="preserve"> polski interfejs i pomoc kontekstową dla użytkownika.</w:t>
      </w:r>
    </w:p>
    <w:p w14:paraId="683384EB" w14:textId="344D592D" w:rsidR="0C20B761" w:rsidRDefault="0C20B761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Kodowanie znaków i język -</w:t>
      </w:r>
      <w:r w:rsidRPr="117E391F">
        <w:rPr>
          <w:sz w:val="20"/>
          <w:szCs w:val="20"/>
        </w:rPr>
        <w:t xml:space="preserve"> System musi zapewniać poprawne kodowanie polskich znaków narodowych zarówno w bazie danych jak i w interfejsie użytkownika, umożliwiające prawidłowe wyświetlanie i przekazanie ich do systemów zewnętrznych</w:t>
      </w:r>
      <w:r w:rsidR="7D36BA9B" w:rsidRPr="117E391F">
        <w:rPr>
          <w:sz w:val="20"/>
          <w:szCs w:val="20"/>
        </w:rPr>
        <w:t xml:space="preserve"> </w:t>
      </w:r>
      <w:r w:rsidRPr="117E391F">
        <w:rPr>
          <w:sz w:val="20"/>
          <w:szCs w:val="20"/>
        </w:rPr>
        <w:t>np. Płatnik w zakresie co najmniej pól zawierających: imię, nazwisko, dane adresowe, nazwy produktów/usług, nazwy kontrahentów, tytuł przelewu.</w:t>
      </w:r>
    </w:p>
    <w:p w14:paraId="189B35AA" w14:textId="01A42966" w:rsidR="00E80F36" w:rsidRPr="000E4021" w:rsidRDefault="5247E9A2" w:rsidP="117E39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117E391F">
        <w:rPr>
          <w:b/>
          <w:bCs/>
          <w:sz w:val="20"/>
          <w:szCs w:val="20"/>
        </w:rPr>
        <w:t>Integracja z aplikacjami webowymi i desktopowymi</w:t>
      </w:r>
      <w:r w:rsidRPr="117E391F">
        <w:rPr>
          <w:sz w:val="20"/>
          <w:szCs w:val="20"/>
        </w:rPr>
        <w:t xml:space="preserve"> - </w:t>
      </w:r>
      <w:r w:rsidR="00E80F36" w:rsidRPr="117E391F">
        <w:rPr>
          <w:sz w:val="20"/>
          <w:szCs w:val="20"/>
        </w:rPr>
        <w:t>System musi umożliwiać integrację z aplikacjami desktopowymi</w:t>
      </w:r>
      <w:r w:rsidR="0CC1D12D" w:rsidRPr="117E391F">
        <w:rPr>
          <w:sz w:val="20"/>
          <w:szCs w:val="20"/>
        </w:rPr>
        <w:t xml:space="preserve">i webowymi </w:t>
      </w:r>
      <w:r w:rsidR="352C68E1" w:rsidRPr="117E391F">
        <w:rPr>
          <w:sz w:val="20"/>
          <w:szCs w:val="20"/>
        </w:rPr>
        <w:t>(</w:t>
      </w:r>
      <w:r w:rsidR="0CC1D12D" w:rsidRPr="117E391F">
        <w:rPr>
          <w:sz w:val="20"/>
          <w:szCs w:val="20"/>
        </w:rPr>
        <w:t>dostępnymi przy użyciu popularnych przeglądar</w:t>
      </w:r>
      <w:r w:rsidR="1994D277" w:rsidRPr="117E391F">
        <w:rPr>
          <w:sz w:val="20"/>
          <w:szCs w:val="20"/>
        </w:rPr>
        <w:t>e</w:t>
      </w:r>
      <w:r w:rsidR="0CC1D12D" w:rsidRPr="117E391F">
        <w:rPr>
          <w:sz w:val="20"/>
          <w:szCs w:val="20"/>
        </w:rPr>
        <w:t>k</w:t>
      </w:r>
      <w:r w:rsidR="69B364B1" w:rsidRPr="117E391F">
        <w:rPr>
          <w:sz w:val="20"/>
          <w:szCs w:val="20"/>
        </w:rPr>
        <w:t xml:space="preserve"> internetowych </w:t>
      </w:r>
      <w:r w:rsidR="0CC1D12D" w:rsidRPr="117E391F">
        <w:rPr>
          <w:sz w:val="20"/>
          <w:szCs w:val="20"/>
        </w:rPr>
        <w:t xml:space="preserve">m.in. Firefox, Chrome, Edge) </w:t>
      </w:r>
      <w:r w:rsidR="00E80F36" w:rsidRPr="117E391F">
        <w:rPr>
          <w:sz w:val="20"/>
          <w:szCs w:val="20"/>
        </w:rPr>
        <w:t xml:space="preserve">typu Microsoft Office/Libre Office/Open Office, polegającą na możliwości zasilania </w:t>
      </w:r>
      <w:r w:rsidR="0011012F" w:rsidRPr="117E391F">
        <w:rPr>
          <w:sz w:val="20"/>
          <w:szCs w:val="20"/>
        </w:rPr>
        <w:t>systemu</w:t>
      </w:r>
      <w:r w:rsidR="00E80F36" w:rsidRPr="117E391F">
        <w:rPr>
          <w:sz w:val="20"/>
          <w:szCs w:val="20"/>
        </w:rPr>
        <w:t xml:space="preserve"> danymi pochodzącymi z plików pakietu Office.</w:t>
      </w:r>
    </w:p>
    <w:p w14:paraId="4274DD6B" w14:textId="1CC256C9" w:rsidR="00E80F36" w:rsidRPr="000E4021" w:rsidRDefault="75CFA1A9" w:rsidP="117E39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117E391F">
        <w:rPr>
          <w:b/>
          <w:bCs/>
          <w:sz w:val="20"/>
          <w:szCs w:val="20"/>
        </w:rPr>
        <w:t xml:space="preserve">Import i eksport danych </w:t>
      </w:r>
      <w:r w:rsidR="373C14E2" w:rsidRPr="117E391F">
        <w:rPr>
          <w:b/>
          <w:bCs/>
          <w:sz w:val="20"/>
          <w:szCs w:val="20"/>
        </w:rPr>
        <w:t xml:space="preserve">z i </w:t>
      </w:r>
      <w:r w:rsidRPr="117E391F">
        <w:rPr>
          <w:b/>
          <w:bCs/>
          <w:sz w:val="20"/>
          <w:szCs w:val="20"/>
        </w:rPr>
        <w:t>do aplikacji webowych i desktopowych</w:t>
      </w:r>
      <w:r w:rsidRPr="117E391F">
        <w:rPr>
          <w:sz w:val="20"/>
          <w:szCs w:val="20"/>
        </w:rPr>
        <w:t xml:space="preserve"> - </w:t>
      </w:r>
      <w:r w:rsidR="00E80F36" w:rsidRPr="117E391F">
        <w:rPr>
          <w:sz w:val="20"/>
          <w:szCs w:val="20"/>
        </w:rPr>
        <w:t xml:space="preserve">Systemu </w:t>
      </w:r>
      <w:r w:rsidR="7B30CCE5" w:rsidRPr="117E391F">
        <w:rPr>
          <w:sz w:val="20"/>
          <w:szCs w:val="20"/>
        </w:rPr>
        <w:t xml:space="preserve">System musi umożliwiać wymianę danych </w:t>
      </w:r>
      <w:r w:rsidR="663CD772" w:rsidRPr="117E391F">
        <w:rPr>
          <w:sz w:val="20"/>
          <w:szCs w:val="20"/>
        </w:rPr>
        <w:t>(</w:t>
      </w:r>
      <w:r w:rsidR="00E80F36" w:rsidRPr="117E391F">
        <w:rPr>
          <w:sz w:val="20"/>
          <w:szCs w:val="20"/>
        </w:rPr>
        <w:t xml:space="preserve">przenoszenie </w:t>
      </w:r>
      <w:r w:rsidR="7DBEE2DE" w:rsidRPr="117E391F">
        <w:rPr>
          <w:sz w:val="20"/>
          <w:szCs w:val="20"/>
        </w:rPr>
        <w:t xml:space="preserve">/ </w:t>
      </w:r>
      <w:r w:rsidR="4E58570F" w:rsidRPr="117E391F">
        <w:rPr>
          <w:sz w:val="20"/>
          <w:szCs w:val="20"/>
        </w:rPr>
        <w:t xml:space="preserve">import / eksport) </w:t>
      </w:r>
      <w:r w:rsidR="00E80F36" w:rsidRPr="117E391F">
        <w:rPr>
          <w:sz w:val="20"/>
          <w:szCs w:val="20"/>
        </w:rPr>
        <w:t xml:space="preserve">danych przez użytkowników końcowych z wykorzystaniem interfejsu użytkownika </w:t>
      </w:r>
      <w:r w:rsidR="22151E7D" w:rsidRPr="117E391F">
        <w:rPr>
          <w:sz w:val="20"/>
          <w:szCs w:val="20"/>
        </w:rPr>
        <w:t xml:space="preserve">z aplikacjami desktopowymi i webowymi (dostępnymi przy użyciu popularnych przeglądarek internetowych m.in. Firefox, Chrome, Edge) typu Microsoft Office/Libre Office/Open Office, </w:t>
      </w:r>
      <w:r w:rsidR="00E80F36" w:rsidRPr="117E391F">
        <w:rPr>
          <w:sz w:val="20"/>
          <w:szCs w:val="20"/>
        </w:rPr>
        <w:t>za pomocą mechanizmu kopiuj – wklej.</w:t>
      </w:r>
      <w:r w:rsidR="58679FD8" w:rsidRPr="117E391F">
        <w:rPr>
          <w:sz w:val="20"/>
          <w:szCs w:val="20"/>
        </w:rPr>
        <w:t xml:space="preserve"> System musi zapewniać możliwość eksportu danych z zestawień i raportów oraz widocznych tabel w interfejsie użytkownika do ustrukturyzowanych plików tekstowych (format </w:t>
      </w:r>
      <w:r w:rsidR="477ED6B1" w:rsidRPr="129E1F42">
        <w:rPr>
          <w:sz w:val="20"/>
          <w:szCs w:val="20"/>
        </w:rPr>
        <w:t>CSV</w:t>
      </w:r>
      <w:r w:rsidR="58679FD8" w:rsidRPr="117E391F">
        <w:rPr>
          <w:sz w:val="20"/>
          <w:szCs w:val="20"/>
        </w:rPr>
        <w:t xml:space="preserve">) oraz do arkuszy kalkulacyjnych (format </w:t>
      </w:r>
      <w:r w:rsidR="6AF645E8" w:rsidRPr="129E1F42">
        <w:rPr>
          <w:sz w:val="20"/>
          <w:szCs w:val="20"/>
        </w:rPr>
        <w:t>XLS</w:t>
      </w:r>
      <w:r w:rsidR="58679FD8" w:rsidRPr="117E391F">
        <w:rPr>
          <w:sz w:val="20"/>
          <w:szCs w:val="20"/>
        </w:rPr>
        <w:t xml:space="preserve"> i </w:t>
      </w:r>
      <w:r w:rsidR="6AF645E8" w:rsidRPr="129E1F42">
        <w:rPr>
          <w:sz w:val="20"/>
          <w:szCs w:val="20"/>
        </w:rPr>
        <w:t>XLSX</w:t>
      </w:r>
      <w:r w:rsidR="58679FD8" w:rsidRPr="117E391F">
        <w:rPr>
          <w:sz w:val="20"/>
          <w:szCs w:val="20"/>
        </w:rPr>
        <w:t>) oraz wydruku do plików (format PDF) i zapisywania ich na dysku lokalnym lub sieciowym albo w innej lokalizacji zgodnie z przyznanymi uprawnieniami.</w:t>
      </w:r>
    </w:p>
    <w:p w14:paraId="502F5ABC" w14:textId="5FE1F306" w:rsidR="00C358C1" w:rsidRPr="000E4021" w:rsidRDefault="02F18351" w:rsidP="117E39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117E391F">
        <w:rPr>
          <w:b/>
          <w:bCs/>
          <w:sz w:val="20"/>
          <w:szCs w:val="20"/>
        </w:rPr>
        <w:t xml:space="preserve">Załączniki do dokumentów systemowych </w:t>
      </w:r>
      <w:r w:rsidRPr="117E391F">
        <w:rPr>
          <w:sz w:val="20"/>
          <w:szCs w:val="20"/>
        </w:rPr>
        <w:t xml:space="preserve">- </w:t>
      </w:r>
      <w:r w:rsidR="00C358C1" w:rsidRPr="117E391F">
        <w:rPr>
          <w:sz w:val="20"/>
          <w:szCs w:val="20"/>
        </w:rPr>
        <w:t xml:space="preserve">System musi umożliwiać dołączanie skanów dokumentów </w:t>
      </w:r>
      <w:r w:rsidR="322748BE" w:rsidRPr="117E391F">
        <w:rPr>
          <w:sz w:val="20"/>
          <w:szCs w:val="20"/>
        </w:rPr>
        <w:t xml:space="preserve">(plik w formacie PDF) </w:t>
      </w:r>
      <w:r w:rsidR="250A39DE" w:rsidRPr="117E391F">
        <w:rPr>
          <w:sz w:val="20"/>
          <w:szCs w:val="20"/>
        </w:rPr>
        <w:t xml:space="preserve">o wielkości nie mniej niż </w:t>
      </w:r>
      <w:r w:rsidR="0F4A1A94" w:rsidRPr="32E0949C">
        <w:rPr>
          <w:sz w:val="20"/>
          <w:szCs w:val="20"/>
        </w:rPr>
        <w:t>50MB</w:t>
      </w:r>
      <w:r w:rsidR="250A39DE" w:rsidRPr="117E391F">
        <w:rPr>
          <w:sz w:val="20"/>
          <w:szCs w:val="20"/>
        </w:rPr>
        <w:t xml:space="preserve">, lub umożliwiać dodawanie linków do większych plików które są umieszczone w repozytorium plików widocznym dla Systemu </w:t>
      </w:r>
      <w:r w:rsidR="410CAED6" w:rsidRPr="117E391F">
        <w:rPr>
          <w:sz w:val="20"/>
          <w:szCs w:val="20"/>
        </w:rPr>
        <w:t xml:space="preserve">zgodnie </w:t>
      </w:r>
      <w:r w:rsidR="19A14EDB" w:rsidRPr="117E391F">
        <w:rPr>
          <w:sz w:val="20"/>
          <w:szCs w:val="20"/>
        </w:rPr>
        <w:t xml:space="preserve">zasadami bezpieczeństwa Zamawiającego, </w:t>
      </w:r>
      <w:r w:rsidR="00C358C1" w:rsidRPr="117E391F">
        <w:rPr>
          <w:sz w:val="20"/>
          <w:szCs w:val="20"/>
        </w:rPr>
        <w:t>zgodnie z ich kontekstem np. skanu świadectwa pracy do konkretnego pracownika, skan opisanej faktury. Zeskanowane dokumenty powinny być przechowywane w bazie danych lub na udziale sieciowym dedykowanym do przechowywania dokumentów.</w:t>
      </w:r>
    </w:p>
    <w:p w14:paraId="43B8BA9C" w14:textId="12FD7DA3" w:rsidR="00C358C1" w:rsidRPr="004A1D49" w:rsidRDefault="317253B1" w:rsidP="117E391F">
      <w:pPr>
        <w:pStyle w:val="Akapitzlist"/>
        <w:numPr>
          <w:ilvl w:val="0"/>
          <w:numId w:val="1"/>
        </w:numPr>
        <w:jc w:val="both"/>
      </w:pPr>
      <w:r w:rsidRPr="004A1D49">
        <w:rPr>
          <w:b/>
          <w:bCs/>
          <w:sz w:val="20"/>
          <w:szCs w:val="20"/>
        </w:rPr>
        <w:t>Filtrowanie i sortowanie widocznych informacji</w:t>
      </w:r>
      <w:r w:rsidRPr="004A1D49">
        <w:rPr>
          <w:sz w:val="20"/>
          <w:szCs w:val="20"/>
        </w:rPr>
        <w:t xml:space="preserve"> - </w:t>
      </w:r>
      <w:r w:rsidR="00C358C1" w:rsidRPr="004A1D49">
        <w:rPr>
          <w:sz w:val="20"/>
          <w:szCs w:val="20"/>
        </w:rPr>
        <w:t>System umożliwia zapisanie użytkownikowi ustawień filtrów, sortowania i wyglądu ekranu startowego,</w:t>
      </w:r>
      <w:r w:rsidR="7D275757" w:rsidRPr="004A1D49">
        <w:rPr>
          <w:sz w:val="20"/>
          <w:szCs w:val="20"/>
        </w:rPr>
        <w:t xml:space="preserve"> oraz widoków zestawień.</w:t>
      </w:r>
    </w:p>
    <w:p w14:paraId="20DBC41F" w14:textId="570D4226" w:rsidR="00C358C1" w:rsidRPr="000E4021" w:rsidRDefault="7D275757" w:rsidP="117E39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117E391F">
        <w:rPr>
          <w:b/>
          <w:bCs/>
          <w:sz w:val="20"/>
          <w:szCs w:val="20"/>
        </w:rPr>
        <w:t xml:space="preserve">Wielkosesyjność pracy </w:t>
      </w:r>
      <w:r w:rsidRPr="117E391F">
        <w:rPr>
          <w:sz w:val="20"/>
          <w:szCs w:val="20"/>
        </w:rPr>
        <w:t xml:space="preserve">- </w:t>
      </w:r>
      <w:r w:rsidR="00C358C1" w:rsidRPr="117E391F">
        <w:rPr>
          <w:sz w:val="20"/>
          <w:szCs w:val="20"/>
        </w:rPr>
        <w:t>System musi umożliwiać otwieranie kilku sesji Systemu na jednej fizycznej końcówce klienta umożliwiając równoległą pracę w kilku obszarach funkcjonalnych Systemu</w:t>
      </w:r>
      <w:r w:rsidR="0A185402" w:rsidRPr="117E391F">
        <w:rPr>
          <w:sz w:val="20"/>
          <w:szCs w:val="20"/>
        </w:rPr>
        <w:t>, na minimum dwóch lub więcej ekranach jednocześnie przez tego samego użytkownika w ramach tego samego modułu</w:t>
      </w:r>
      <w:r w:rsidR="659D0E04" w:rsidRPr="117E391F">
        <w:rPr>
          <w:sz w:val="20"/>
          <w:szCs w:val="20"/>
        </w:rPr>
        <w:t>, minimum dwóch lub więcej modułów systemu</w:t>
      </w:r>
      <w:r w:rsidR="2DB7C920" w:rsidRPr="117E391F">
        <w:rPr>
          <w:sz w:val="20"/>
          <w:szCs w:val="20"/>
        </w:rPr>
        <w:t xml:space="preserve">. </w:t>
      </w:r>
    </w:p>
    <w:p w14:paraId="676A5FEE" w14:textId="7873CC16" w:rsidR="72AE8864" w:rsidRDefault="72AE8864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Równoległość pracy w systemie </w:t>
      </w:r>
      <w:r w:rsidRPr="117E391F">
        <w:rPr>
          <w:sz w:val="20"/>
          <w:szCs w:val="20"/>
        </w:rPr>
        <w:t>- System musi umożliwiać, aby z systemu i każdego modułu korzystało jednocześnie wielu użytkowników. System musi zapewniać możliwość quasi-równoległej pracy każdego użytkownika w kilku obszarach funkcjonalnych systemu, tj. w trakcie pracy, bez konieczności zamykania okna i utraty już wprowadzonych danych lub ponownego jednoczesnego logowania do systemu. System musi umożliwić uruchomienia niezależnie funkcjonalności z innego obszaru (np. w trakcie przeglądania pozycji na kontach księgowych w zadanym okresie, uruchomienie innego raportu lub sprawozdania, równoległe wykonywanie i przeglądanie wyników kilku różnych sprawozdań i zestawień).</w:t>
      </w:r>
    </w:p>
    <w:p w14:paraId="219F0329" w14:textId="665550F2" w:rsidR="33DD7F51" w:rsidRDefault="33DD7F51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Uprawnienia użytkowników </w:t>
      </w:r>
      <w:r w:rsidRPr="117E391F">
        <w:rPr>
          <w:sz w:val="20"/>
          <w:szCs w:val="20"/>
        </w:rPr>
        <w:t>- kopiowanie - System musi obsługiwać możliwość kopiowania praw użytkownika do innego użytkownika, jak również zapisu danego zbioru uprawnień użytkownika do nowego szablonu uprawnień,</w:t>
      </w:r>
    </w:p>
    <w:p w14:paraId="45DDD50F" w14:textId="6271D881" w:rsidR="00C358C1" w:rsidRPr="000E4021" w:rsidRDefault="03C1426F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Uprawnienia użytkowników</w:t>
      </w:r>
      <w:r w:rsidRPr="117E391F">
        <w:rPr>
          <w:sz w:val="20"/>
          <w:szCs w:val="20"/>
        </w:rPr>
        <w:t xml:space="preserve"> - </w:t>
      </w:r>
      <w:r w:rsidR="00C358C1" w:rsidRPr="117E391F">
        <w:rPr>
          <w:sz w:val="20"/>
          <w:szCs w:val="20"/>
        </w:rPr>
        <w:t>System musi zapewniać dostęp do danych w ramach wszystkich obszarów funkcjonalnych zgodnie z przypisanymi uprawnieniami z możliwością:</w:t>
      </w:r>
    </w:p>
    <w:p w14:paraId="6A43781D" w14:textId="77777777" w:rsidR="00C358C1" w:rsidRPr="000E4021" w:rsidRDefault="00C358C1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stopniowania nadawanych uprawnień,</w:t>
      </w:r>
    </w:p>
    <w:p w14:paraId="3963DE4E" w14:textId="77777777" w:rsidR="00C358C1" w:rsidRPr="000E4021" w:rsidRDefault="00C358C1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tworzenia grup uprawnień,</w:t>
      </w:r>
    </w:p>
    <w:p w14:paraId="47543425" w14:textId="73B31EC8" w:rsidR="00C358C1" w:rsidRPr="000E4021" w:rsidRDefault="00C358C1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 xml:space="preserve">tworzenie ról w </w:t>
      </w:r>
      <w:r w:rsidR="0B0F878B" w:rsidRPr="117E391F">
        <w:rPr>
          <w:sz w:val="20"/>
          <w:szCs w:val="20"/>
        </w:rPr>
        <w:t>S</w:t>
      </w:r>
      <w:r w:rsidR="004F594F" w:rsidRPr="117E391F">
        <w:rPr>
          <w:sz w:val="20"/>
          <w:szCs w:val="20"/>
        </w:rPr>
        <w:t>ystemie</w:t>
      </w:r>
      <w:r w:rsidRPr="117E391F">
        <w:rPr>
          <w:sz w:val="20"/>
          <w:szCs w:val="20"/>
        </w:rPr>
        <w:t>,</w:t>
      </w:r>
    </w:p>
    <w:p w14:paraId="0461592B" w14:textId="618D9A35" w:rsidR="00C358C1" w:rsidRPr="000E4021" w:rsidRDefault="00C358C1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 xml:space="preserve">tworzenia indywidualnych uprawnień do poszczególnych funkcji w </w:t>
      </w:r>
      <w:r w:rsidR="004F594F" w:rsidRPr="117E391F">
        <w:rPr>
          <w:sz w:val="20"/>
          <w:szCs w:val="20"/>
        </w:rPr>
        <w:t>systemie</w:t>
      </w:r>
      <w:r w:rsidRPr="117E391F">
        <w:rPr>
          <w:sz w:val="20"/>
          <w:szCs w:val="20"/>
        </w:rPr>
        <w:t>,</w:t>
      </w:r>
    </w:p>
    <w:p w14:paraId="25A6856A" w14:textId="77777777" w:rsidR="00C358C1" w:rsidRPr="000E4021" w:rsidRDefault="00C358C1" w:rsidP="117E391F">
      <w:pPr>
        <w:pStyle w:val="Akapitzlist"/>
        <w:numPr>
          <w:ilvl w:val="1"/>
          <w:numId w:val="1"/>
        </w:numPr>
        <w:jc w:val="both"/>
      </w:pPr>
      <w:r w:rsidRPr="117E391F">
        <w:rPr>
          <w:sz w:val="20"/>
          <w:szCs w:val="20"/>
        </w:rPr>
        <w:t>tworzenia wielu kont administracyjnych o różnych poziomach uprawnień w celu zapewnienia bezpiecznego rozdzielenia zakresu prac administracyjnych na różne osoby w organizacji.</w:t>
      </w:r>
    </w:p>
    <w:p w14:paraId="0058EF3B" w14:textId="5FBF7AF0" w:rsidR="00C358C1" w:rsidRPr="000E4021" w:rsidRDefault="77AB5BDF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lastRenderedPageBreak/>
        <w:t>Wyszukiwanie</w:t>
      </w:r>
      <w:r w:rsidR="413EFFBC" w:rsidRPr="117E391F">
        <w:rPr>
          <w:b/>
          <w:bCs/>
          <w:sz w:val="20"/>
          <w:szCs w:val="20"/>
        </w:rPr>
        <w:t xml:space="preserve"> informacji i danych </w:t>
      </w:r>
      <w:r w:rsidRPr="117E391F">
        <w:rPr>
          <w:sz w:val="20"/>
          <w:szCs w:val="20"/>
        </w:rPr>
        <w:t xml:space="preserve">- </w:t>
      </w:r>
      <w:r w:rsidR="00C358C1" w:rsidRPr="117E391F">
        <w:rPr>
          <w:sz w:val="20"/>
          <w:szCs w:val="20"/>
        </w:rPr>
        <w:t>System musi umożliwiać wyszukiwanie, filtrowanie i sortowanie danych na formularzach wg dowolnych kryteriów z możliwością zapamiętywania tych kryteriów, w celu ponownego ich wykorzystania,</w:t>
      </w:r>
    </w:p>
    <w:p w14:paraId="68DD2349" w14:textId="14881742" w:rsidR="00C358C1" w:rsidRPr="000E4021" w:rsidRDefault="3053F810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>Współpraca i współdzielenie -</w:t>
      </w:r>
      <w:r w:rsidRPr="117E391F">
        <w:rPr>
          <w:sz w:val="20"/>
          <w:szCs w:val="20"/>
        </w:rPr>
        <w:t xml:space="preserve"> </w:t>
      </w:r>
      <w:r w:rsidR="00C358C1" w:rsidRPr="117E391F">
        <w:rPr>
          <w:sz w:val="20"/>
          <w:szCs w:val="20"/>
        </w:rPr>
        <w:t xml:space="preserve">Każdy obszar funkcjonalny Systemu </w:t>
      </w:r>
      <w:r w:rsidR="7C697362" w:rsidRPr="117E391F">
        <w:rPr>
          <w:sz w:val="20"/>
          <w:szCs w:val="20"/>
        </w:rPr>
        <w:t xml:space="preserve">ERP </w:t>
      </w:r>
      <w:r w:rsidR="00C358C1" w:rsidRPr="117E391F">
        <w:rPr>
          <w:sz w:val="20"/>
          <w:szCs w:val="20"/>
        </w:rPr>
        <w:t>w tym operacje administracyjne (np. aktualizacja słowników) musi umożliwiać wszystkim użytkownikom pracę w sposób niezależny od stanu pozostałych obszarów funkcjonalnych Systemu nawet przy korzystaniu z tych samych danych źródłowych gromadzonych we wspólnych tabelach, co jednocześnie nie może wpływać negatywnie na ogólną funkcjonalność zintegrowanego systemu informatycznego, w tym jego dostępność.</w:t>
      </w:r>
    </w:p>
    <w:p w14:paraId="339970E9" w14:textId="4C88BD1B" w:rsidR="00C358C1" w:rsidRPr="000E4021" w:rsidRDefault="16B3CD96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b/>
          <w:bCs/>
          <w:sz w:val="20"/>
          <w:szCs w:val="20"/>
        </w:rPr>
        <w:t xml:space="preserve">Podpis elektroniczny </w:t>
      </w:r>
      <w:r w:rsidRPr="117E391F">
        <w:rPr>
          <w:sz w:val="20"/>
          <w:szCs w:val="20"/>
        </w:rPr>
        <w:t xml:space="preserve">- </w:t>
      </w:r>
      <w:r w:rsidR="00C358C1" w:rsidRPr="117E391F">
        <w:rPr>
          <w:sz w:val="20"/>
          <w:szCs w:val="20"/>
        </w:rPr>
        <w:t>System musi umożliwić wykorzystanie bezpiecznego podpisu elektronicznego weryfikowanego przy pomocy kwalifikowanego certyfikatu w szczególności do elektronicznej wysyłki dokumentów np. PIT, CIT, VAT.</w:t>
      </w:r>
    </w:p>
    <w:p w14:paraId="518835F6" w14:textId="189C8530" w:rsidR="0059382A" w:rsidRPr="000E4021" w:rsidRDefault="00803AF1" w:rsidP="117E391F">
      <w:pPr>
        <w:pStyle w:val="Akapitzlist"/>
        <w:numPr>
          <w:ilvl w:val="0"/>
          <w:numId w:val="1"/>
        </w:numPr>
        <w:jc w:val="both"/>
      </w:pPr>
      <w:r w:rsidRPr="117E391F">
        <w:rPr>
          <w:sz w:val="20"/>
          <w:szCs w:val="20"/>
        </w:rPr>
        <w:t>System</w:t>
      </w:r>
      <w:r w:rsidR="00C358C1" w:rsidRPr="117E391F">
        <w:rPr>
          <w:sz w:val="20"/>
          <w:szCs w:val="20"/>
        </w:rPr>
        <w:t xml:space="preserve"> musi zapewniać poprawne kodowanie </w:t>
      </w:r>
      <w:r w:rsidR="00DF7DF4" w:rsidRPr="117E391F">
        <w:rPr>
          <w:sz w:val="20"/>
          <w:szCs w:val="20"/>
        </w:rPr>
        <w:t xml:space="preserve">polskich </w:t>
      </w:r>
      <w:r w:rsidR="00C358C1" w:rsidRPr="117E391F">
        <w:rPr>
          <w:sz w:val="20"/>
          <w:szCs w:val="20"/>
        </w:rPr>
        <w:t xml:space="preserve">znaków narodowych zarówno w bazie danych jak i w interfejsie użytkownika, umożliwiające prawidłowe wyświetlanie i przekazanie ich do </w:t>
      </w:r>
      <w:r w:rsidR="00DF7DF4" w:rsidRPr="117E391F">
        <w:rPr>
          <w:sz w:val="20"/>
          <w:szCs w:val="20"/>
        </w:rPr>
        <w:t xml:space="preserve">systemów </w:t>
      </w:r>
      <w:r w:rsidR="00C358C1" w:rsidRPr="117E391F">
        <w:rPr>
          <w:sz w:val="20"/>
          <w:szCs w:val="20"/>
        </w:rPr>
        <w:t>zewnętrznych</w:t>
      </w:r>
      <w:r>
        <w:br/>
      </w:r>
      <w:r w:rsidR="00C358C1" w:rsidRPr="117E391F">
        <w:rPr>
          <w:sz w:val="20"/>
          <w:szCs w:val="20"/>
        </w:rPr>
        <w:t>np. Płatnik</w:t>
      </w:r>
      <w:r w:rsidR="00DF7DF4" w:rsidRPr="117E391F">
        <w:rPr>
          <w:sz w:val="20"/>
          <w:szCs w:val="20"/>
        </w:rPr>
        <w:t xml:space="preserve"> </w:t>
      </w:r>
      <w:r w:rsidR="00C358C1" w:rsidRPr="117E391F">
        <w:rPr>
          <w:sz w:val="20"/>
          <w:szCs w:val="20"/>
        </w:rPr>
        <w:t>w zakresie co najmniej pól zawierających: imię, nazwisko, dane adresowe, nazwy produktów/usług, nazwy kontrahentów, tytuł przelewu.</w:t>
      </w:r>
    </w:p>
    <w:p w14:paraId="10BA2807" w14:textId="602A7B11" w:rsidR="0059382A" w:rsidRPr="00451912" w:rsidRDefault="5F082596" w:rsidP="117E391F">
      <w:pPr>
        <w:pStyle w:val="Nagwek3"/>
        <w:rPr>
          <w:rFonts w:cstheme="minorBidi"/>
          <w:sz w:val="22"/>
          <w:szCs w:val="22"/>
        </w:rPr>
      </w:pPr>
      <w:bookmarkStart w:id="48" w:name="_Toc207888631"/>
      <w:r w:rsidRPr="00451912">
        <w:t xml:space="preserve">4.7.4 </w:t>
      </w:r>
      <w:r w:rsidR="00875E4B" w:rsidRPr="00451912">
        <w:t>Wymagania dotyczące bezpieczeństwa</w:t>
      </w:r>
      <w:bookmarkEnd w:id="48"/>
    </w:p>
    <w:p w14:paraId="50FCD840" w14:textId="63D4C058" w:rsidR="00D1193E" w:rsidRPr="00E915EC" w:rsidRDefault="00D6530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U</w:t>
      </w:r>
      <w:r w:rsidR="00D1193E" w:rsidRPr="00E915EC">
        <w:rPr>
          <w:b/>
          <w:bCs/>
          <w:sz w:val="20"/>
          <w:szCs w:val="20"/>
        </w:rPr>
        <w:t xml:space="preserve">prawnienia </w:t>
      </w:r>
      <w:r w:rsidR="10F08EB1" w:rsidRPr="00E915EC">
        <w:rPr>
          <w:b/>
          <w:bCs/>
          <w:sz w:val="20"/>
          <w:szCs w:val="20"/>
        </w:rPr>
        <w:t xml:space="preserve">użytkownika </w:t>
      </w:r>
      <w:r w:rsidR="10F08EB1" w:rsidRPr="00E915EC">
        <w:rPr>
          <w:sz w:val="20"/>
          <w:szCs w:val="20"/>
        </w:rPr>
        <w:t xml:space="preserve">- </w:t>
      </w:r>
      <w:r w:rsidR="6B01F348" w:rsidRPr="00E915EC">
        <w:rPr>
          <w:sz w:val="20"/>
          <w:szCs w:val="20"/>
        </w:rPr>
        <w:t>Uprawnieni</w:t>
      </w:r>
      <w:r w:rsidR="6B01F348" w:rsidRPr="00E915EC">
        <w:rPr>
          <w:rFonts w:eastAsiaTheme="minorEastAsia"/>
          <w:sz w:val="20"/>
          <w:szCs w:val="20"/>
        </w:rPr>
        <w:t xml:space="preserve">a do kont </w:t>
      </w:r>
      <w:r w:rsidR="00D1193E" w:rsidRPr="00E915EC">
        <w:rPr>
          <w:rFonts w:eastAsiaTheme="minorEastAsia"/>
          <w:sz w:val="20"/>
          <w:szCs w:val="20"/>
        </w:rPr>
        <w:t>użytko</w:t>
      </w:r>
      <w:r w:rsidR="00D1193E" w:rsidRPr="00E915EC">
        <w:rPr>
          <w:sz w:val="20"/>
          <w:szCs w:val="20"/>
        </w:rPr>
        <w:t xml:space="preserve">wników muszą być odzwierciedlone zarówno w aplikacji, jak i na poziomie bazy danych; celem jest zapobiegnięcie możliwości dopuszczenia do sytuacji, w której poprzez dostęp do konta bazodanowego następuje także dostęp do danych, do których użytkownik nie ma dostępu na poziomie interfejsu </w:t>
      </w:r>
      <w:r w:rsidR="00803AF1" w:rsidRPr="00E915EC">
        <w:rPr>
          <w:sz w:val="20"/>
          <w:szCs w:val="20"/>
        </w:rPr>
        <w:t>systemu</w:t>
      </w:r>
      <w:r w:rsidR="00D1193E" w:rsidRPr="00E915EC">
        <w:rPr>
          <w:sz w:val="20"/>
          <w:szCs w:val="20"/>
        </w:rPr>
        <w:t>; a także niemożliwe jest nieautoryzowane podniesienie uprawnień z poziomu konta bazodanowego</w:t>
      </w:r>
    </w:p>
    <w:p w14:paraId="7B030A36" w14:textId="33416C68" w:rsidR="008173C5" w:rsidRPr="00E915EC" w:rsidRDefault="11363A4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Współpraca systemu z innym oprogramowaniem</w:t>
      </w:r>
      <w:r w:rsidRPr="00E915EC">
        <w:rPr>
          <w:sz w:val="20"/>
          <w:szCs w:val="20"/>
        </w:rPr>
        <w:t xml:space="preserve"> </w:t>
      </w:r>
      <w:r w:rsidR="008173C5" w:rsidRPr="00E915EC">
        <w:rPr>
          <w:sz w:val="20"/>
          <w:szCs w:val="20"/>
        </w:rPr>
        <w:t>Oferowane oprogramowanie oraz jego elementy służące do komunikacji z innymi systemami posiadanymi przez Zamawiającego (integracje), musi posiadać pełną funkcjonalność na standardowym koncie użytkownika systemu operacyjnego (spełniać wymogi pracy w szpitalnym środowisku Active Directory), lub pracować jako autoryzowana usługa serwisowa w systemie operacyjnym.</w:t>
      </w:r>
    </w:p>
    <w:p w14:paraId="65D08F12" w14:textId="0805EA50" w:rsidR="00D1193E" w:rsidRPr="00E915EC" w:rsidRDefault="5796CC0F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Szyfrowanie</w:t>
      </w:r>
      <w:r w:rsidR="4C4031E4" w:rsidRPr="00E915EC">
        <w:rPr>
          <w:b/>
          <w:bCs/>
          <w:sz w:val="20"/>
          <w:szCs w:val="20"/>
        </w:rPr>
        <w:t xml:space="preserve"> danych </w:t>
      </w:r>
      <w:r w:rsidRPr="00E915EC">
        <w:rPr>
          <w:sz w:val="20"/>
          <w:szCs w:val="20"/>
        </w:rPr>
        <w:t xml:space="preserve">- </w:t>
      </w:r>
      <w:r w:rsidR="00D65308" w:rsidRPr="00E915EC">
        <w:rPr>
          <w:sz w:val="20"/>
          <w:szCs w:val="20"/>
        </w:rPr>
        <w:t>M</w:t>
      </w:r>
      <w:r w:rsidR="00D1193E" w:rsidRPr="00E915EC">
        <w:rPr>
          <w:sz w:val="20"/>
          <w:szCs w:val="20"/>
        </w:rPr>
        <w:t>usi zostać zapewniona obsługa bezpiecznych, szyfrowanych połączeń w relacji klient – serwer</w:t>
      </w:r>
      <w:r w:rsidR="00D96E75" w:rsidRPr="00E915EC">
        <w:rPr>
          <w:sz w:val="20"/>
          <w:szCs w:val="20"/>
        </w:rPr>
        <w:t>.</w:t>
      </w:r>
    </w:p>
    <w:p w14:paraId="0D0D817B" w14:textId="617E6185" w:rsidR="00D1193E" w:rsidRPr="00E915EC" w:rsidRDefault="34F7353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Uwierzytelnianie użytkowników</w:t>
      </w:r>
      <w:r w:rsidRPr="00E915EC">
        <w:rPr>
          <w:sz w:val="20"/>
          <w:szCs w:val="20"/>
        </w:rPr>
        <w:t xml:space="preserve"> - System musi posiadać m</w:t>
      </w:r>
      <w:r w:rsidR="00D65308" w:rsidRPr="00E915EC">
        <w:rPr>
          <w:sz w:val="20"/>
          <w:szCs w:val="20"/>
        </w:rPr>
        <w:t>ożliwość u</w:t>
      </w:r>
      <w:r w:rsidR="00D1193E" w:rsidRPr="00E915EC">
        <w:rPr>
          <w:sz w:val="20"/>
          <w:szCs w:val="20"/>
        </w:rPr>
        <w:t>wierzytelni</w:t>
      </w:r>
      <w:r w:rsidR="00D65308" w:rsidRPr="00E915EC">
        <w:rPr>
          <w:sz w:val="20"/>
          <w:szCs w:val="20"/>
        </w:rPr>
        <w:t>ania</w:t>
      </w:r>
      <w:r w:rsidR="00D1193E" w:rsidRPr="00E915EC">
        <w:rPr>
          <w:sz w:val="20"/>
          <w:szCs w:val="20"/>
        </w:rPr>
        <w:t xml:space="preserve"> użytkowników poprzez LDAP (Microsoft Acvite Directory) Zamawiającego</w:t>
      </w:r>
      <w:r w:rsidR="00D96E75" w:rsidRPr="00E915EC">
        <w:rPr>
          <w:sz w:val="20"/>
          <w:szCs w:val="20"/>
        </w:rPr>
        <w:t>.</w:t>
      </w:r>
    </w:p>
    <w:p w14:paraId="689C2604" w14:textId="381EF2EA" w:rsidR="00460BA8" w:rsidRPr="00E915EC" w:rsidRDefault="059BCACD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Sesje użytkowników</w:t>
      </w:r>
      <w:r w:rsidRPr="00E915EC">
        <w:rPr>
          <w:sz w:val="20"/>
          <w:szCs w:val="20"/>
        </w:rPr>
        <w:t xml:space="preserve"> - </w:t>
      </w:r>
      <w:r w:rsidR="66E2FC41" w:rsidRPr="00E915EC">
        <w:rPr>
          <w:sz w:val="20"/>
          <w:szCs w:val="20"/>
        </w:rPr>
        <w:t xml:space="preserve">System musi </w:t>
      </w:r>
      <w:r w:rsidR="00460BA8" w:rsidRPr="00E915EC">
        <w:rPr>
          <w:sz w:val="20"/>
          <w:szCs w:val="20"/>
        </w:rPr>
        <w:t>zapewni</w:t>
      </w:r>
      <w:r w:rsidR="58749355" w:rsidRPr="00E915EC">
        <w:rPr>
          <w:sz w:val="20"/>
          <w:szCs w:val="20"/>
        </w:rPr>
        <w:t>ać</w:t>
      </w:r>
      <w:r w:rsidR="00460BA8" w:rsidRPr="00E915EC">
        <w:rPr>
          <w:sz w:val="20"/>
          <w:szCs w:val="20"/>
        </w:rPr>
        <w:t xml:space="preserve"> możliwość konfiguracji</w:t>
      </w:r>
      <w:r w:rsidR="153DE443" w:rsidRPr="00E915EC">
        <w:rPr>
          <w:sz w:val="20"/>
          <w:szCs w:val="20"/>
        </w:rPr>
        <w:t>,</w:t>
      </w:r>
      <w:r w:rsidR="00460BA8" w:rsidRPr="00E915EC">
        <w:rPr>
          <w:sz w:val="20"/>
          <w:szCs w:val="20"/>
        </w:rPr>
        <w:t xml:space="preserve"> przez administratora</w:t>
      </w:r>
      <w:r w:rsidR="4E53D1C6" w:rsidRPr="00E915EC">
        <w:rPr>
          <w:sz w:val="20"/>
          <w:szCs w:val="20"/>
        </w:rPr>
        <w:t>,</w:t>
      </w:r>
      <w:r w:rsidR="00460BA8" w:rsidRPr="00E915EC">
        <w:rPr>
          <w:sz w:val="20"/>
          <w:szCs w:val="20"/>
        </w:rPr>
        <w:t xml:space="preserve"> czasu trwania sesji, po którym</w:t>
      </w:r>
      <w:r w:rsidR="3A4EB4A8" w:rsidRPr="00E915EC">
        <w:rPr>
          <w:sz w:val="20"/>
          <w:szCs w:val="20"/>
        </w:rPr>
        <w:t>,</w:t>
      </w:r>
      <w:r w:rsidR="00460BA8" w:rsidRPr="00E915EC">
        <w:rPr>
          <w:sz w:val="20"/>
          <w:szCs w:val="20"/>
        </w:rPr>
        <w:t xml:space="preserve"> w przypadku braku aktywności</w:t>
      </w:r>
      <w:r w:rsidR="23A6552C" w:rsidRPr="00E915EC">
        <w:rPr>
          <w:sz w:val="20"/>
          <w:szCs w:val="20"/>
        </w:rPr>
        <w:t>,</w:t>
      </w:r>
      <w:r w:rsidR="00460BA8" w:rsidRPr="00E915EC">
        <w:rPr>
          <w:sz w:val="20"/>
          <w:szCs w:val="20"/>
        </w:rPr>
        <w:t xml:space="preserve"> użytkownicy będą musieli ponowić uwierzytelnienie, aby ponowić dostęp do </w:t>
      </w:r>
      <w:r w:rsidR="00D65308" w:rsidRPr="00E915EC">
        <w:rPr>
          <w:sz w:val="20"/>
          <w:szCs w:val="20"/>
        </w:rPr>
        <w:t>systemu</w:t>
      </w:r>
      <w:r w:rsidR="00460BA8" w:rsidRPr="00E915EC">
        <w:rPr>
          <w:sz w:val="20"/>
          <w:szCs w:val="20"/>
        </w:rPr>
        <w:t xml:space="preserve"> i móc kontynuować pracę</w:t>
      </w:r>
      <w:r w:rsidR="00880A1D" w:rsidRPr="00E915EC">
        <w:rPr>
          <w:sz w:val="20"/>
          <w:szCs w:val="20"/>
        </w:rPr>
        <w:t>. (Wymaganie nie dotyczy systemów wskazanych w pkt 4.</w:t>
      </w:r>
      <w:r w:rsidR="00F22C71" w:rsidRPr="00E915EC">
        <w:rPr>
          <w:sz w:val="20"/>
          <w:szCs w:val="20"/>
        </w:rPr>
        <w:t>1</w:t>
      </w:r>
      <w:r w:rsidR="00880A1D" w:rsidRPr="00E915EC">
        <w:rPr>
          <w:sz w:val="20"/>
          <w:szCs w:val="20"/>
        </w:rPr>
        <w:t xml:space="preserve"> które są już wykorzystywane przez Zamawiającego i zostaną zintegrowane z rozwiązaniem Wykonawcy).</w:t>
      </w:r>
    </w:p>
    <w:p w14:paraId="410EFF6D" w14:textId="0A80F49F" w:rsidR="00460BA8" w:rsidRPr="00E915EC" w:rsidRDefault="7F33FCE1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Dostęp wsparcia technicznego do Systemu</w:t>
      </w:r>
      <w:r w:rsidR="333E5EDF" w:rsidRPr="00E915EC">
        <w:rPr>
          <w:sz w:val="20"/>
          <w:szCs w:val="20"/>
        </w:rPr>
        <w:t xml:space="preserve"> </w:t>
      </w:r>
      <w:r w:rsidRPr="00E915EC">
        <w:rPr>
          <w:sz w:val="20"/>
          <w:szCs w:val="20"/>
        </w:rPr>
        <w:t xml:space="preserve">- </w:t>
      </w:r>
      <w:r w:rsidR="00D65308" w:rsidRPr="00E915EC">
        <w:rPr>
          <w:sz w:val="20"/>
          <w:szCs w:val="20"/>
        </w:rPr>
        <w:t>D</w:t>
      </w:r>
      <w:r w:rsidR="00460BA8" w:rsidRPr="00E915EC">
        <w:rPr>
          <w:sz w:val="20"/>
          <w:szCs w:val="20"/>
        </w:rPr>
        <w:t xml:space="preserve">ostęp </w:t>
      </w:r>
      <w:r w:rsidR="008173C5" w:rsidRPr="00E915EC">
        <w:rPr>
          <w:sz w:val="20"/>
          <w:szCs w:val="20"/>
        </w:rPr>
        <w:t xml:space="preserve">zdalny </w:t>
      </w:r>
      <w:r w:rsidR="00460BA8" w:rsidRPr="00E915EC">
        <w:rPr>
          <w:sz w:val="20"/>
          <w:szCs w:val="20"/>
        </w:rPr>
        <w:t>Wykonawcy do systemów Zamawiającego odb</w:t>
      </w:r>
      <w:r w:rsidR="2404C457" w:rsidRPr="00E915EC">
        <w:rPr>
          <w:sz w:val="20"/>
          <w:szCs w:val="20"/>
        </w:rPr>
        <w:t>ywać się będzie</w:t>
      </w:r>
      <w:r w:rsidR="00460BA8" w:rsidRPr="00E915EC">
        <w:rPr>
          <w:sz w:val="20"/>
          <w:szCs w:val="20"/>
        </w:rPr>
        <w:t xml:space="preserve"> przy użyciu </w:t>
      </w:r>
      <w:r w:rsidR="4449FC7E" w:rsidRPr="00E915EC">
        <w:rPr>
          <w:sz w:val="20"/>
          <w:szCs w:val="20"/>
        </w:rPr>
        <w:t xml:space="preserve">tunelu </w:t>
      </w:r>
      <w:r w:rsidR="00460BA8" w:rsidRPr="00E915EC">
        <w:rPr>
          <w:sz w:val="20"/>
          <w:szCs w:val="20"/>
        </w:rPr>
        <w:t>VPN, który udostępni Zamawiający,</w:t>
      </w:r>
      <w:r w:rsidR="008173C5" w:rsidRPr="00E915EC">
        <w:rPr>
          <w:sz w:val="20"/>
          <w:szCs w:val="20"/>
        </w:rPr>
        <w:t xml:space="preserve"> przy wykorzystaniu zainstalowanych w szpitalu urządzeń UTM.</w:t>
      </w:r>
    </w:p>
    <w:p w14:paraId="16A5147A" w14:textId="180697FD" w:rsidR="008173C5" w:rsidRPr="00E915EC" w:rsidRDefault="2E9567BB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Dostęp wsparcia technicznego do Systemu</w:t>
      </w:r>
      <w:r w:rsidRPr="00E915EC">
        <w:rPr>
          <w:sz w:val="20"/>
          <w:szCs w:val="20"/>
        </w:rPr>
        <w:t xml:space="preserve"> - </w:t>
      </w:r>
      <w:r w:rsidR="008173C5" w:rsidRPr="00E915EC">
        <w:rPr>
          <w:sz w:val="20"/>
          <w:szCs w:val="20"/>
        </w:rPr>
        <w:t>W przypadku realizacji prac wdrożeniowych i/lub serwisowych zdalnie, prace te będą realizowane przy wykorzystaniu tunelu VPN opartego na zbiorze protokołów IPsec. Szpital udostępnia dwa typy połączeń:</w:t>
      </w:r>
    </w:p>
    <w:p w14:paraId="560F4FD4" w14:textId="77777777" w:rsidR="008173C5" w:rsidRPr="00E915EC" w:rsidRDefault="008173C5" w:rsidP="117E391F">
      <w:pPr>
        <w:pStyle w:val="Akapitzlist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- tunel Site-to-Site (preferowany typ),</w:t>
      </w:r>
    </w:p>
    <w:p w14:paraId="24766B1C" w14:textId="77777777" w:rsidR="008173C5" w:rsidRPr="00E915EC" w:rsidRDefault="008173C5" w:rsidP="117E391F">
      <w:pPr>
        <w:pStyle w:val="Akapitzlist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- tunel Client-to-Site.</w:t>
      </w:r>
    </w:p>
    <w:p w14:paraId="6DF7C4A5" w14:textId="77777777" w:rsidR="008173C5" w:rsidRPr="00E915EC" w:rsidRDefault="18C70754" w:rsidP="117E391F">
      <w:pPr>
        <w:pStyle w:val="Akapitzlist"/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W przypadku braku możliwości technicznych, aby zrealizować połączenie typu: Site-to-Site, skonfigurowany może zostać tunel typu Client-to-Site. Wymagać to będzie zainstalowania na komputerach serwisu oprogramowania VPN Client. </w:t>
      </w:r>
    </w:p>
    <w:p w14:paraId="29D41827" w14:textId="0423A066" w:rsidR="2B63B8CF" w:rsidRPr="00E915EC" w:rsidRDefault="2B63B8CF" w:rsidP="39D1EB50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Wraz ze zgłoszeniem Systemu do odbioru końcowego, wykonawca przekaże do oceny i odbioru </w:t>
      </w:r>
      <w:r w:rsidR="23D22F83" w:rsidRPr="00E915EC">
        <w:rPr>
          <w:sz w:val="20"/>
          <w:szCs w:val="20"/>
        </w:rPr>
        <w:t xml:space="preserve">Plan Ciągłości Działania </w:t>
      </w:r>
      <w:r w:rsidR="23D22F83" w:rsidRPr="00E915EC">
        <w:rPr>
          <w:b/>
          <w:bCs/>
          <w:sz w:val="20"/>
          <w:szCs w:val="20"/>
        </w:rPr>
        <w:t>(BCP</w:t>
      </w:r>
      <w:r w:rsidR="23D22F83" w:rsidRPr="00E915EC">
        <w:rPr>
          <w:sz w:val="20"/>
          <w:szCs w:val="20"/>
        </w:rPr>
        <w:t>) i Plan Odtwarzania po Awarii (</w:t>
      </w:r>
      <w:r w:rsidR="23D22F83" w:rsidRPr="00E915EC">
        <w:rPr>
          <w:b/>
          <w:bCs/>
          <w:sz w:val="20"/>
          <w:szCs w:val="20"/>
        </w:rPr>
        <w:t>DRP</w:t>
      </w:r>
      <w:r w:rsidR="23D22F83" w:rsidRPr="00E915EC">
        <w:rPr>
          <w:sz w:val="20"/>
          <w:szCs w:val="20"/>
        </w:rPr>
        <w:t>).</w:t>
      </w:r>
    </w:p>
    <w:p w14:paraId="459CE9BD" w14:textId="1ABDBB94" w:rsidR="00460BA8" w:rsidRPr="00E915EC" w:rsidRDefault="211A239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Poufność danych i informacji </w:t>
      </w:r>
      <w:r w:rsidRPr="00E915EC">
        <w:rPr>
          <w:sz w:val="20"/>
          <w:szCs w:val="20"/>
        </w:rPr>
        <w:t xml:space="preserve">- </w:t>
      </w:r>
      <w:r w:rsidR="00D65308" w:rsidRPr="00E915EC">
        <w:rPr>
          <w:sz w:val="20"/>
          <w:szCs w:val="20"/>
        </w:rPr>
        <w:t>W</w:t>
      </w:r>
      <w:r w:rsidR="00460BA8" w:rsidRPr="00E915EC">
        <w:rPr>
          <w:sz w:val="20"/>
          <w:szCs w:val="20"/>
        </w:rPr>
        <w:t xml:space="preserve"> </w:t>
      </w:r>
      <w:r w:rsidR="60A9C6F0" w:rsidRPr="00E915EC">
        <w:rPr>
          <w:sz w:val="20"/>
          <w:szCs w:val="20"/>
        </w:rPr>
        <w:t>S</w:t>
      </w:r>
      <w:r w:rsidR="00D65308" w:rsidRPr="00E915EC">
        <w:rPr>
          <w:sz w:val="20"/>
          <w:szCs w:val="20"/>
        </w:rPr>
        <w:t>ystem</w:t>
      </w:r>
      <w:r w:rsidR="036401CA" w:rsidRPr="00E915EC">
        <w:rPr>
          <w:sz w:val="20"/>
          <w:szCs w:val="20"/>
        </w:rPr>
        <w:t xml:space="preserve">ie </w:t>
      </w:r>
      <w:r w:rsidR="00460BA8" w:rsidRPr="00E915EC">
        <w:rPr>
          <w:sz w:val="20"/>
          <w:szCs w:val="20"/>
        </w:rPr>
        <w:t>zostanie zapewniona:</w:t>
      </w:r>
    </w:p>
    <w:p w14:paraId="2FBFC1FE" w14:textId="77777777" w:rsidR="00460BA8" w:rsidRPr="00E915EC" w:rsidRDefault="00460BA8" w:rsidP="00F763C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poufność - ochrona informacji przed nieautoryzowanym jej ujawnieniem,</w:t>
      </w:r>
    </w:p>
    <w:p w14:paraId="6A81E7F1" w14:textId="3EF40364" w:rsidR="00460BA8" w:rsidRPr="00E915EC" w:rsidRDefault="00460BA8" w:rsidP="00F763C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integralność – ochrona informacji przed nieautoryzowaną modyfikacją (np. poprzez wykrywanie nieautoryzowanych modyfikacji, zapewnienie weryfikacji spójności danych oraz naprawy błędnych zapisów)</w:t>
      </w:r>
      <w:r w:rsidR="00D96E75" w:rsidRPr="00E915EC">
        <w:rPr>
          <w:sz w:val="20"/>
          <w:szCs w:val="20"/>
        </w:rPr>
        <w:t>,</w:t>
      </w:r>
      <w:r w:rsidR="7C6CEAC9" w:rsidRPr="00E915EC">
        <w:rPr>
          <w:sz w:val="20"/>
          <w:szCs w:val="20"/>
        </w:rPr>
        <w:t xml:space="preserve"> oraz uszkodzeniem,</w:t>
      </w:r>
    </w:p>
    <w:p w14:paraId="14ABEB02" w14:textId="64A0D791" w:rsidR="00460BA8" w:rsidRPr="00E915EC" w:rsidRDefault="00460BA8" w:rsidP="00F763C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rozliczalność – logowanie działań użytkowników</w:t>
      </w:r>
      <w:r w:rsidR="5E1A9012" w:rsidRPr="00E915EC">
        <w:rPr>
          <w:sz w:val="20"/>
          <w:szCs w:val="20"/>
        </w:rPr>
        <w:t xml:space="preserve"> i systemu</w:t>
      </w:r>
      <w:r w:rsidRPr="00E915EC">
        <w:rPr>
          <w:sz w:val="20"/>
          <w:szCs w:val="20"/>
        </w:rPr>
        <w:t>,</w:t>
      </w:r>
    </w:p>
    <w:p w14:paraId="22637921" w14:textId="77777777" w:rsidR="00460BA8" w:rsidRPr="00E915EC" w:rsidRDefault="00460BA8" w:rsidP="00F763C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lastRenderedPageBreak/>
        <w:t>wysoka niezawodność i dostępność – odporność na awarie na różnych płaszczyznach, w tym zastosowanie klastra HA,</w:t>
      </w:r>
    </w:p>
    <w:p w14:paraId="5D2AB2D0" w14:textId="2FB311E0" w:rsidR="00460BA8" w:rsidRPr="00E915EC" w:rsidRDefault="798E5348" w:rsidP="00F763C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zasada minimalnego wymaganego przywileju – domyślną zasadą jest ograniczanie uprawnień nadawanych użytkownikom i systemom do najniższego, uzasadnionego realizowanymi celami poziomu, oraz taki podział kompetencji, by sfinalizowanie istotnych procesów biznesowych (na przykład: zarejestrowanie nowego dostawcy towaru, wprowadzenie faktury czy autoryzowanie przelewu) wymagało współpracy kilku osób. Taka architektura redukuje ryzyko celowych nadużyć, zmniejsza szkody spowodowane przez naruszenie bezpieczeństwa pojedynczego konta lub systemu,</w:t>
      </w:r>
    </w:p>
    <w:p w14:paraId="1D6E033F" w14:textId="0BF45686" w:rsidR="3EFF4086" w:rsidRPr="00E915EC" w:rsidRDefault="3EFF4086" w:rsidP="39D1EB50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Szyfrowanie danych – zgodnie z KRI, System ma </w:t>
      </w:r>
      <w:r w:rsidR="2489E606" w:rsidRPr="00E915EC">
        <w:rPr>
          <w:sz w:val="20"/>
          <w:szCs w:val="20"/>
        </w:rPr>
        <w:t xml:space="preserve">zapewnić, że wszelkie dane poufne </w:t>
      </w:r>
      <w:r w:rsidR="37E25F09" w:rsidRPr="00E915EC">
        <w:rPr>
          <w:sz w:val="20"/>
          <w:szCs w:val="20"/>
        </w:rPr>
        <w:t>będą</w:t>
      </w:r>
      <w:r w:rsidR="2489E606" w:rsidRPr="00E915EC">
        <w:rPr>
          <w:sz w:val="20"/>
          <w:szCs w:val="20"/>
        </w:rPr>
        <w:t xml:space="preserve"> szyfrowane zarówno w tranzycie, jak i w spoczynku, z wykorzystaniem algorytmów zgodnych z aktualnymi rekomendacjami, np. ENISA.</w:t>
      </w:r>
    </w:p>
    <w:p w14:paraId="1CD3283F" w14:textId="39585AAD" w:rsidR="00460BA8" w:rsidRPr="00E915EC" w:rsidRDefault="255EE65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S</w:t>
      </w:r>
      <w:r w:rsidR="798E5348" w:rsidRPr="00E915EC">
        <w:rPr>
          <w:b/>
          <w:bCs/>
          <w:sz w:val="20"/>
          <w:szCs w:val="20"/>
        </w:rPr>
        <w:t xml:space="preserve">zyfrowanie </w:t>
      </w:r>
      <w:r w:rsidR="367766AF" w:rsidRPr="00E915EC">
        <w:rPr>
          <w:b/>
          <w:bCs/>
          <w:sz w:val="20"/>
          <w:szCs w:val="20"/>
        </w:rPr>
        <w:t>plików</w:t>
      </w:r>
      <w:r w:rsidR="367766AF" w:rsidRPr="00E915EC">
        <w:rPr>
          <w:sz w:val="20"/>
          <w:szCs w:val="20"/>
        </w:rPr>
        <w:t xml:space="preserve"> - System zapewni </w:t>
      </w:r>
      <w:r w:rsidR="4B8989EA" w:rsidRPr="00E915EC">
        <w:rPr>
          <w:sz w:val="20"/>
          <w:szCs w:val="20"/>
        </w:rPr>
        <w:t>s</w:t>
      </w:r>
      <w:r w:rsidR="7B50BBFF" w:rsidRPr="00E915EC">
        <w:rPr>
          <w:sz w:val="20"/>
          <w:szCs w:val="20"/>
        </w:rPr>
        <w:t>zy</w:t>
      </w:r>
      <w:r w:rsidR="4B8989EA" w:rsidRPr="00E915EC">
        <w:rPr>
          <w:sz w:val="20"/>
          <w:szCs w:val="20"/>
        </w:rPr>
        <w:t>frowaniez</w:t>
      </w:r>
      <w:r w:rsidR="2199844F" w:rsidRPr="00E915EC">
        <w:rPr>
          <w:sz w:val="20"/>
          <w:szCs w:val="20"/>
        </w:rPr>
        <w:t xml:space="preserve"> plików </w:t>
      </w:r>
      <w:r w:rsidR="798E5348" w:rsidRPr="00E915EC">
        <w:rPr>
          <w:sz w:val="20"/>
          <w:szCs w:val="20"/>
        </w:rPr>
        <w:t>txt/</w:t>
      </w:r>
      <w:r w:rsidR="477ED6B1" w:rsidRPr="00E915EC">
        <w:rPr>
          <w:sz w:val="20"/>
          <w:szCs w:val="20"/>
        </w:rPr>
        <w:t>CSV</w:t>
      </w:r>
      <w:r w:rsidR="798E5348" w:rsidRPr="00E915EC">
        <w:rPr>
          <w:sz w:val="20"/>
          <w:szCs w:val="20"/>
        </w:rPr>
        <w:t xml:space="preserve"> z paczką przelewów do importu do banku; bądź zastosowanie bezpośredniego API/webservice z bankiem (Zamawiający korzysta z systemów bankowości elektronicznej: </w:t>
      </w:r>
      <w:r w:rsidR="4FEB5FB4" w:rsidRPr="00E915EC">
        <w:rPr>
          <w:sz w:val="20"/>
          <w:szCs w:val="20"/>
        </w:rPr>
        <w:t>PKO</w:t>
      </w:r>
      <w:r w:rsidR="798E5348" w:rsidRPr="00E915EC">
        <w:rPr>
          <w:sz w:val="20"/>
          <w:szCs w:val="20"/>
        </w:rPr>
        <w:t>)</w:t>
      </w:r>
      <w:r w:rsidR="4B2DB1A3" w:rsidRPr="00E915EC">
        <w:rPr>
          <w:sz w:val="20"/>
          <w:szCs w:val="20"/>
        </w:rPr>
        <w:t>.</w:t>
      </w:r>
    </w:p>
    <w:p w14:paraId="09786F40" w14:textId="6599F060" w:rsidR="00460BA8" w:rsidRPr="00E915EC" w:rsidRDefault="66F2F281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Ochrona przed wirusami komputerowymi i nieautoryzowanym oprogramowaniem</w:t>
      </w:r>
      <w:r w:rsidRPr="00E915EC">
        <w:rPr>
          <w:sz w:val="20"/>
          <w:szCs w:val="20"/>
        </w:rPr>
        <w:t xml:space="preserve"> </w:t>
      </w:r>
      <w:r w:rsidR="676ABCA4" w:rsidRPr="00E915EC">
        <w:rPr>
          <w:sz w:val="20"/>
          <w:szCs w:val="20"/>
        </w:rPr>
        <w:t xml:space="preserve">Zamawiający </w:t>
      </w:r>
      <w:r w:rsidR="709FE0AA" w:rsidRPr="00E915EC">
        <w:rPr>
          <w:sz w:val="20"/>
          <w:szCs w:val="20"/>
        </w:rPr>
        <w:t>wykorzystuje oprogramowanie antywirusowe firmy ESET. Wdrażany system musi być z nim kompatybiln</w:t>
      </w:r>
      <w:r w:rsidR="4B2DB1A3" w:rsidRPr="00E915EC">
        <w:rPr>
          <w:sz w:val="20"/>
          <w:szCs w:val="20"/>
        </w:rPr>
        <w:t>y</w:t>
      </w:r>
      <w:r w:rsidR="709FE0AA" w:rsidRPr="00E915EC">
        <w:rPr>
          <w:sz w:val="20"/>
          <w:szCs w:val="20"/>
        </w:rPr>
        <w:t>, czyli w przypadku braku problemów po stronie ESET natury false-positive oraz false-negative, nie być blokowany i wykrywany jako zagrożenie.</w:t>
      </w:r>
    </w:p>
    <w:p w14:paraId="587DA6DE" w14:textId="3F469E00" w:rsidR="007259AB" w:rsidRPr="00E915EC" w:rsidRDefault="33C4B43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Kopie bezpieczeństwa </w:t>
      </w:r>
      <w:r w:rsidR="431F0475" w:rsidRPr="00E915EC">
        <w:rPr>
          <w:b/>
          <w:bCs/>
          <w:sz w:val="20"/>
          <w:szCs w:val="20"/>
        </w:rPr>
        <w:t xml:space="preserve">i przywracanie działania systemu </w:t>
      </w:r>
      <w:r w:rsidRPr="00E915EC">
        <w:rPr>
          <w:sz w:val="20"/>
          <w:szCs w:val="20"/>
        </w:rPr>
        <w:t xml:space="preserve">- </w:t>
      </w:r>
      <w:r w:rsidR="709FE0AA" w:rsidRPr="00E915EC">
        <w:rPr>
          <w:sz w:val="20"/>
          <w:szCs w:val="20"/>
        </w:rPr>
        <w:t>Wykonywanie kopii bezpieczeństwa odbędzie się we współdziałaniu z Zamawiającym; będzie się odbywać w czasie działania systemu,</w:t>
      </w:r>
      <w:r w:rsidR="5942B2B0" w:rsidRPr="00E915EC">
        <w:rPr>
          <w:sz w:val="20"/>
          <w:szCs w:val="20"/>
        </w:rPr>
        <w:t xml:space="preserve"> umożliwiać odtworzenie systemu i przywracać jego stabilne działanie na aktualnych danych zgodnie z czasami reakcji i przywracania działania </w:t>
      </w:r>
      <w:r w:rsidR="383C3DBE" w:rsidRPr="00E915EC">
        <w:rPr>
          <w:sz w:val="20"/>
          <w:szCs w:val="20"/>
        </w:rPr>
        <w:t>S</w:t>
      </w:r>
      <w:r w:rsidR="5942B2B0" w:rsidRPr="00E915EC">
        <w:rPr>
          <w:sz w:val="20"/>
          <w:szCs w:val="20"/>
        </w:rPr>
        <w:t xml:space="preserve">ystemu </w:t>
      </w:r>
      <w:r w:rsidR="00F5190A" w:rsidRPr="00E915EC">
        <w:rPr>
          <w:sz w:val="20"/>
          <w:szCs w:val="20"/>
        </w:rPr>
        <w:t>deklarowanym przez Wyko</w:t>
      </w:r>
      <w:r w:rsidR="00F81F2C" w:rsidRPr="00E915EC">
        <w:rPr>
          <w:sz w:val="20"/>
          <w:szCs w:val="20"/>
        </w:rPr>
        <w:t>nawcę przy składaniu oferty i zapisanych</w:t>
      </w:r>
      <w:r w:rsidR="00C04A9A" w:rsidRPr="00E915EC">
        <w:rPr>
          <w:sz w:val="20"/>
          <w:szCs w:val="20"/>
        </w:rPr>
        <w:t xml:space="preserve"> później</w:t>
      </w:r>
      <w:r w:rsidR="00F81F2C" w:rsidRPr="00E915EC">
        <w:rPr>
          <w:sz w:val="20"/>
          <w:szCs w:val="20"/>
        </w:rPr>
        <w:t xml:space="preserve"> w Umowie</w:t>
      </w:r>
      <w:r w:rsidR="00C04A9A" w:rsidRPr="00E915EC">
        <w:rPr>
          <w:sz w:val="20"/>
          <w:szCs w:val="20"/>
        </w:rPr>
        <w:t>.</w:t>
      </w:r>
      <w:r w:rsidR="5942B2B0" w:rsidRPr="00E915EC">
        <w:rPr>
          <w:sz w:val="20"/>
          <w:szCs w:val="20"/>
        </w:rPr>
        <w:t xml:space="preserve"> </w:t>
      </w:r>
    </w:p>
    <w:p w14:paraId="677783F0" w14:textId="7399EE27" w:rsidR="007259AB" w:rsidRPr="00E915EC" w:rsidRDefault="5EE4FD4F" w:rsidP="39D1EB50">
      <w:pPr>
        <w:pStyle w:val="Akapitzlist"/>
        <w:numPr>
          <w:ilvl w:val="2"/>
          <w:numId w:val="19"/>
        </w:numPr>
        <w:jc w:val="both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Kopie bezpieczeństwa i przywracanie działania systemu </w:t>
      </w:r>
      <w:r w:rsidRPr="00E915EC">
        <w:rPr>
          <w:sz w:val="20"/>
          <w:szCs w:val="20"/>
        </w:rPr>
        <w:t>-</w:t>
      </w:r>
      <w:r w:rsidR="709FE0AA" w:rsidRPr="00E915EC">
        <w:rPr>
          <w:sz w:val="20"/>
          <w:szCs w:val="20"/>
        </w:rPr>
        <w:t>System będzie umożliwiał wykonywanie zarówno kopii całościowych, jak i przyrostowych</w:t>
      </w:r>
      <w:r w:rsidR="1B3A8C8E" w:rsidRPr="00E915EC">
        <w:rPr>
          <w:sz w:val="20"/>
          <w:szCs w:val="20"/>
        </w:rPr>
        <w:t xml:space="preserve"> dla systemu i osobno dla baz </w:t>
      </w:r>
      <w:r w:rsidR="1B3A8C8E" w:rsidRPr="00E915EC">
        <w:rPr>
          <w:rFonts w:asciiTheme="majorHAnsi" w:eastAsiaTheme="majorEastAsia" w:hAnsiTheme="majorHAnsi" w:cstheme="majorBidi"/>
          <w:sz w:val="20"/>
          <w:szCs w:val="20"/>
        </w:rPr>
        <w:t>danych</w:t>
      </w:r>
      <w:r w:rsidR="4B2DB1A3" w:rsidRPr="00E915EC">
        <w:rPr>
          <w:rFonts w:asciiTheme="majorHAnsi" w:eastAsiaTheme="majorEastAsia" w:hAnsiTheme="majorHAnsi" w:cstheme="majorBidi"/>
          <w:sz w:val="20"/>
          <w:szCs w:val="20"/>
        </w:rPr>
        <w:t>.</w:t>
      </w:r>
      <w:r w:rsidR="6CF9A822" w:rsidRPr="00E915EC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6CF9A822" w:rsidRPr="00E915EC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ożliwością odtworzenia backupu przyrostowego do dowolnego punktu w czasie z wykonanych wcześniej kopii zapasowych</w:t>
      </w:r>
    </w:p>
    <w:p w14:paraId="6F0D809A" w14:textId="2F0BBC43" w:rsidR="007259AB" w:rsidRPr="00E915EC" w:rsidRDefault="2FD5F857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Bezpieczna architektura </w:t>
      </w:r>
      <w:r w:rsidRPr="00E915EC">
        <w:rPr>
          <w:sz w:val="20"/>
          <w:szCs w:val="20"/>
        </w:rPr>
        <w:t>-</w:t>
      </w:r>
      <w:r w:rsidR="007259AB" w:rsidRPr="00E915EC">
        <w:rPr>
          <w:sz w:val="20"/>
          <w:szCs w:val="20"/>
        </w:rPr>
        <w:t>System musi być zaprojektowane i zaimplementowane „z myślą o bezpieczeństwie”</w:t>
      </w:r>
      <w:r w:rsidR="00D96E75" w:rsidRPr="00E915EC">
        <w:rPr>
          <w:sz w:val="20"/>
          <w:szCs w:val="20"/>
        </w:rPr>
        <w:t>.</w:t>
      </w:r>
    </w:p>
    <w:p w14:paraId="740B7BCB" w14:textId="519FB4FC" w:rsidR="007259AB" w:rsidRPr="00E915EC" w:rsidRDefault="22E4C56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Testy bezpieczeństwa</w:t>
      </w:r>
      <w:r w:rsidRPr="00E915EC">
        <w:rPr>
          <w:sz w:val="20"/>
          <w:szCs w:val="20"/>
        </w:rPr>
        <w:t xml:space="preserve"> - </w:t>
      </w:r>
      <w:r w:rsidR="007259AB" w:rsidRPr="00E915EC">
        <w:rPr>
          <w:sz w:val="20"/>
          <w:szCs w:val="20"/>
        </w:rPr>
        <w:t>Wykonawca zobowiązany jest do przeprowadzania cyklicznych weryfikacji konfiguracji, zwłaszcza w aspekcie zachowania bezpieczeństwa (dot. wszystkich środowisk także produkcyjnego, min. raz na pół roku; zakres dotyczy wszelkich aspektów mających wpływ na ryzyko kompromitacji, nieuprawnionej modyfikacji czy utraty danych)</w:t>
      </w:r>
      <w:r w:rsidR="00D96E75" w:rsidRPr="00E915EC">
        <w:rPr>
          <w:sz w:val="20"/>
          <w:szCs w:val="20"/>
        </w:rPr>
        <w:t>.</w:t>
      </w:r>
    </w:p>
    <w:p w14:paraId="779911A7" w14:textId="0A0527DF" w:rsidR="007259AB" w:rsidRPr="00E915EC" w:rsidRDefault="30AC91CC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Hasła dostępowe</w:t>
      </w:r>
      <w:r w:rsidRPr="00E915EC">
        <w:rPr>
          <w:sz w:val="20"/>
          <w:szCs w:val="20"/>
        </w:rPr>
        <w:t xml:space="preserve"> </w:t>
      </w:r>
      <w:r w:rsidR="709FE0AA" w:rsidRPr="00E915EC">
        <w:rPr>
          <w:sz w:val="20"/>
          <w:szCs w:val="20"/>
        </w:rPr>
        <w:t xml:space="preserve">Wykonawca nie będzie zapisywał haseł dostępowych czystym teksem (bez szyfrowania) w </w:t>
      </w:r>
      <w:r w:rsidR="6D1D7D95" w:rsidRPr="00E915EC">
        <w:rPr>
          <w:sz w:val="20"/>
          <w:szCs w:val="20"/>
        </w:rPr>
        <w:t>s</w:t>
      </w:r>
      <w:r w:rsidR="709FE0AA" w:rsidRPr="00E915EC">
        <w:rPr>
          <w:sz w:val="20"/>
          <w:szCs w:val="20"/>
        </w:rPr>
        <w:t>ystemie, plikach czy w bazach danych</w:t>
      </w:r>
      <w:r w:rsidR="4B2DB1A3" w:rsidRPr="00E915EC">
        <w:rPr>
          <w:sz w:val="20"/>
          <w:szCs w:val="20"/>
        </w:rPr>
        <w:t>.</w:t>
      </w:r>
    </w:p>
    <w:p w14:paraId="46473E0F" w14:textId="2C655637" w:rsidR="007259AB" w:rsidRPr="00E915EC" w:rsidRDefault="5D00C49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Bezpieczna architektura - </w:t>
      </w:r>
      <w:r w:rsidR="007259AB" w:rsidRPr="00E915EC">
        <w:rPr>
          <w:sz w:val="20"/>
          <w:szCs w:val="20"/>
        </w:rPr>
        <w:t>Wykonawca będzie stosował zasady zarządzania bezpieczeństwem – poprzez ograniczanie do niezbędnego minimum zakresu możliwej interakcji między użytkownikami i systemem, oraz pomiędzy poszczególnymi komponentami platformy</w:t>
      </w:r>
      <w:r w:rsidR="00D96E75" w:rsidRPr="00E915EC">
        <w:rPr>
          <w:sz w:val="20"/>
          <w:szCs w:val="20"/>
        </w:rPr>
        <w:t>.</w:t>
      </w:r>
    </w:p>
    <w:p w14:paraId="3624B22C" w14:textId="394A538E" w:rsidR="007259AB" w:rsidRPr="00E915EC" w:rsidRDefault="3BBC5296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Poprawki i uaktualnienia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Wykonawca zapewni s</w:t>
      </w:r>
      <w:r w:rsidR="007259AB" w:rsidRPr="00E915EC">
        <w:rPr>
          <w:sz w:val="20"/>
          <w:szCs w:val="20"/>
        </w:rPr>
        <w:t>zybkie wydawanie i wdrażanie poprawek dot. zauważonych aspektów zagrożeń bezpieczeństwa</w:t>
      </w:r>
      <w:r w:rsidR="00D96E75" w:rsidRPr="00E915EC">
        <w:rPr>
          <w:sz w:val="20"/>
          <w:szCs w:val="20"/>
        </w:rPr>
        <w:t>.</w:t>
      </w:r>
    </w:p>
    <w:p w14:paraId="38D40AF7" w14:textId="4BF88ADB" w:rsidR="007259AB" w:rsidRPr="00E915EC" w:rsidRDefault="49DE891A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Audyt bezpieczeństwa</w:t>
      </w:r>
      <w:r w:rsidRPr="00E915EC">
        <w:rPr>
          <w:sz w:val="20"/>
          <w:szCs w:val="20"/>
        </w:rPr>
        <w:t xml:space="preserve"> - </w:t>
      </w:r>
      <w:r w:rsidR="00D65308" w:rsidRPr="00E915EC">
        <w:rPr>
          <w:sz w:val="20"/>
          <w:szCs w:val="20"/>
        </w:rPr>
        <w:t>W</w:t>
      </w:r>
      <w:r w:rsidR="007259AB" w:rsidRPr="00E915EC">
        <w:rPr>
          <w:sz w:val="20"/>
          <w:szCs w:val="20"/>
        </w:rPr>
        <w:t xml:space="preserve">ykonywanie cyklicznych (minimum </w:t>
      </w:r>
      <w:r w:rsidR="5892C0E7" w:rsidRPr="00E915EC">
        <w:rPr>
          <w:sz w:val="20"/>
          <w:szCs w:val="20"/>
        </w:rPr>
        <w:t>dwa razy</w:t>
      </w:r>
      <w:r w:rsidR="007259AB" w:rsidRPr="00E915EC">
        <w:rPr>
          <w:sz w:val="20"/>
          <w:szCs w:val="20"/>
        </w:rPr>
        <w:t xml:space="preserve"> w roku) procesów audytowania i testowania pod kątem bezpieczeństwa</w:t>
      </w:r>
      <w:r w:rsidR="00D96E75" w:rsidRPr="00E915EC">
        <w:rPr>
          <w:sz w:val="20"/>
          <w:szCs w:val="20"/>
        </w:rPr>
        <w:t>.</w:t>
      </w:r>
    </w:p>
    <w:p w14:paraId="39B57C6C" w14:textId="4E3EE8E6" w:rsidR="007259AB" w:rsidRPr="00E915EC" w:rsidRDefault="72EE58D2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Uprawnienia użytkowników</w:t>
      </w:r>
      <w:r w:rsidRPr="00E915EC">
        <w:rPr>
          <w:sz w:val="20"/>
          <w:szCs w:val="20"/>
        </w:rPr>
        <w:t xml:space="preserve"> - </w:t>
      </w:r>
      <w:r w:rsidR="007259AB" w:rsidRPr="00E915EC">
        <w:rPr>
          <w:sz w:val="20"/>
          <w:szCs w:val="20"/>
        </w:rPr>
        <w:t>System musi umożliwiać zarządzanie zabezpieczeniami w zakresie uprawnień</w:t>
      </w:r>
      <w:r w:rsidR="3B61E16D" w:rsidRPr="00E915EC">
        <w:rPr>
          <w:sz w:val="20"/>
          <w:szCs w:val="20"/>
        </w:rPr>
        <w:t xml:space="preserve"> użytkowników</w:t>
      </w:r>
      <w:r w:rsidR="007259AB" w:rsidRPr="00E915EC">
        <w:rPr>
          <w:sz w:val="20"/>
          <w:szCs w:val="20"/>
        </w:rPr>
        <w:t>.</w:t>
      </w:r>
    </w:p>
    <w:p w14:paraId="02731B26" w14:textId="78AA1F28" w:rsidR="007259AB" w:rsidRPr="00E915EC" w:rsidRDefault="08EDE94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Interfejs programistyczny</w:t>
      </w:r>
      <w:r w:rsidRPr="00E915EC">
        <w:rPr>
          <w:sz w:val="20"/>
          <w:szCs w:val="20"/>
        </w:rPr>
        <w:t xml:space="preserve"> - </w:t>
      </w:r>
      <w:r w:rsidR="007259AB" w:rsidRPr="00E915EC">
        <w:rPr>
          <w:sz w:val="20"/>
          <w:szCs w:val="20"/>
        </w:rPr>
        <w:t>System mus</w:t>
      </w:r>
      <w:r w:rsidR="00D96E75" w:rsidRPr="00E915EC">
        <w:rPr>
          <w:sz w:val="20"/>
          <w:szCs w:val="20"/>
        </w:rPr>
        <w:t>i</w:t>
      </w:r>
      <w:r w:rsidR="007259AB" w:rsidRPr="00E915EC">
        <w:rPr>
          <w:sz w:val="20"/>
          <w:szCs w:val="20"/>
        </w:rPr>
        <w:t xml:space="preserve"> posiadać interfejsy programistyczne pozwalające na bezpieczną wymianę danych z innymi systemami.</w:t>
      </w:r>
    </w:p>
    <w:p w14:paraId="2C4E6C17" w14:textId="112773FE" w:rsidR="007259AB" w:rsidRPr="00451912" w:rsidRDefault="72D97E76" w:rsidP="117E391F">
      <w:pPr>
        <w:pStyle w:val="Nagwek3"/>
        <w:rPr>
          <w:rFonts w:cstheme="minorBidi"/>
        </w:rPr>
      </w:pPr>
      <w:bookmarkStart w:id="49" w:name="_Toc207888632"/>
      <w:r w:rsidRPr="00451912">
        <w:t xml:space="preserve">4.7.5 </w:t>
      </w:r>
      <w:r w:rsidR="58E65FA1" w:rsidRPr="00451912">
        <w:t>Wymagania dotyczące danych osobowych</w:t>
      </w:r>
      <w:bookmarkEnd w:id="49"/>
    </w:p>
    <w:p w14:paraId="4B3B9BA7" w14:textId="457B912D" w:rsidR="00D65308" w:rsidRPr="00E915EC" w:rsidRDefault="00D65308" w:rsidP="117E391F">
      <w:pPr>
        <w:ind w:left="360"/>
        <w:rPr>
          <w:sz w:val="20"/>
          <w:szCs w:val="20"/>
        </w:rPr>
      </w:pPr>
      <w:r w:rsidRPr="00E915EC">
        <w:rPr>
          <w:sz w:val="20"/>
          <w:szCs w:val="20"/>
        </w:rPr>
        <w:t>System musi co najmniej:</w:t>
      </w:r>
    </w:p>
    <w:p w14:paraId="66BF4A57" w14:textId="6DC78277" w:rsidR="007259AB" w:rsidRPr="00E915EC" w:rsidRDefault="581A3ABF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00D65308" w:rsidRPr="00E915EC">
        <w:rPr>
          <w:sz w:val="20"/>
          <w:szCs w:val="20"/>
        </w:rPr>
        <w:t>P</w:t>
      </w:r>
      <w:r w:rsidR="007259AB" w:rsidRPr="00E915EC">
        <w:rPr>
          <w:sz w:val="20"/>
          <w:szCs w:val="20"/>
        </w:rPr>
        <w:t>rzechowywać i prezentować informację o danych przetwarzanych w systemie, które podlegają wymogom rozporządzenia RODO wraz z informacją o podstawie prawnej, a także czasie retencji tych danych</w:t>
      </w:r>
      <w:r w:rsidR="00D96E75" w:rsidRPr="00E915EC">
        <w:rPr>
          <w:sz w:val="20"/>
          <w:szCs w:val="20"/>
        </w:rPr>
        <w:t>.</w:t>
      </w:r>
    </w:p>
    <w:p w14:paraId="696BDCAB" w14:textId="04AD1F7B" w:rsidR="007259AB" w:rsidRPr="00E915EC" w:rsidRDefault="68F8F657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Anonimizacja</w:t>
      </w:r>
      <w:r w:rsidRPr="00E915EC">
        <w:rPr>
          <w:sz w:val="20"/>
          <w:szCs w:val="20"/>
        </w:rPr>
        <w:t xml:space="preserve"> - </w:t>
      </w:r>
      <w:r w:rsidR="255EE659" w:rsidRPr="00E915EC">
        <w:rPr>
          <w:sz w:val="20"/>
          <w:szCs w:val="20"/>
        </w:rPr>
        <w:t>Z</w:t>
      </w:r>
      <w:r w:rsidR="709FE0AA" w:rsidRPr="00E915EC">
        <w:rPr>
          <w:sz w:val="20"/>
          <w:szCs w:val="20"/>
        </w:rPr>
        <w:t xml:space="preserve">awierać mechanizmy umożliwiające realizację anonimizacji </w:t>
      </w:r>
      <w:r w:rsidR="099C03F7" w:rsidRPr="00E915EC">
        <w:rPr>
          <w:sz w:val="20"/>
          <w:szCs w:val="20"/>
        </w:rPr>
        <w:t xml:space="preserve">danych </w:t>
      </w:r>
      <w:r w:rsidR="2079A0A0" w:rsidRPr="00E915EC">
        <w:rPr>
          <w:sz w:val="20"/>
          <w:szCs w:val="20"/>
        </w:rPr>
        <w:t xml:space="preserve">całej bazy </w:t>
      </w:r>
      <w:r w:rsidR="709FE0AA" w:rsidRPr="00E915EC">
        <w:rPr>
          <w:sz w:val="20"/>
          <w:szCs w:val="20"/>
        </w:rPr>
        <w:t>danych</w:t>
      </w:r>
      <w:r w:rsidR="0FF1C83D" w:rsidRPr="00E915EC">
        <w:rPr>
          <w:sz w:val="20"/>
          <w:szCs w:val="20"/>
        </w:rPr>
        <w:t>.</w:t>
      </w:r>
    </w:p>
    <w:p w14:paraId="69FD6E33" w14:textId="63F6C62E" w:rsidR="007259AB" w:rsidRPr="00E915EC" w:rsidRDefault="4B2DB1A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W</w:t>
      </w:r>
      <w:r w:rsidR="709FE0AA" w:rsidRPr="00E915EC">
        <w:rPr>
          <w:sz w:val="20"/>
          <w:szCs w:val="20"/>
        </w:rPr>
        <w:t xml:space="preserve"> celu ochrony osoby fizycznej, gromadzić i przetwarzać dane osobowe z możliwie największą agregacją</w:t>
      </w:r>
      <w:r w:rsidR="7950ADFE" w:rsidRPr="00E915EC">
        <w:rPr>
          <w:sz w:val="20"/>
          <w:szCs w:val="20"/>
        </w:rPr>
        <w:t>,</w:t>
      </w:r>
      <w:r w:rsidR="709FE0AA" w:rsidRPr="00E915EC">
        <w:rPr>
          <w:sz w:val="20"/>
          <w:szCs w:val="20"/>
        </w:rPr>
        <w:t xml:space="preserve"> bez zbędnego rozproszenia</w:t>
      </w:r>
      <w:r w:rsidRPr="00E915EC">
        <w:rPr>
          <w:sz w:val="20"/>
          <w:szCs w:val="20"/>
        </w:rPr>
        <w:t>.</w:t>
      </w:r>
    </w:p>
    <w:p w14:paraId="3A7991D0" w14:textId="5C6B7C68" w:rsidR="007259AB" w:rsidRPr="00E915EC" w:rsidRDefault="429BC40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lastRenderedPageBreak/>
        <w:t>Wykaz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M</w:t>
      </w:r>
      <w:r w:rsidR="007259AB" w:rsidRPr="00E915EC">
        <w:rPr>
          <w:sz w:val="20"/>
          <w:szCs w:val="20"/>
        </w:rPr>
        <w:t>ieć precyzyjnie zdefiniowany wykaz dozwolonych, bezpiecznych narzędzi i procesów wykorzystywanych przy tworzeniu oprogramowania stosowanych w szczególności w celu unikania niebezpiecznych funkcji i modułów</w:t>
      </w:r>
      <w:r w:rsidR="00D96E75" w:rsidRPr="00E915EC">
        <w:rPr>
          <w:sz w:val="20"/>
          <w:szCs w:val="20"/>
        </w:rPr>
        <w:t>.</w:t>
      </w:r>
    </w:p>
    <w:p w14:paraId="64DBB8FE" w14:textId="37A4CDF7" w:rsidR="007259AB" w:rsidRPr="00E915EC" w:rsidRDefault="7CD60FAC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Weryfikowalność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B</w:t>
      </w:r>
      <w:r w:rsidR="007259AB" w:rsidRPr="00E915EC">
        <w:rPr>
          <w:sz w:val="20"/>
          <w:szCs w:val="20"/>
        </w:rPr>
        <w:t>yć poddawany regularnej analizie wytwarzanego oraz aktualizowanego kodu oraz oceniany pod kątem podatności na zagrożenia</w:t>
      </w:r>
      <w:r w:rsidR="00D96E75" w:rsidRPr="00E915EC">
        <w:rPr>
          <w:sz w:val="20"/>
          <w:szCs w:val="20"/>
        </w:rPr>
        <w:t>.</w:t>
      </w:r>
    </w:p>
    <w:p w14:paraId="5C54DFB5" w14:textId="004E6BC4" w:rsidR="007259AB" w:rsidRPr="00E915EC" w:rsidRDefault="130B3D8F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Zgody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U</w:t>
      </w:r>
      <w:r w:rsidR="007259AB" w:rsidRPr="00E915EC">
        <w:rPr>
          <w:sz w:val="20"/>
          <w:szCs w:val="20"/>
        </w:rPr>
        <w:t>możliwić wprowadzenie informacji dotyczących wyrażenia zgody lub odmowy przez pracownika przetwarzania jego danych osobowych w sytuacjach wymaganych przepisami prawa</w:t>
      </w:r>
      <w:r w:rsidR="00D96E75" w:rsidRPr="00E915EC">
        <w:rPr>
          <w:sz w:val="20"/>
          <w:szCs w:val="20"/>
        </w:rPr>
        <w:t>.</w:t>
      </w:r>
    </w:p>
    <w:p w14:paraId="3F171120" w14:textId="56187772" w:rsidR="007259AB" w:rsidRPr="00E915EC" w:rsidRDefault="64CB3B7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Uprawnienia użytkownika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U</w:t>
      </w:r>
      <w:r w:rsidR="007259AB" w:rsidRPr="00E915EC">
        <w:rPr>
          <w:sz w:val="20"/>
          <w:szCs w:val="20"/>
        </w:rPr>
        <w:t>możliwić oznaczenie uprawnień pracownika do obszaru danych do jakiego będzie on miał dostęp</w:t>
      </w:r>
      <w:r w:rsidR="00D96E75" w:rsidRPr="00E915EC">
        <w:rPr>
          <w:sz w:val="20"/>
          <w:szCs w:val="20"/>
        </w:rPr>
        <w:t>.</w:t>
      </w:r>
    </w:p>
    <w:p w14:paraId="72F8C174" w14:textId="48FC9AE8" w:rsidR="007259AB" w:rsidRPr="00E915EC" w:rsidRDefault="6C665C15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Uprawnienia użytkownika</w:t>
      </w:r>
      <w:r w:rsidRPr="00E915EC">
        <w:rPr>
          <w:sz w:val="20"/>
          <w:szCs w:val="20"/>
        </w:rPr>
        <w:t xml:space="preserve"> - </w:t>
      </w:r>
      <w:r w:rsidR="00D96E75" w:rsidRPr="00E915EC">
        <w:rPr>
          <w:sz w:val="20"/>
          <w:szCs w:val="20"/>
        </w:rPr>
        <w:t>U</w:t>
      </w:r>
      <w:r w:rsidR="007259AB" w:rsidRPr="00E915EC">
        <w:rPr>
          <w:sz w:val="20"/>
          <w:szCs w:val="20"/>
        </w:rPr>
        <w:t>możliwić szczegółowe raportowanie kończących się w/w uprawnień, czyli np.: o zbliżającym się terminie wygaśnięcia dostępu do danych osobowych lub zbliżającym się końcu ważności szkolenia</w:t>
      </w:r>
      <w:r w:rsidR="00D96E75" w:rsidRPr="00E915EC">
        <w:rPr>
          <w:sz w:val="20"/>
          <w:szCs w:val="20"/>
        </w:rPr>
        <w:t>.</w:t>
      </w:r>
    </w:p>
    <w:p w14:paraId="4C226E42" w14:textId="2A4E0F59" w:rsidR="007259AB" w:rsidRPr="00E915EC" w:rsidRDefault="06D5562C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00D96E75" w:rsidRPr="00E915EC">
        <w:rPr>
          <w:sz w:val="20"/>
          <w:szCs w:val="20"/>
        </w:rPr>
        <w:t>G</w:t>
      </w:r>
      <w:r w:rsidR="007259AB" w:rsidRPr="00E915EC">
        <w:rPr>
          <w:sz w:val="20"/>
          <w:szCs w:val="20"/>
        </w:rPr>
        <w:t>enerować raport dla osoby podlegającej RODO – wydruk informacji jakie dane są przetwarzane w kontekście danej osoby</w:t>
      </w:r>
      <w:r w:rsidR="00D96E75" w:rsidRPr="00E915EC">
        <w:rPr>
          <w:sz w:val="20"/>
          <w:szCs w:val="20"/>
        </w:rPr>
        <w:t>.</w:t>
      </w:r>
    </w:p>
    <w:p w14:paraId="5FECC233" w14:textId="41D8E660" w:rsidR="007259AB" w:rsidRPr="00E915EC" w:rsidRDefault="7AFEA23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00D96E75" w:rsidRPr="00E915EC">
        <w:rPr>
          <w:sz w:val="20"/>
          <w:szCs w:val="20"/>
        </w:rPr>
        <w:t>G</w:t>
      </w:r>
      <w:r w:rsidR="007259AB" w:rsidRPr="00E915EC">
        <w:rPr>
          <w:sz w:val="20"/>
          <w:szCs w:val="20"/>
        </w:rPr>
        <w:t>enerować raporty danych do usunięcia w konkretnym terminie dla Administratorów</w:t>
      </w:r>
      <w:r w:rsidR="00D96E75" w:rsidRPr="00E915EC">
        <w:rPr>
          <w:sz w:val="20"/>
          <w:szCs w:val="20"/>
        </w:rPr>
        <w:t>.</w:t>
      </w:r>
    </w:p>
    <w:p w14:paraId="18E311C5" w14:textId="3E19B93F" w:rsidR="007259AB" w:rsidRPr="00E915EC" w:rsidRDefault="5BCAD924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00D96E75" w:rsidRPr="00E915EC">
        <w:rPr>
          <w:sz w:val="20"/>
          <w:szCs w:val="20"/>
        </w:rPr>
        <w:t>G</w:t>
      </w:r>
      <w:r w:rsidR="007259AB" w:rsidRPr="00E915EC">
        <w:rPr>
          <w:sz w:val="20"/>
          <w:szCs w:val="20"/>
        </w:rPr>
        <w:t>enerować raporty dla danych, które zostały usunięte/zanonimizowane</w:t>
      </w:r>
      <w:r w:rsidR="00D96E75" w:rsidRPr="00E915EC">
        <w:rPr>
          <w:sz w:val="20"/>
          <w:szCs w:val="20"/>
        </w:rPr>
        <w:t>.</w:t>
      </w:r>
    </w:p>
    <w:p w14:paraId="5A2D73FA" w14:textId="16718038" w:rsidR="007259AB" w:rsidRPr="00E915EC" w:rsidRDefault="0F7C510A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>- Z</w:t>
      </w:r>
      <w:r w:rsidR="007259AB" w:rsidRPr="00E915EC">
        <w:rPr>
          <w:sz w:val="20"/>
          <w:szCs w:val="20"/>
        </w:rPr>
        <w:t>apewniać realizację w systemie praw osób których dane dotyczą, w tym w szczególności:</w:t>
      </w:r>
    </w:p>
    <w:p w14:paraId="1CC72D9E" w14:textId="364E3FEA" w:rsidR="007259AB" w:rsidRPr="00E915EC" w:rsidRDefault="007259AB" w:rsidP="00F763CE">
      <w:pPr>
        <w:pStyle w:val="Akapitzlist"/>
        <w:numPr>
          <w:ilvl w:val="2"/>
          <w:numId w:val="9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prawa dostępu do danych osobowych,</w:t>
      </w:r>
    </w:p>
    <w:p w14:paraId="580962E5" w14:textId="463AFEFD" w:rsidR="00D96E75" w:rsidRPr="00E915EC" w:rsidRDefault="00D96E75" w:rsidP="00F763CE">
      <w:pPr>
        <w:pStyle w:val="Akapitzlist"/>
        <w:numPr>
          <w:ilvl w:val="2"/>
          <w:numId w:val="9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prawa do sprostowania danych,</w:t>
      </w:r>
    </w:p>
    <w:p w14:paraId="605502C7" w14:textId="38C68BD5" w:rsidR="00D96E75" w:rsidRPr="00E915EC" w:rsidRDefault="00D96E75" w:rsidP="00F763CE">
      <w:pPr>
        <w:pStyle w:val="Akapitzlist"/>
        <w:numPr>
          <w:ilvl w:val="2"/>
          <w:numId w:val="9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prawa do usunięcia danych (realizacja „prawa do bycia zapomnianym”),</w:t>
      </w:r>
    </w:p>
    <w:p w14:paraId="202DBA2D" w14:textId="77777777" w:rsidR="007259AB" w:rsidRPr="00E915EC" w:rsidRDefault="007259AB" w:rsidP="00F763CE">
      <w:pPr>
        <w:pStyle w:val="Akapitzlist"/>
        <w:numPr>
          <w:ilvl w:val="2"/>
          <w:numId w:val="9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prawa do ograniczenia przetwarzania.</w:t>
      </w:r>
    </w:p>
    <w:p w14:paraId="154C1788" w14:textId="1C56D632" w:rsidR="007259AB" w:rsidRPr="00E915EC" w:rsidRDefault="4410F897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00D96E75" w:rsidRPr="00E915EC">
        <w:rPr>
          <w:sz w:val="20"/>
          <w:szCs w:val="20"/>
        </w:rPr>
        <w:t>Zap</w:t>
      </w:r>
      <w:r w:rsidR="007259AB" w:rsidRPr="00E915EC">
        <w:rPr>
          <w:sz w:val="20"/>
          <w:szCs w:val="20"/>
        </w:rPr>
        <w:t>ewni</w:t>
      </w:r>
      <w:r w:rsidR="00D96E75" w:rsidRPr="00E915EC">
        <w:rPr>
          <w:sz w:val="20"/>
          <w:szCs w:val="20"/>
        </w:rPr>
        <w:t>a</w:t>
      </w:r>
      <w:r w:rsidR="007259AB" w:rsidRPr="00E915EC">
        <w:rPr>
          <w:sz w:val="20"/>
          <w:szCs w:val="20"/>
        </w:rPr>
        <w:t>ć realizację obowiązku informacyjnego, w szczególności w zakresie rejestrowania jakie dane, kiedy i komu zostały udostępnione.</w:t>
      </w:r>
    </w:p>
    <w:p w14:paraId="232F8550" w14:textId="287EFBED" w:rsidR="007259AB" w:rsidRPr="00E915EC" w:rsidRDefault="394DBD5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Przetwarzanie </w:t>
      </w:r>
      <w:r w:rsidRPr="00E915EC">
        <w:rPr>
          <w:sz w:val="20"/>
          <w:szCs w:val="20"/>
        </w:rPr>
        <w:t xml:space="preserve">- </w:t>
      </w:r>
      <w:r w:rsidR="709FE0AA" w:rsidRPr="00E915EC">
        <w:rPr>
          <w:sz w:val="20"/>
          <w:szCs w:val="20"/>
        </w:rPr>
        <w:t>Zapewnić realizację zasad privacy by design oraz privacy by default, w szczególności w zakresie domyślnych ustawień S</w:t>
      </w:r>
      <w:r w:rsidR="37E04CCC" w:rsidRPr="00E915EC">
        <w:rPr>
          <w:sz w:val="20"/>
          <w:szCs w:val="20"/>
        </w:rPr>
        <w:t>ystemu</w:t>
      </w:r>
      <w:r w:rsidR="709FE0AA" w:rsidRPr="00E915EC">
        <w:rPr>
          <w:sz w:val="20"/>
          <w:szCs w:val="20"/>
        </w:rPr>
        <w:t xml:space="preserve"> gwarantujących najwyższy, dostępny poziom ochrony danych osobowych.</w:t>
      </w:r>
    </w:p>
    <w:p w14:paraId="711A1DC9" w14:textId="3D2498AA" w:rsidR="007259AB" w:rsidRPr="00E915EC" w:rsidRDefault="3EF3FE3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Ochrona</w:t>
      </w:r>
      <w:r w:rsidRPr="00E915EC">
        <w:rPr>
          <w:sz w:val="20"/>
          <w:szCs w:val="20"/>
        </w:rPr>
        <w:t xml:space="preserve"> - </w:t>
      </w:r>
      <w:r w:rsidR="007259AB" w:rsidRPr="00E915EC">
        <w:rPr>
          <w:sz w:val="20"/>
          <w:szCs w:val="20"/>
        </w:rPr>
        <w:t>Zastosować środki ochrony danych tj. szyfrowanie w odniesieniu do danych przesyłanych - wymaga się, aby dane przesyłane pomiędzy serwerem a klientami (użytkownikami) były szyfrowane w trakcie przesyłania.</w:t>
      </w:r>
    </w:p>
    <w:p w14:paraId="2075004C" w14:textId="3170D425" w:rsidR="007259AB" w:rsidRPr="000E4021" w:rsidRDefault="1CF7CA9E" w:rsidP="117E391F">
      <w:pPr>
        <w:pStyle w:val="Nagwek3"/>
        <w:rPr>
          <w:rFonts w:cstheme="minorBidi"/>
        </w:rPr>
      </w:pPr>
      <w:bookmarkStart w:id="50" w:name="_Toc207888633"/>
      <w:r>
        <w:t xml:space="preserve">4.7.6 </w:t>
      </w:r>
      <w:r w:rsidR="00221726">
        <w:t>Wymagania w zakresie otwartości</w:t>
      </w:r>
      <w:bookmarkEnd w:id="50"/>
    </w:p>
    <w:p w14:paraId="76C16876" w14:textId="37CC37C7" w:rsidR="00221726" w:rsidRPr="00E915EC" w:rsidRDefault="543249CC" w:rsidP="00F763CE">
      <w:pPr>
        <w:pStyle w:val="Akapitzlist"/>
        <w:numPr>
          <w:ilvl w:val="2"/>
          <w:numId w:val="19"/>
        </w:numPr>
        <w:jc w:val="both"/>
      </w:pPr>
      <w:r w:rsidRPr="00E915EC">
        <w:rPr>
          <w:b/>
          <w:bCs/>
          <w:sz w:val="20"/>
          <w:szCs w:val="20"/>
        </w:rPr>
        <w:t>Integracja z innym oprogramowaniem</w:t>
      </w:r>
      <w:r w:rsidRPr="00E915EC">
        <w:rPr>
          <w:sz w:val="20"/>
          <w:szCs w:val="20"/>
        </w:rPr>
        <w:t xml:space="preserve"> - </w:t>
      </w:r>
      <w:r w:rsidR="00221726" w:rsidRPr="00E915EC">
        <w:rPr>
          <w:sz w:val="20"/>
          <w:szCs w:val="20"/>
        </w:rPr>
        <w:t>System musi zapewniać możliwość rozbudowy, dokonywania zmian oraz współpracy z innym oprogramowaniem, będącym w dyspozycji Zamawiającego obecnie i pozyskanym w przyszłości</w:t>
      </w:r>
      <w:r w:rsidR="7DABC562" w:rsidRPr="00E915EC">
        <w:rPr>
          <w:sz w:val="20"/>
          <w:szCs w:val="20"/>
        </w:rPr>
        <w:t xml:space="preserve">, za pomocą dostarczonej platformy integracyjnej - „szyny danych” </w:t>
      </w:r>
      <w:r w:rsidR="53F3E441" w:rsidRPr="00E915EC">
        <w:rPr>
          <w:sz w:val="20"/>
          <w:szCs w:val="20"/>
        </w:rPr>
        <w:t xml:space="preserve">oraz </w:t>
      </w:r>
      <w:r w:rsidR="7DABC562" w:rsidRPr="00E915EC">
        <w:rPr>
          <w:sz w:val="20"/>
          <w:szCs w:val="20"/>
        </w:rPr>
        <w:t>i</w:t>
      </w:r>
      <w:r w:rsidR="0FB67D67" w:rsidRPr="00E915EC">
        <w:rPr>
          <w:sz w:val="20"/>
          <w:szCs w:val="20"/>
        </w:rPr>
        <w:t xml:space="preserve">nnych </w:t>
      </w:r>
      <w:r w:rsidR="3C61EEC1" w:rsidRPr="00E915EC">
        <w:rPr>
          <w:sz w:val="20"/>
          <w:szCs w:val="20"/>
        </w:rPr>
        <w:t xml:space="preserve">udokumentowanych </w:t>
      </w:r>
      <w:r w:rsidR="0FB67D67" w:rsidRPr="00E915EC">
        <w:rPr>
          <w:sz w:val="20"/>
          <w:szCs w:val="20"/>
        </w:rPr>
        <w:t>interfejsów integracyjnych tj. API (</w:t>
      </w:r>
      <w:r w:rsidR="388ACD6E" w:rsidRPr="00E915EC">
        <w:rPr>
          <w:sz w:val="20"/>
          <w:szCs w:val="20"/>
        </w:rPr>
        <w:t xml:space="preserve">z ang. </w:t>
      </w:r>
      <w:r w:rsidR="0FB67D67" w:rsidRPr="00E915EC">
        <w:rPr>
          <w:sz w:val="20"/>
          <w:szCs w:val="20"/>
        </w:rPr>
        <w:t>Application Programming Interface)</w:t>
      </w:r>
      <w:r w:rsidR="4A78D672" w:rsidRPr="00E915EC">
        <w:rPr>
          <w:sz w:val="20"/>
          <w:szCs w:val="20"/>
        </w:rPr>
        <w:t>.</w:t>
      </w:r>
    </w:p>
    <w:p w14:paraId="74D1768B" w14:textId="01B66F0F" w:rsidR="00221726" w:rsidRPr="00E915EC" w:rsidRDefault="1B17F734" w:rsidP="00F763CE">
      <w:pPr>
        <w:pStyle w:val="Akapitzlist"/>
        <w:numPr>
          <w:ilvl w:val="2"/>
          <w:numId w:val="19"/>
        </w:numPr>
        <w:jc w:val="both"/>
      </w:pPr>
      <w:r w:rsidRPr="00E915EC">
        <w:rPr>
          <w:b/>
          <w:bCs/>
          <w:sz w:val="20"/>
          <w:szCs w:val="20"/>
        </w:rPr>
        <w:t>Platforma integracyjna</w:t>
      </w:r>
      <w:r w:rsidRPr="00E915EC">
        <w:rPr>
          <w:sz w:val="20"/>
          <w:szCs w:val="20"/>
        </w:rPr>
        <w:t xml:space="preserve"> - </w:t>
      </w:r>
      <w:r w:rsidR="00221726" w:rsidRPr="00E915EC">
        <w:rPr>
          <w:sz w:val="20"/>
          <w:szCs w:val="20"/>
        </w:rPr>
        <w:t>System musi być dostarczony z platformą integracyjną - „szyną danych” umożliwiającą zarządzanie komunikacją z aplikacjami zewnętrznymi i wykorzystującą standardy wymiany informacji</w:t>
      </w:r>
    </w:p>
    <w:p w14:paraId="22BDA01E" w14:textId="23121284" w:rsidR="00221726" w:rsidRPr="00E915EC" w:rsidRDefault="23AC239C" w:rsidP="00F763CE">
      <w:pPr>
        <w:pStyle w:val="Akapitzlist"/>
        <w:numPr>
          <w:ilvl w:val="2"/>
          <w:numId w:val="19"/>
        </w:numPr>
        <w:jc w:val="both"/>
      </w:pPr>
      <w:r w:rsidRPr="00E915EC">
        <w:rPr>
          <w:b/>
          <w:bCs/>
          <w:sz w:val="20"/>
          <w:szCs w:val="20"/>
        </w:rPr>
        <w:t>Platforma integracyjna</w:t>
      </w:r>
      <w:r w:rsidRPr="00E915EC">
        <w:rPr>
          <w:sz w:val="20"/>
          <w:szCs w:val="20"/>
        </w:rPr>
        <w:t xml:space="preserve"> - </w:t>
      </w:r>
      <w:r w:rsidR="00221726" w:rsidRPr="00E915EC">
        <w:rPr>
          <w:sz w:val="20"/>
          <w:szCs w:val="20"/>
        </w:rPr>
        <w:t>System musi posiadać udokumentowaną szynę danych wraz z dokumentacją deweloperską dla wersji standardowej systemu, które określają zasady jego rozbudowy i zagwarantują, że postępowanie przez Zamawiającego zgodnie z tymi zasadami zapewni pełną kompatybilność z wersją standardową systemu na takich samych zasadach, na jakich jest ona dostosowywana do wymagań Zamawiającego w procesie wdrożenia</w:t>
      </w:r>
      <w:r w:rsidR="00880A1D" w:rsidRPr="00E915EC">
        <w:rPr>
          <w:sz w:val="20"/>
          <w:szCs w:val="20"/>
        </w:rPr>
        <w:t>. .</w:t>
      </w:r>
    </w:p>
    <w:p w14:paraId="5FB46ED8" w14:textId="078BE19A" w:rsidR="00221726" w:rsidRPr="00E915EC" w:rsidRDefault="2A72F5F5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Integracja z bankowością internetową</w:t>
      </w:r>
      <w:r w:rsidRPr="00E915EC">
        <w:rPr>
          <w:sz w:val="20"/>
          <w:szCs w:val="20"/>
        </w:rPr>
        <w:t xml:space="preserve"> - </w:t>
      </w:r>
      <w:r w:rsidR="00221726" w:rsidRPr="00E915EC">
        <w:rPr>
          <w:sz w:val="20"/>
          <w:szCs w:val="20"/>
        </w:rPr>
        <w:t xml:space="preserve">System musi umożliwiać pełną integrację z systemami bankowości elektronicznej rozumianą jako </w:t>
      </w:r>
      <w:r w:rsidR="42999F6F" w:rsidRPr="00E915EC">
        <w:rPr>
          <w:sz w:val="20"/>
          <w:szCs w:val="20"/>
        </w:rPr>
        <w:t xml:space="preserve">zlecanie i </w:t>
      </w:r>
      <w:r w:rsidR="00221726" w:rsidRPr="00E915EC">
        <w:rPr>
          <w:sz w:val="20"/>
          <w:szCs w:val="20"/>
        </w:rPr>
        <w:t xml:space="preserve">autoryzacja przelewów w SYSTEMIE ERP z wykorzystaniem najnowszych rozwiązań on-line, bez wykorzystania przeglądarki internetowej, na zasadzie API (dla bankowości elektronicznej: </w:t>
      </w:r>
      <w:r w:rsidR="004010BF" w:rsidRPr="00E915EC">
        <w:rPr>
          <w:sz w:val="20"/>
          <w:szCs w:val="20"/>
        </w:rPr>
        <w:t>PKO</w:t>
      </w:r>
      <w:r w:rsidR="009F0B12" w:rsidRPr="00E915EC">
        <w:rPr>
          <w:sz w:val="20"/>
          <w:szCs w:val="20"/>
        </w:rPr>
        <w:t>)</w:t>
      </w:r>
      <w:r w:rsidR="00D96E75" w:rsidRPr="00E915EC">
        <w:rPr>
          <w:sz w:val="20"/>
          <w:szCs w:val="20"/>
        </w:rPr>
        <w:t>.</w:t>
      </w:r>
    </w:p>
    <w:p w14:paraId="280D4D68" w14:textId="12782F55" w:rsidR="00221726" w:rsidRPr="00E915EC" w:rsidRDefault="46348E46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Obsługa plików JPK</w:t>
      </w:r>
      <w:r w:rsidRPr="00E915EC">
        <w:rPr>
          <w:sz w:val="20"/>
          <w:szCs w:val="20"/>
        </w:rPr>
        <w:t xml:space="preserve"> - </w:t>
      </w:r>
      <w:r w:rsidR="00221726" w:rsidRPr="00E915EC">
        <w:rPr>
          <w:sz w:val="20"/>
          <w:szCs w:val="20"/>
        </w:rPr>
        <w:t>System musi posiadać interfejs do przekazywania pliku JPK i deklaracji podatkowych (w tym VAT) do Ministerstwa Finansów.</w:t>
      </w:r>
    </w:p>
    <w:p w14:paraId="215F48B4" w14:textId="12AEDEFA" w:rsidR="00221726" w:rsidRPr="00E915EC" w:rsidRDefault="56676EB0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Pozostałe wymagania w zakresie otwartości </w:t>
      </w:r>
      <w:r w:rsidRPr="00E915EC">
        <w:rPr>
          <w:sz w:val="20"/>
          <w:szCs w:val="20"/>
        </w:rPr>
        <w:t xml:space="preserve">- </w:t>
      </w:r>
      <w:r w:rsidR="0F0C6B1E" w:rsidRPr="00E915EC">
        <w:rPr>
          <w:sz w:val="20"/>
          <w:szCs w:val="20"/>
        </w:rPr>
        <w:t>System musi umożliwiać:</w:t>
      </w:r>
    </w:p>
    <w:p w14:paraId="5F74E486" w14:textId="77777777" w:rsidR="00221726" w:rsidRPr="00E915EC" w:rsidRDefault="00221726" w:rsidP="00F763CE">
      <w:pPr>
        <w:pStyle w:val="Akapitzlist"/>
        <w:numPr>
          <w:ilvl w:val="2"/>
          <w:numId w:val="10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komunikację z otoczeniem poprzez: HTTPS, e-mail,</w:t>
      </w:r>
    </w:p>
    <w:p w14:paraId="226FDF4B" w14:textId="77777777" w:rsidR="00221726" w:rsidRPr="00E915EC" w:rsidRDefault="00221726" w:rsidP="00F763CE">
      <w:pPr>
        <w:pStyle w:val="Akapitzlist"/>
        <w:numPr>
          <w:ilvl w:val="2"/>
          <w:numId w:val="10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replikację danych,</w:t>
      </w:r>
    </w:p>
    <w:p w14:paraId="38D60854" w14:textId="075D1E4F" w:rsidR="00221726" w:rsidRPr="00E915EC" w:rsidRDefault="00221726" w:rsidP="00F763CE">
      <w:pPr>
        <w:pStyle w:val="Akapitzlist"/>
        <w:numPr>
          <w:ilvl w:val="2"/>
          <w:numId w:val="10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wymianę danych przez mechanizm szyny danych oraz pliki </w:t>
      </w:r>
      <w:r w:rsidR="477ED6B1" w:rsidRPr="00E915EC">
        <w:rPr>
          <w:sz w:val="20"/>
          <w:szCs w:val="20"/>
        </w:rPr>
        <w:t>CSV</w:t>
      </w:r>
      <w:r w:rsidRPr="00E915EC">
        <w:rPr>
          <w:sz w:val="20"/>
          <w:szCs w:val="20"/>
        </w:rPr>
        <w:t xml:space="preserve"> w każdym obszarze funkcjonalnym,</w:t>
      </w:r>
    </w:p>
    <w:p w14:paraId="546B3E0F" w14:textId="2B4FD52E" w:rsidR="00221726" w:rsidRPr="00E915EC" w:rsidRDefault="00221726" w:rsidP="00F763CE">
      <w:pPr>
        <w:pStyle w:val="Akapitzlist"/>
        <w:numPr>
          <w:ilvl w:val="2"/>
          <w:numId w:val="10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bezpośredni dostęp do danych przechowywanych w bazie danych bez konieczności nabywania dodatkowej licencji lub innych kosztów związanych z tym dostępem, w oparciu o aktualną dokumentację tabel oraz powiązań między nimi dostarczaną przez Wykonawcę bez dodatkowych warunków,</w:t>
      </w:r>
    </w:p>
    <w:p w14:paraId="3138ADFA" w14:textId="644AED2B" w:rsidR="00221726" w:rsidRPr="00E915EC" w:rsidRDefault="00221726" w:rsidP="00F763CE">
      <w:pPr>
        <w:pStyle w:val="Akapitzlist"/>
        <w:numPr>
          <w:ilvl w:val="2"/>
          <w:numId w:val="10"/>
        </w:numPr>
        <w:ind w:left="1418" w:hanging="295"/>
        <w:jc w:val="both"/>
        <w:rPr>
          <w:sz w:val="20"/>
          <w:szCs w:val="20"/>
        </w:rPr>
      </w:pPr>
      <w:r w:rsidRPr="00E915EC">
        <w:rPr>
          <w:sz w:val="20"/>
          <w:szCs w:val="20"/>
        </w:rPr>
        <w:lastRenderedPageBreak/>
        <w:t>wykorzystanie danych gromadzonych w systemie przy projektowaniu i wdrażaniu innych systemów informatycznych Zamawiającego bez konieczności ponoszenia dodatkowych kosztów związanych z uzyskaniem prawa do korzystania z tych mechanizmów.</w:t>
      </w:r>
    </w:p>
    <w:p w14:paraId="7AC0F3F2" w14:textId="6058AC6F" w:rsidR="00221726" w:rsidRPr="00E915EC" w:rsidRDefault="290D53B0" w:rsidP="117E391F">
      <w:pPr>
        <w:pStyle w:val="Nagwek1"/>
      </w:pPr>
      <w:bookmarkStart w:id="51" w:name="_Toc207888634"/>
      <w:r w:rsidRPr="00E915EC">
        <w:t>M</w:t>
      </w:r>
      <w:r w:rsidR="12AFD218" w:rsidRPr="00E915EC">
        <w:t>igracja dany</w:t>
      </w:r>
      <w:r w:rsidR="60B6621A" w:rsidRPr="00E915EC">
        <w:t>ch</w:t>
      </w:r>
      <w:bookmarkEnd w:id="51"/>
    </w:p>
    <w:p w14:paraId="6045B820" w14:textId="4C75D639" w:rsidR="00997856" w:rsidRPr="00121F17" w:rsidRDefault="005B1850">
      <w:pPr>
        <w:pStyle w:val="Akapitzlist"/>
        <w:numPr>
          <w:ilvl w:val="1"/>
          <w:numId w:val="19"/>
        </w:numPr>
        <w:jc w:val="both"/>
        <w:rPr>
          <w:ins w:id="52" w:author="Gałuszka Sylwia" w:date="2025-10-16T20:54:00Z" w16du:dateUtc="2025-10-16T18:54:00Z"/>
          <w:b/>
          <w:bCs/>
          <w:color w:val="EE0000"/>
          <w:sz w:val="20"/>
          <w:szCs w:val="20"/>
          <w:rPrChange w:id="53" w:author="Gałuszka Sylwia" w:date="2025-10-21T21:12:00Z" w16du:dateUtc="2025-10-21T19:12:00Z">
            <w:rPr>
              <w:ins w:id="54" w:author="Gałuszka Sylwia" w:date="2025-10-16T20:54:00Z" w16du:dateUtc="2025-10-16T18:54:00Z"/>
            </w:rPr>
          </w:rPrChange>
        </w:rPr>
        <w:pPrChange w:id="55" w:author="Gałuszka Sylwia" w:date="2025-10-16T20:54:00Z" w16du:dateUtc="2025-10-16T18:54:00Z">
          <w:pPr>
            <w:pStyle w:val="Akapitzlist"/>
            <w:ind w:left="744"/>
            <w:jc w:val="both"/>
          </w:pPr>
        </w:pPrChange>
      </w:pPr>
      <w:ins w:id="56" w:author="Gałuszka Sylwia" w:date="2025-10-16T20:53:00Z" w16du:dateUtc="2025-10-16T18:53:00Z">
        <w:r w:rsidRPr="00121F17">
          <w:rPr>
            <w:b/>
            <w:bCs/>
            <w:color w:val="EE0000"/>
            <w:sz w:val="20"/>
            <w:szCs w:val="20"/>
            <w:rPrChange w:id="57" w:author="Gałuszka Sylwia" w:date="2025-10-21T21:12:00Z" w16du:dateUtc="2025-10-21T19:12:00Z">
              <w:rPr>
                <w:sz w:val="20"/>
                <w:szCs w:val="20"/>
              </w:rPr>
            </w:rPrChange>
          </w:rPr>
          <w:t>Etapy migracji:</w:t>
        </w:r>
      </w:ins>
    </w:p>
    <w:p w14:paraId="6DB5900B" w14:textId="77777777" w:rsidR="00997856" w:rsidRPr="00121F17" w:rsidRDefault="00997856" w:rsidP="00997856">
      <w:pPr>
        <w:pStyle w:val="Akapitzlist"/>
        <w:ind w:left="744"/>
        <w:jc w:val="both"/>
        <w:rPr>
          <w:ins w:id="58" w:author="Gałuszka Sylwia" w:date="2025-10-16T20:54:00Z" w16du:dateUtc="2025-10-16T18:54:00Z"/>
          <w:color w:val="EE0000"/>
          <w:sz w:val="20"/>
          <w:szCs w:val="20"/>
          <w:rPrChange w:id="59" w:author="Gałuszka Sylwia" w:date="2025-10-21T21:12:00Z" w16du:dateUtc="2025-10-21T19:12:00Z">
            <w:rPr>
              <w:ins w:id="60" w:author="Gałuszka Sylwia" w:date="2025-10-16T20:54:00Z" w16du:dateUtc="2025-10-16T18:54:00Z"/>
              <w:sz w:val="20"/>
              <w:szCs w:val="20"/>
            </w:rPr>
          </w:rPrChange>
        </w:rPr>
      </w:pPr>
      <w:ins w:id="61" w:author="Gałuszka Sylwia" w:date="2025-10-16T20:54:00Z" w16du:dateUtc="2025-10-16T18:54:00Z">
        <w:r w:rsidRPr="00121F17">
          <w:rPr>
            <w:color w:val="EE0000"/>
            <w:sz w:val="20"/>
            <w:szCs w:val="20"/>
            <w:rPrChange w:id="62" w:author="Gałuszka Sylwia" w:date="2025-10-21T21:12:00Z" w16du:dateUtc="2025-10-21T19:12:00Z">
              <w:rPr>
                <w:sz w:val="20"/>
                <w:szCs w:val="20"/>
              </w:rPr>
            </w:rPrChange>
          </w:rPr>
          <w:t>1.</w:t>
        </w:r>
        <w:r w:rsidRPr="00121F17">
          <w:rPr>
            <w:color w:val="EE0000"/>
            <w:sz w:val="20"/>
            <w:szCs w:val="20"/>
            <w:rPrChange w:id="63" w:author="Gałuszka Sylwia" w:date="2025-10-21T21:12:00Z" w16du:dateUtc="2025-10-21T19:12:00Z">
              <w:rPr>
                <w:sz w:val="20"/>
                <w:szCs w:val="20"/>
              </w:rPr>
            </w:rPrChange>
          </w:rPr>
          <w:tab/>
          <w:t>Etap 1 Migracji – pobranie danych z aktualnie użytkowanego przez Zamawiającego systemu klasy ERP, przygotowane przez obecnego dostawcę systemu na podstawie arkuszy migracyjnych opracowanych i przesłanych Zamawiającemu przez Wykonawcę w ramach Analizy Przedwdrożeniowej;</w:t>
        </w:r>
      </w:ins>
    </w:p>
    <w:p w14:paraId="710C59CF" w14:textId="6963EFD4" w:rsidR="00997856" w:rsidRPr="00121F17" w:rsidRDefault="00997856">
      <w:pPr>
        <w:pStyle w:val="Akapitzlist"/>
        <w:ind w:left="744"/>
        <w:jc w:val="both"/>
        <w:rPr>
          <w:ins w:id="64" w:author="Gałuszka Sylwia" w:date="2025-10-16T20:53:00Z" w16du:dateUtc="2025-10-16T18:53:00Z"/>
          <w:color w:val="EE0000"/>
          <w:sz w:val="20"/>
          <w:szCs w:val="20"/>
          <w:rPrChange w:id="65" w:author="Gałuszka Sylwia" w:date="2025-10-21T21:12:00Z" w16du:dateUtc="2025-10-21T19:12:00Z">
            <w:rPr>
              <w:ins w:id="66" w:author="Gałuszka Sylwia" w:date="2025-10-16T20:53:00Z" w16du:dateUtc="2025-10-16T18:53:00Z"/>
              <w:b/>
              <w:bCs/>
              <w:sz w:val="20"/>
              <w:szCs w:val="20"/>
            </w:rPr>
          </w:rPrChange>
        </w:rPr>
        <w:pPrChange w:id="67" w:author="Gałuszka Sylwia" w:date="2025-10-16T20:54:00Z" w16du:dateUtc="2025-10-16T18:54:00Z">
          <w:pPr>
            <w:pStyle w:val="Akapitzlist"/>
            <w:numPr>
              <w:ilvl w:val="1"/>
              <w:numId w:val="19"/>
            </w:numPr>
            <w:ind w:left="744" w:hanging="384"/>
            <w:jc w:val="both"/>
          </w:pPr>
        </w:pPrChange>
      </w:pPr>
      <w:ins w:id="68" w:author="Gałuszka Sylwia" w:date="2025-10-16T20:54:00Z" w16du:dateUtc="2025-10-16T18:54:00Z">
        <w:r w:rsidRPr="00121F17">
          <w:rPr>
            <w:color w:val="EE0000"/>
            <w:sz w:val="20"/>
            <w:szCs w:val="20"/>
            <w:rPrChange w:id="69" w:author="Gałuszka Sylwia" w:date="2025-10-21T21:12:00Z" w16du:dateUtc="2025-10-21T19:12:00Z">
              <w:rPr>
                <w:sz w:val="20"/>
                <w:szCs w:val="20"/>
              </w:rPr>
            </w:rPrChange>
          </w:rPr>
          <w:t>2.</w:t>
        </w:r>
        <w:r w:rsidRPr="00121F17">
          <w:rPr>
            <w:color w:val="EE0000"/>
            <w:sz w:val="20"/>
            <w:szCs w:val="20"/>
            <w:rPrChange w:id="70" w:author="Gałuszka Sylwia" w:date="2025-10-21T21:12:00Z" w16du:dateUtc="2025-10-21T19:12:00Z">
              <w:rPr>
                <w:sz w:val="20"/>
                <w:szCs w:val="20"/>
              </w:rPr>
            </w:rPrChange>
          </w:rPr>
          <w:tab/>
          <w:t>Etap 2 Migracji – zasilenie danymi Systemu na podstawie uzupełnionych i zweryfikowanych arkuszy migracyjnych, o których mowa w pkt 1 powyżej.”</w:t>
        </w:r>
      </w:ins>
    </w:p>
    <w:p w14:paraId="230DAD73" w14:textId="4FE7A202" w:rsidR="00F118D4" w:rsidRPr="00E915EC" w:rsidRDefault="3B1B8065" w:rsidP="00F763CE">
      <w:pPr>
        <w:pStyle w:val="Akapitzlist"/>
        <w:numPr>
          <w:ilvl w:val="1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Ogólne założenia do migracji </w:t>
      </w:r>
      <w:r w:rsidRPr="00E915EC">
        <w:rPr>
          <w:sz w:val="20"/>
          <w:szCs w:val="20"/>
        </w:rPr>
        <w:t xml:space="preserve">- </w:t>
      </w:r>
      <w:r w:rsidR="37FFE0B8" w:rsidRPr="00E915EC">
        <w:rPr>
          <w:sz w:val="20"/>
          <w:szCs w:val="20"/>
        </w:rPr>
        <w:t>Wykonawca zobowiązany jest do wykonania migracji danych</w:t>
      </w:r>
      <w:r w:rsidR="70B032A7" w:rsidRPr="00E915EC">
        <w:rPr>
          <w:sz w:val="20"/>
          <w:szCs w:val="20"/>
        </w:rPr>
        <w:t xml:space="preserve"> </w:t>
      </w:r>
      <w:r w:rsidR="37FFE0B8" w:rsidRPr="00E915EC">
        <w:rPr>
          <w:sz w:val="20"/>
          <w:szCs w:val="20"/>
        </w:rPr>
        <w:t xml:space="preserve">z </w:t>
      </w:r>
      <w:r w:rsidR="7447D7D1" w:rsidRPr="00E915EC">
        <w:rPr>
          <w:sz w:val="20"/>
          <w:szCs w:val="20"/>
        </w:rPr>
        <w:t xml:space="preserve">systemów </w:t>
      </w:r>
      <w:r w:rsidR="37FFE0B8" w:rsidRPr="00E915EC">
        <w:rPr>
          <w:sz w:val="20"/>
          <w:szCs w:val="20"/>
        </w:rPr>
        <w:t xml:space="preserve">obecnie wykorzystywanych przez Zamawiającego, które będą zastępowane przez </w:t>
      </w:r>
      <w:r w:rsidR="7195842F" w:rsidRPr="00E915EC">
        <w:rPr>
          <w:sz w:val="20"/>
          <w:szCs w:val="20"/>
        </w:rPr>
        <w:t>S</w:t>
      </w:r>
      <w:r w:rsidR="37FFE0B8" w:rsidRPr="00E915EC">
        <w:rPr>
          <w:sz w:val="20"/>
          <w:szCs w:val="20"/>
        </w:rPr>
        <w:t>ystem dostarczony przez Wykonawcę</w:t>
      </w:r>
      <w:r w:rsidR="6899C1A3" w:rsidRPr="00E915EC">
        <w:rPr>
          <w:sz w:val="20"/>
          <w:szCs w:val="20"/>
        </w:rPr>
        <w:t xml:space="preserve">. Migracja danych musi obejmować dane słownikowe </w:t>
      </w:r>
      <w:r w:rsidR="4F40A39A" w:rsidRPr="00E915EC">
        <w:rPr>
          <w:sz w:val="20"/>
          <w:szCs w:val="20"/>
        </w:rPr>
        <w:t>i dan</w:t>
      </w:r>
      <w:r w:rsidR="7ABCC9A9" w:rsidRPr="00E915EC">
        <w:rPr>
          <w:sz w:val="20"/>
          <w:szCs w:val="20"/>
        </w:rPr>
        <w:t>e</w:t>
      </w:r>
      <w:r w:rsidR="4F40A39A" w:rsidRPr="00E915EC">
        <w:rPr>
          <w:sz w:val="20"/>
          <w:szCs w:val="20"/>
        </w:rPr>
        <w:t xml:space="preserve"> historyczn</w:t>
      </w:r>
      <w:r w:rsidR="0542C42E" w:rsidRPr="00E915EC">
        <w:rPr>
          <w:sz w:val="20"/>
          <w:szCs w:val="20"/>
        </w:rPr>
        <w:t>e</w:t>
      </w:r>
      <w:r w:rsidR="4F40A39A" w:rsidRPr="00E915EC">
        <w:rPr>
          <w:sz w:val="20"/>
          <w:szCs w:val="20"/>
        </w:rPr>
        <w:t xml:space="preserve">, które wymagane są przepisami prawa obowiązującymi </w:t>
      </w:r>
      <w:r w:rsidR="74E5A4D0" w:rsidRPr="00E915EC">
        <w:rPr>
          <w:sz w:val="20"/>
          <w:szCs w:val="20"/>
        </w:rPr>
        <w:t>Zamawiającego</w:t>
      </w:r>
      <w:r w:rsidR="4F40A39A" w:rsidRPr="00E915EC">
        <w:rPr>
          <w:sz w:val="20"/>
          <w:szCs w:val="20"/>
        </w:rPr>
        <w:t xml:space="preserve"> oraz </w:t>
      </w:r>
      <w:r w:rsidR="4EFB79D1" w:rsidRPr="00E915EC">
        <w:rPr>
          <w:sz w:val="20"/>
          <w:szCs w:val="20"/>
        </w:rPr>
        <w:t xml:space="preserve">dane </w:t>
      </w:r>
      <w:r w:rsidR="4F40A39A" w:rsidRPr="00E915EC">
        <w:rPr>
          <w:sz w:val="20"/>
          <w:szCs w:val="20"/>
        </w:rPr>
        <w:t>niezbędn</w:t>
      </w:r>
      <w:r w:rsidR="492EB499" w:rsidRPr="00E915EC">
        <w:rPr>
          <w:sz w:val="20"/>
          <w:szCs w:val="20"/>
        </w:rPr>
        <w:t>e</w:t>
      </w:r>
      <w:r w:rsidR="4F40A39A" w:rsidRPr="00E915EC">
        <w:rPr>
          <w:sz w:val="20"/>
          <w:szCs w:val="20"/>
        </w:rPr>
        <w:t xml:space="preserve"> do</w:t>
      </w:r>
      <w:r w:rsidR="7DC9F166" w:rsidRPr="00E915EC">
        <w:rPr>
          <w:sz w:val="20"/>
          <w:szCs w:val="20"/>
        </w:rPr>
        <w:t xml:space="preserve"> wdrożenia, uruchomienia i działania Systemu</w:t>
      </w:r>
      <w:r w:rsidR="710244FB" w:rsidRPr="00E915EC">
        <w:rPr>
          <w:sz w:val="20"/>
          <w:szCs w:val="20"/>
        </w:rPr>
        <w:t xml:space="preserve"> </w:t>
      </w:r>
      <w:r w:rsidR="7DC9F166" w:rsidRPr="00E915EC">
        <w:rPr>
          <w:sz w:val="20"/>
          <w:szCs w:val="20"/>
        </w:rPr>
        <w:t xml:space="preserve">w tym </w:t>
      </w:r>
      <w:r w:rsidR="4F40A39A" w:rsidRPr="00E915EC">
        <w:rPr>
          <w:sz w:val="20"/>
          <w:szCs w:val="20"/>
        </w:rPr>
        <w:t xml:space="preserve">Bilansu </w:t>
      </w:r>
      <w:r w:rsidR="4DB49DBC" w:rsidRPr="00E915EC">
        <w:rPr>
          <w:sz w:val="20"/>
          <w:szCs w:val="20"/>
        </w:rPr>
        <w:t>O</w:t>
      </w:r>
      <w:r w:rsidR="4F40A39A" w:rsidRPr="00E915EC">
        <w:rPr>
          <w:sz w:val="20"/>
          <w:szCs w:val="20"/>
        </w:rPr>
        <w:t>twarcia.</w:t>
      </w:r>
      <w:r w:rsidR="24BFA15A" w:rsidRPr="00E915EC">
        <w:rPr>
          <w:sz w:val="20"/>
          <w:szCs w:val="20"/>
        </w:rPr>
        <w:t xml:space="preserve"> (tzw. wariant minimalny – z ang. Greenfield)</w:t>
      </w:r>
      <w:r w:rsidR="33D32E8D" w:rsidRPr="00E915EC">
        <w:rPr>
          <w:sz w:val="20"/>
          <w:szCs w:val="20"/>
        </w:rPr>
        <w:t>.</w:t>
      </w:r>
    </w:p>
    <w:p w14:paraId="0992E184" w14:textId="682D09D3" w:rsidR="00496AF3" w:rsidRPr="00E915EC" w:rsidRDefault="1D220F71" w:rsidP="00F763CE">
      <w:pPr>
        <w:pStyle w:val="Akapitzlist"/>
        <w:numPr>
          <w:ilvl w:val="1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Wy</w:t>
      </w:r>
      <w:r w:rsidR="79BA979C" w:rsidRPr="00E915EC">
        <w:rPr>
          <w:b/>
          <w:bCs/>
          <w:sz w:val="20"/>
          <w:szCs w:val="20"/>
        </w:rPr>
        <w:t>tyczne</w:t>
      </w:r>
      <w:r w:rsidR="00DD1CA9" w:rsidRPr="00E915EC">
        <w:rPr>
          <w:b/>
          <w:bCs/>
          <w:sz w:val="20"/>
          <w:szCs w:val="20"/>
        </w:rPr>
        <w:t xml:space="preserve"> do migracji</w:t>
      </w:r>
      <w:r w:rsidRPr="00E915EC">
        <w:rPr>
          <w:sz w:val="20"/>
          <w:szCs w:val="20"/>
        </w:rPr>
        <w:t xml:space="preserve"> - </w:t>
      </w:r>
      <w:r w:rsidR="2CB13458" w:rsidRPr="00E915EC">
        <w:rPr>
          <w:sz w:val="20"/>
          <w:szCs w:val="20"/>
        </w:rPr>
        <w:t>M</w:t>
      </w:r>
      <w:r w:rsidR="296F6958" w:rsidRPr="00E915EC">
        <w:rPr>
          <w:sz w:val="20"/>
          <w:szCs w:val="20"/>
        </w:rPr>
        <w:t xml:space="preserve">igracja danych </w:t>
      </w:r>
      <w:r w:rsidR="42971718" w:rsidRPr="00E915EC">
        <w:rPr>
          <w:sz w:val="20"/>
          <w:szCs w:val="20"/>
        </w:rPr>
        <w:t>przebiegać będzie w sposób określony przez Wykonawcę</w:t>
      </w:r>
      <w:r w:rsidR="5BF81A76" w:rsidRPr="00E915EC">
        <w:rPr>
          <w:sz w:val="20"/>
          <w:szCs w:val="20"/>
        </w:rPr>
        <w:t xml:space="preserve"> i zaakceptowany przez Zamawiającego,</w:t>
      </w:r>
      <w:r w:rsidR="42971718" w:rsidRPr="00E915EC">
        <w:rPr>
          <w:sz w:val="20"/>
          <w:szCs w:val="20"/>
        </w:rPr>
        <w:t xml:space="preserve"> </w:t>
      </w:r>
      <w:r w:rsidR="1539BC33" w:rsidRPr="00E915EC">
        <w:rPr>
          <w:sz w:val="20"/>
          <w:szCs w:val="20"/>
        </w:rPr>
        <w:t>uwzględniając</w:t>
      </w:r>
      <w:r w:rsidR="42971718" w:rsidRPr="00E915EC">
        <w:rPr>
          <w:sz w:val="20"/>
          <w:szCs w:val="20"/>
        </w:rPr>
        <w:t xml:space="preserve"> </w:t>
      </w:r>
      <w:r w:rsidR="78403EE0" w:rsidRPr="00E915EC">
        <w:rPr>
          <w:sz w:val="20"/>
          <w:szCs w:val="20"/>
        </w:rPr>
        <w:t>poniższe wytyczne</w:t>
      </w:r>
      <w:r w:rsidR="296F6958" w:rsidRPr="00E915EC">
        <w:rPr>
          <w:sz w:val="20"/>
          <w:szCs w:val="20"/>
        </w:rPr>
        <w:t>:</w:t>
      </w:r>
    </w:p>
    <w:p w14:paraId="21BD9178" w14:textId="378FDF9E" w:rsidR="254B9B8B" w:rsidRPr="00E915EC" w:rsidRDefault="254B9B8B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Mapy przejścia - </w:t>
      </w:r>
      <w:r w:rsidR="4DAADC0C" w:rsidRPr="00E915EC">
        <w:rPr>
          <w:sz w:val="20"/>
          <w:szCs w:val="20"/>
        </w:rPr>
        <w:t>M</w:t>
      </w:r>
      <w:r w:rsidR="66FD714A" w:rsidRPr="00E915EC">
        <w:rPr>
          <w:sz w:val="20"/>
          <w:szCs w:val="20"/>
        </w:rPr>
        <w:t xml:space="preserve">igracji danych </w:t>
      </w:r>
      <w:r w:rsidR="20325A9D" w:rsidRPr="00E915EC">
        <w:rPr>
          <w:sz w:val="20"/>
          <w:szCs w:val="20"/>
        </w:rPr>
        <w:t xml:space="preserve">odbędzie się </w:t>
      </w:r>
      <w:r w:rsidR="66FD714A" w:rsidRPr="00E915EC">
        <w:rPr>
          <w:sz w:val="20"/>
          <w:szCs w:val="20"/>
        </w:rPr>
        <w:t>z</w:t>
      </w:r>
      <w:r w:rsidR="33583453" w:rsidRPr="00E915EC">
        <w:rPr>
          <w:sz w:val="20"/>
          <w:szCs w:val="20"/>
        </w:rPr>
        <w:t xml:space="preserve">godnie z </w:t>
      </w:r>
      <w:r w:rsidR="66FD714A" w:rsidRPr="00E915EC">
        <w:rPr>
          <w:sz w:val="20"/>
          <w:szCs w:val="20"/>
        </w:rPr>
        <w:t>przygotowan</w:t>
      </w:r>
      <w:r w:rsidR="50F3A675" w:rsidRPr="00E915EC">
        <w:rPr>
          <w:sz w:val="20"/>
          <w:szCs w:val="20"/>
        </w:rPr>
        <w:t xml:space="preserve">ymi podczas Analizy przedwdrożeniowej </w:t>
      </w:r>
      <w:r w:rsidR="66FD714A" w:rsidRPr="00E915EC">
        <w:rPr>
          <w:sz w:val="20"/>
          <w:szCs w:val="20"/>
        </w:rPr>
        <w:t>„map</w:t>
      </w:r>
      <w:r w:rsidR="2EABC97E" w:rsidRPr="00E915EC">
        <w:rPr>
          <w:sz w:val="20"/>
          <w:szCs w:val="20"/>
        </w:rPr>
        <w:t>ami</w:t>
      </w:r>
      <w:r w:rsidR="66FD714A" w:rsidRPr="00E915EC">
        <w:rPr>
          <w:sz w:val="20"/>
          <w:szCs w:val="20"/>
        </w:rPr>
        <w:t xml:space="preserve"> przejścia” pomiędzy starymi procesami, schematami, strukturami danych i słowników oraz nowymi tworzonymi w nowym Systemie. </w:t>
      </w:r>
      <w:r w:rsidR="46F788AF" w:rsidRPr="00E915EC">
        <w:rPr>
          <w:sz w:val="20"/>
          <w:szCs w:val="20"/>
        </w:rPr>
        <w:t xml:space="preserve">W </w:t>
      </w:r>
      <w:r w:rsidR="66FD714A" w:rsidRPr="00E915EC">
        <w:rPr>
          <w:sz w:val="20"/>
          <w:szCs w:val="20"/>
        </w:rPr>
        <w:t>cel</w:t>
      </w:r>
      <w:r w:rsidR="03F23876" w:rsidRPr="00E915EC">
        <w:rPr>
          <w:sz w:val="20"/>
          <w:szCs w:val="20"/>
        </w:rPr>
        <w:t>u</w:t>
      </w:r>
      <w:r w:rsidR="66FD714A" w:rsidRPr="00E915EC">
        <w:rPr>
          <w:sz w:val="20"/>
          <w:szCs w:val="20"/>
        </w:rPr>
        <w:t xml:space="preserve"> określenia co będzie podlegało eksportowi ze starego systemu ERP i konwersji w celu zaimportowania do nowego </w:t>
      </w:r>
      <w:r w:rsidR="7549E446" w:rsidRPr="00E915EC">
        <w:rPr>
          <w:sz w:val="20"/>
          <w:szCs w:val="20"/>
        </w:rPr>
        <w:t>S</w:t>
      </w:r>
      <w:r w:rsidR="66FD714A" w:rsidRPr="00E915EC">
        <w:rPr>
          <w:sz w:val="20"/>
          <w:szCs w:val="20"/>
        </w:rPr>
        <w:t xml:space="preserve">ystemu </w:t>
      </w:r>
      <w:r w:rsidR="4BD5EC28" w:rsidRPr="00E915EC">
        <w:rPr>
          <w:sz w:val="20"/>
          <w:szCs w:val="20"/>
        </w:rPr>
        <w:t xml:space="preserve">(w tym </w:t>
      </w:r>
      <w:r w:rsidR="66FD714A" w:rsidRPr="00E915EC">
        <w:rPr>
          <w:sz w:val="20"/>
          <w:szCs w:val="20"/>
        </w:rPr>
        <w:t>ERP</w:t>
      </w:r>
      <w:r w:rsidR="72B7A9FF" w:rsidRPr="00E915EC">
        <w:rPr>
          <w:sz w:val="20"/>
          <w:szCs w:val="20"/>
        </w:rPr>
        <w:t>)</w:t>
      </w:r>
      <w:r w:rsidR="66FD714A" w:rsidRPr="00E915EC">
        <w:rPr>
          <w:sz w:val="20"/>
          <w:szCs w:val="20"/>
        </w:rPr>
        <w:t>, do nowych procesów i nowych struktur oraz nowych słowników</w:t>
      </w:r>
      <w:r w:rsidR="2D890778" w:rsidRPr="00E915EC">
        <w:rPr>
          <w:sz w:val="20"/>
          <w:szCs w:val="20"/>
        </w:rPr>
        <w:t xml:space="preserve"> Wykonawca przygotuje i przekaże Zamawiającemu odpowiednią informacje i dokumentację z wyprzedzeniem umo</w:t>
      </w:r>
      <w:r w:rsidR="2F3BD779" w:rsidRPr="00E915EC">
        <w:rPr>
          <w:sz w:val="20"/>
          <w:szCs w:val="20"/>
        </w:rPr>
        <w:t>ż</w:t>
      </w:r>
      <w:r w:rsidR="2D890778" w:rsidRPr="00E915EC">
        <w:rPr>
          <w:sz w:val="20"/>
          <w:szCs w:val="20"/>
        </w:rPr>
        <w:t>liwiaj</w:t>
      </w:r>
      <w:r w:rsidR="01F5C1D3" w:rsidRPr="00E915EC">
        <w:rPr>
          <w:sz w:val="20"/>
          <w:szCs w:val="20"/>
        </w:rPr>
        <w:t xml:space="preserve">ącym </w:t>
      </w:r>
      <w:r w:rsidR="2AAE2F01" w:rsidRPr="00E915EC">
        <w:rPr>
          <w:sz w:val="20"/>
          <w:szCs w:val="20"/>
        </w:rPr>
        <w:t xml:space="preserve">przygotowanie eksportu danych ze starego systemu ERP oraz Wykonawcy ich konwersji w celu zaimportowania do nowego </w:t>
      </w:r>
      <w:r w:rsidR="1747C249" w:rsidRPr="00E915EC">
        <w:rPr>
          <w:sz w:val="20"/>
          <w:szCs w:val="20"/>
        </w:rPr>
        <w:t>S</w:t>
      </w:r>
      <w:r w:rsidR="2AAE2F01" w:rsidRPr="00E915EC">
        <w:rPr>
          <w:sz w:val="20"/>
          <w:szCs w:val="20"/>
        </w:rPr>
        <w:t>ystemu</w:t>
      </w:r>
      <w:r w:rsidR="66FD714A" w:rsidRPr="00E915EC">
        <w:rPr>
          <w:sz w:val="20"/>
          <w:szCs w:val="20"/>
        </w:rPr>
        <w:t>.</w:t>
      </w:r>
    </w:p>
    <w:p w14:paraId="09F411C9" w14:textId="39DF4D98" w:rsidR="00496AF3" w:rsidRPr="00E915EC" w:rsidRDefault="0CAC82F0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Konwersja - </w:t>
      </w:r>
      <w:r w:rsidR="298AC9F0" w:rsidRPr="00E915EC">
        <w:rPr>
          <w:sz w:val="20"/>
          <w:szCs w:val="20"/>
        </w:rPr>
        <w:t>K</w:t>
      </w:r>
      <w:r w:rsidR="296F6958" w:rsidRPr="00E915EC">
        <w:rPr>
          <w:sz w:val="20"/>
          <w:szCs w:val="20"/>
        </w:rPr>
        <w:t>onwersj</w:t>
      </w:r>
      <w:r w:rsidR="0FAB81E0" w:rsidRPr="00E915EC">
        <w:rPr>
          <w:sz w:val="20"/>
          <w:szCs w:val="20"/>
        </w:rPr>
        <w:t>a</w:t>
      </w:r>
      <w:r w:rsidR="296F6958" w:rsidRPr="00E915EC">
        <w:rPr>
          <w:sz w:val="20"/>
          <w:szCs w:val="20"/>
        </w:rPr>
        <w:t xml:space="preserve"> danych z formatu stosowanego przez Zamawiającego, do formatu używanego przez Wykonawcę</w:t>
      </w:r>
      <w:r w:rsidR="4A259675" w:rsidRPr="00E915EC">
        <w:rPr>
          <w:sz w:val="20"/>
          <w:szCs w:val="20"/>
        </w:rPr>
        <w:t xml:space="preserve"> </w:t>
      </w:r>
      <w:r w:rsidR="54476021" w:rsidRPr="00E915EC">
        <w:rPr>
          <w:sz w:val="20"/>
          <w:szCs w:val="20"/>
        </w:rPr>
        <w:t xml:space="preserve">i wymaganego przez nowy System </w:t>
      </w:r>
      <w:r w:rsidR="4A259675" w:rsidRPr="00E915EC">
        <w:rPr>
          <w:sz w:val="20"/>
          <w:szCs w:val="20"/>
        </w:rPr>
        <w:t>będzie wykonana przez Wykonawcę</w:t>
      </w:r>
      <w:r w:rsidR="3FA05455" w:rsidRPr="00E915EC">
        <w:rPr>
          <w:sz w:val="20"/>
          <w:szCs w:val="20"/>
        </w:rPr>
        <w:t xml:space="preserve"> w ramach wdrożenia.</w:t>
      </w:r>
    </w:p>
    <w:p w14:paraId="607F4CB0" w14:textId="6C94C949" w:rsidR="00DF7DF4" w:rsidRPr="00E915EC" w:rsidRDefault="29E27AEB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Import / wgranie / </w:t>
      </w:r>
      <w:r w:rsidR="00DF7DF4" w:rsidRPr="00E915EC">
        <w:rPr>
          <w:sz w:val="20"/>
          <w:szCs w:val="20"/>
        </w:rPr>
        <w:t>przeniesieni</w:t>
      </w:r>
      <w:r w:rsidR="507DA15A" w:rsidRPr="00E915EC">
        <w:rPr>
          <w:sz w:val="20"/>
          <w:szCs w:val="20"/>
        </w:rPr>
        <w:t>e</w:t>
      </w:r>
      <w:r w:rsidR="00DF7DF4" w:rsidRPr="00E915EC">
        <w:rPr>
          <w:sz w:val="20"/>
          <w:szCs w:val="20"/>
        </w:rPr>
        <w:t xml:space="preserve"> danych do </w:t>
      </w:r>
      <w:r w:rsidR="02EB8719" w:rsidRPr="00E915EC">
        <w:rPr>
          <w:sz w:val="20"/>
          <w:szCs w:val="20"/>
        </w:rPr>
        <w:t>S</w:t>
      </w:r>
      <w:r w:rsidR="0031368E" w:rsidRPr="00E915EC">
        <w:rPr>
          <w:sz w:val="20"/>
          <w:szCs w:val="20"/>
        </w:rPr>
        <w:t>ystemu</w:t>
      </w:r>
      <w:r w:rsidR="00DF7DF4" w:rsidRPr="00E915EC">
        <w:rPr>
          <w:sz w:val="20"/>
          <w:szCs w:val="20"/>
        </w:rPr>
        <w:t xml:space="preserve"> </w:t>
      </w:r>
      <w:r w:rsidR="60D2F77F" w:rsidRPr="00E915EC">
        <w:rPr>
          <w:sz w:val="20"/>
          <w:szCs w:val="20"/>
        </w:rPr>
        <w:t xml:space="preserve">(w tym </w:t>
      </w:r>
      <w:r w:rsidR="002A146F" w:rsidRPr="00E915EC">
        <w:rPr>
          <w:sz w:val="20"/>
          <w:szCs w:val="20"/>
        </w:rPr>
        <w:t>ERP</w:t>
      </w:r>
      <w:r w:rsidR="40077CEB" w:rsidRPr="00E915EC">
        <w:rPr>
          <w:sz w:val="20"/>
          <w:szCs w:val="20"/>
        </w:rPr>
        <w:t>)</w:t>
      </w:r>
      <w:r w:rsidR="002A146F" w:rsidRPr="00E915EC">
        <w:rPr>
          <w:sz w:val="20"/>
          <w:szCs w:val="20"/>
        </w:rPr>
        <w:t xml:space="preserve"> </w:t>
      </w:r>
      <w:r w:rsidR="00DF7DF4" w:rsidRPr="00E915EC">
        <w:rPr>
          <w:sz w:val="20"/>
          <w:szCs w:val="20"/>
        </w:rPr>
        <w:t xml:space="preserve">z funkcjonujących u Zamawiającego </w:t>
      </w:r>
      <w:r w:rsidR="0031368E" w:rsidRPr="00E915EC">
        <w:rPr>
          <w:sz w:val="20"/>
          <w:szCs w:val="20"/>
        </w:rPr>
        <w:t>systemów</w:t>
      </w:r>
      <w:r w:rsidR="00DF7DF4" w:rsidRPr="00E915EC">
        <w:rPr>
          <w:sz w:val="20"/>
          <w:szCs w:val="20"/>
        </w:rPr>
        <w:t xml:space="preserve"> informatycznych</w:t>
      </w:r>
      <w:r w:rsidR="2198D83D" w:rsidRPr="00E915EC">
        <w:rPr>
          <w:sz w:val="20"/>
          <w:szCs w:val="20"/>
        </w:rPr>
        <w:t xml:space="preserve"> będzie wykonana przez Wykonawcę w ramach wdrożenia.</w:t>
      </w:r>
    </w:p>
    <w:p w14:paraId="54F78614" w14:textId="4083E931" w:rsidR="00496AF3" w:rsidRPr="00E915EC" w:rsidRDefault="7EF831FF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Zakres migracji - </w:t>
      </w:r>
      <w:r w:rsidR="296F6958" w:rsidRPr="00E915EC">
        <w:rPr>
          <w:sz w:val="20"/>
          <w:szCs w:val="20"/>
        </w:rPr>
        <w:t xml:space="preserve">szczegółowy zakres migracji będzie przedmiotem </w:t>
      </w:r>
      <w:r w:rsidR="66B8C687" w:rsidRPr="00E915EC">
        <w:rPr>
          <w:sz w:val="20"/>
          <w:szCs w:val="20"/>
        </w:rPr>
        <w:t>A</w:t>
      </w:r>
      <w:r w:rsidR="296F6958" w:rsidRPr="00E915EC">
        <w:rPr>
          <w:sz w:val="20"/>
          <w:szCs w:val="20"/>
        </w:rPr>
        <w:t xml:space="preserve">nalizy przedwdrożeniowej w celu zidentyfikowania tych procesów </w:t>
      </w:r>
      <w:r w:rsidR="66B8C687" w:rsidRPr="00E915EC">
        <w:rPr>
          <w:sz w:val="20"/>
          <w:szCs w:val="20"/>
        </w:rPr>
        <w:t xml:space="preserve">biznesowych </w:t>
      </w:r>
      <w:r w:rsidR="296F6958" w:rsidRPr="00E915EC">
        <w:rPr>
          <w:sz w:val="20"/>
          <w:szCs w:val="20"/>
        </w:rPr>
        <w:t xml:space="preserve">i danych, które są niezbędne do prawidłowego funkcjonowania </w:t>
      </w:r>
      <w:r w:rsidR="24CA8A96" w:rsidRPr="00E915EC">
        <w:rPr>
          <w:sz w:val="20"/>
          <w:szCs w:val="20"/>
        </w:rPr>
        <w:t>S</w:t>
      </w:r>
      <w:r w:rsidR="2CA2268F" w:rsidRPr="00E915EC">
        <w:rPr>
          <w:sz w:val="20"/>
          <w:szCs w:val="20"/>
        </w:rPr>
        <w:t>ystemu</w:t>
      </w:r>
      <w:r w:rsidR="296F6958" w:rsidRPr="00E915EC">
        <w:rPr>
          <w:sz w:val="20"/>
          <w:szCs w:val="20"/>
        </w:rPr>
        <w:t xml:space="preserve"> oraz przejęcia </w:t>
      </w:r>
      <w:r w:rsidR="66B8C687" w:rsidRPr="00E915EC">
        <w:rPr>
          <w:sz w:val="20"/>
          <w:szCs w:val="20"/>
        </w:rPr>
        <w:t xml:space="preserve">co najmniej </w:t>
      </w:r>
      <w:r w:rsidR="296F6958" w:rsidRPr="00E915EC">
        <w:rPr>
          <w:sz w:val="20"/>
          <w:szCs w:val="20"/>
        </w:rPr>
        <w:t xml:space="preserve">pełnej funkcjonalności dotychczasowych </w:t>
      </w:r>
      <w:r w:rsidR="754B14D6" w:rsidRPr="00E915EC">
        <w:rPr>
          <w:sz w:val="20"/>
          <w:szCs w:val="20"/>
        </w:rPr>
        <w:t>systemów</w:t>
      </w:r>
      <w:r w:rsidR="788EFAFD" w:rsidRPr="00E915EC">
        <w:rPr>
          <w:sz w:val="20"/>
          <w:szCs w:val="20"/>
        </w:rPr>
        <w:t>,</w:t>
      </w:r>
      <w:r w:rsidR="296F6958" w:rsidRPr="00E915EC">
        <w:rPr>
          <w:sz w:val="20"/>
          <w:szCs w:val="20"/>
        </w:rPr>
        <w:t xml:space="preserve"> ora</w:t>
      </w:r>
      <w:r w:rsidR="08BD600E" w:rsidRPr="00E915EC">
        <w:rPr>
          <w:sz w:val="20"/>
          <w:szCs w:val="20"/>
        </w:rPr>
        <w:t>z</w:t>
      </w:r>
      <w:r w:rsidR="296F6958" w:rsidRPr="00E915EC">
        <w:rPr>
          <w:sz w:val="20"/>
          <w:szCs w:val="20"/>
        </w:rPr>
        <w:t xml:space="preserve"> zapewnienia ciągłości pracy jednostek organizacyjnych Szpitala</w:t>
      </w:r>
      <w:r w:rsidR="45CD9078" w:rsidRPr="00E915EC">
        <w:rPr>
          <w:sz w:val="20"/>
          <w:szCs w:val="20"/>
        </w:rPr>
        <w:t>,</w:t>
      </w:r>
      <w:r w:rsidR="530BF286" w:rsidRPr="00E915EC">
        <w:rPr>
          <w:sz w:val="20"/>
          <w:szCs w:val="20"/>
        </w:rPr>
        <w:t xml:space="preserve"> zgodnie z </w:t>
      </w:r>
      <w:r w:rsidR="2B21E636" w:rsidRPr="00E915EC">
        <w:rPr>
          <w:sz w:val="20"/>
          <w:szCs w:val="20"/>
        </w:rPr>
        <w:t>obowiązującymi</w:t>
      </w:r>
      <w:r w:rsidR="530BF286" w:rsidRPr="00E915EC">
        <w:rPr>
          <w:sz w:val="20"/>
          <w:szCs w:val="20"/>
        </w:rPr>
        <w:t xml:space="preserve"> </w:t>
      </w:r>
      <w:r w:rsidR="2B21E636" w:rsidRPr="00E915EC">
        <w:rPr>
          <w:sz w:val="20"/>
          <w:szCs w:val="20"/>
        </w:rPr>
        <w:t>przepisami prawa</w:t>
      </w:r>
      <w:r w:rsidR="2FC7DA31" w:rsidRPr="00E915EC">
        <w:rPr>
          <w:sz w:val="20"/>
          <w:szCs w:val="20"/>
        </w:rPr>
        <w:t>,</w:t>
      </w:r>
    </w:p>
    <w:p w14:paraId="4A82779E" w14:textId="1879BFCB" w:rsidR="00496AF3" w:rsidRPr="00E915EC" w:rsidRDefault="4FBBD1F3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Etapy migracji - </w:t>
      </w:r>
      <w:r w:rsidR="00DF7DF4" w:rsidRPr="00E915EC">
        <w:rPr>
          <w:sz w:val="20"/>
          <w:szCs w:val="20"/>
        </w:rPr>
        <w:t>migracja musi być przeprowadzona w dwóch etapach tj. migracja testowa, migracja produkcyjna,</w:t>
      </w:r>
    </w:p>
    <w:p w14:paraId="66C9D7FC" w14:textId="23B760A8" w:rsidR="00496AF3" w:rsidRPr="00E915EC" w:rsidRDefault="7BEB292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Migracja testowa - </w:t>
      </w:r>
      <w:r w:rsidR="00DF7DF4" w:rsidRPr="00E915EC">
        <w:rPr>
          <w:sz w:val="20"/>
          <w:szCs w:val="20"/>
        </w:rPr>
        <w:t xml:space="preserve">migracja testowa powinna być wykonywana na pełnych danych </w:t>
      </w:r>
      <w:r w:rsidR="07F4C08A" w:rsidRPr="00E915EC">
        <w:rPr>
          <w:sz w:val="20"/>
          <w:szCs w:val="20"/>
        </w:rPr>
        <w:t xml:space="preserve">zawierających wszystkie dane potrzebne do uruchomienia, działania i testowania Systemu </w:t>
      </w:r>
      <w:r w:rsidR="00DF7DF4" w:rsidRPr="00E915EC">
        <w:rPr>
          <w:sz w:val="20"/>
          <w:szCs w:val="20"/>
        </w:rPr>
        <w:t xml:space="preserve">tak, aby można było w sposób </w:t>
      </w:r>
      <w:r w:rsidR="00F35F15" w:rsidRPr="00E915EC">
        <w:rPr>
          <w:sz w:val="20"/>
          <w:szCs w:val="20"/>
        </w:rPr>
        <w:t>rzetelny przetestować</w:t>
      </w:r>
      <w:r w:rsidR="00DF7DF4" w:rsidRPr="00E915EC">
        <w:rPr>
          <w:sz w:val="20"/>
          <w:szCs w:val="20"/>
        </w:rPr>
        <w:t xml:space="preserve"> </w:t>
      </w:r>
      <w:r w:rsidR="0069116D" w:rsidRPr="00E915EC">
        <w:rPr>
          <w:sz w:val="20"/>
          <w:szCs w:val="20"/>
        </w:rPr>
        <w:t xml:space="preserve">efektywność i skuteczność </w:t>
      </w:r>
      <w:r w:rsidR="00DF7DF4" w:rsidRPr="00E915EC">
        <w:rPr>
          <w:sz w:val="20"/>
          <w:szCs w:val="20"/>
        </w:rPr>
        <w:t xml:space="preserve">procedur czyszczenia, uzupełnienia, agregacji </w:t>
      </w:r>
      <w:r w:rsidR="0069116D" w:rsidRPr="00E915EC">
        <w:rPr>
          <w:sz w:val="20"/>
          <w:szCs w:val="20"/>
        </w:rPr>
        <w:t>i</w:t>
      </w:r>
      <w:r w:rsidR="00DF7DF4" w:rsidRPr="00E915EC">
        <w:rPr>
          <w:sz w:val="20"/>
          <w:szCs w:val="20"/>
        </w:rPr>
        <w:t xml:space="preserve"> weryfikacji danych niezbędne do przygotowania migracji</w:t>
      </w:r>
      <w:r w:rsidR="0069116D" w:rsidRPr="00E915EC">
        <w:rPr>
          <w:sz w:val="20"/>
          <w:szCs w:val="20"/>
        </w:rPr>
        <w:t>, a następnie</w:t>
      </w:r>
      <w:r w:rsidR="00DF7DF4" w:rsidRPr="00E915EC">
        <w:rPr>
          <w:sz w:val="20"/>
          <w:szCs w:val="20"/>
        </w:rPr>
        <w:t xml:space="preserve"> </w:t>
      </w:r>
      <w:r w:rsidR="0069116D" w:rsidRPr="00E915EC">
        <w:rPr>
          <w:sz w:val="20"/>
          <w:szCs w:val="20"/>
        </w:rPr>
        <w:t>eksportu/importu danych</w:t>
      </w:r>
      <w:r w:rsidR="00DF7DF4" w:rsidRPr="00E915EC">
        <w:rPr>
          <w:sz w:val="20"/>
          <w:szCs w:val="20"/>
        </w:rPr>
        <w:t>,</w:t>
      </w:r>
    </w:p>
    <w:p w14:paraId="377998C3" w14:textId="113CE648" w:rsidR="00496AF3" w:rsidRPr="00E915EC" w:rsidRDefault="097CE610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Weryfikacja danych - Z</w:t>
      </w:r>
      <w:r w:rsidR="00DF7DF4" w:rsidRPr="00E915EC">
        <w:rPr>
          <w:sz w:val="20"/>
          <w:szCs w:val="20"/>
        </w:rPr>
        <w:t xml:space="preserve">arówno po migracji testowej jak i produkcyjnej musi zostać przeprowadzona weryfikacja poprawności danych, w przypadku wystąpienia niezgodności musi zostać ustalona przyczyna błędu. Jeśli przyczyna leży w złym pobraniu danych z </w:t>
      </w:r>
      <w:r w:rsidR="00243258" w:rsidRPr="00E915EC">
        <w:rPr>
          <w:sz w:val="20"/>
          <w:szCs w:val="20"/>
        </w:rPr>
        <w:t>systemu</w:t>
      </w:r>
      <w:r w:rsidR="00DF7DF4" w:rsidRPr="00E915EC">
        <w:rPr>
          <w:sz w:val="20"/>
          <w:szCs w:val="20"/>
        </w:rPr>
        <w:t xml:space="preserve"> źródłowego, krok ten powinien zostać powtórzony, jeśli problem dotyczy importu danych do </w:t>
      </w:r>
      <w:r w:rsidR="00243258" w:rsidRPr="00E915EC">
        <w:rPr>
          <w:sz w:val="20"/>
          <w:szCs w:val="20"/>
        </w:rPr>
        <w:t>systemu</w:t>
      </w:r>
      <w:r w:rsidR="00DF7DF4" w:rsidRPr="00E915EC">
        <w:rPr>
          <w:sz w:val="20"/>
          <w:szCs w:val="20"/>
        </w:rPr>
        <w:t xml:space="preserve"> docelowego Wykonawca powinien poprawić te procedury i ponownie dokonać importu i weryfikacji poprawności danych,</w:t>
      </w:r>
    </w:p>
    <w:p w14:paraId="78C9C61E" w14:textId="6D6BCCFA" w:rsidR="00160EA1" w:rsidRPr="00E915EC" w:rsidRDefault="110AAA5B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Poprawność danych</w:t>
      </w:r>
      <w:r w:rsidR="38EE6B38" w:rsidRPr="00E915EC">
        <w:rPr>
          <w:sz w:val="20"/>
          <w:szCs w:val="20"/>
        </w:rPr>
        <w:t xml:space="preserve"> – Weryfikacja p</w:t>
      </w:r>
      <w:r w:rsidR="296F6958" w:rsidRPr="00E915EC">
        <w:rPr>
          <w:sz w:val="20"/>
          <w:szCs w:val="20"/>
        </w:rPr>
        <w:t>oprawnoś</w:t>
      </w:r>
      <w:r w:rsidR="77A25FC4" w:rsidRPr="00E915EC">
        <w:rPr>
          <w:sz w:val="20"/>
          <w:szCs w:val="20"/>
        </w:rPr>
        <w:t>ci</w:t>
      </w:r>
      <w:r w:rsidR="296F6958" w:rsidRPr="00E915EC">
        <w:rPr>
          <w:sz w:val="20"/>
          <w:szCs w:val="20"/>
        </w:rPr>
        <w:t xml:space="preserve"> danych </w:t>
      </w:r>
      <w:r w:rsidR="7C7D0552" w:rsidRPr="00E915EC">
        <w:rPr>
          <w:sz w:val="20"/>
          <w:szCs w:val="20"/>
        </w:rPr>
        <w:t xml:space="preserve">ma </w:t>
      </w:r>
      <w:r w:rsidR="296F6958" w:rsidRPr="00E915EC">
        <w:rPr>
          <w:sz w:val="20"/>
          <w:szCs w:val="20"/>
        </w:rPr>
        <w:t xml:space="preserve">zostać wykonana </w:t>
      </w:r>
      <w:r w:rsidR="0BCD629D" w:rsidRPr="00E915EC">
        <w:rPr>
          <w:sz w:val="20"/>
          <w:szCs w:val="20"/>
        </w:rPr>
        <w:t xml:space="preserve">przy użyciu </w:t>
      </w:r>
      <w:r w:rsidR="296F6958" w:rsidRPr="00E915EC">
        <w:rPr>
          <w:sz w:val="20"/>
          <w:szCs w:val="20"/>
        </w:rPr>
        <w:t>następując</w:t>
      </w:r>
      <w:r w:rsidR="4233C130" w:rsidRPr="00E915EC">
        <w:rPr>
          <w:sz w:val="20"/>
          <w:szCs w:val="20"/>
        </w:rPr>
        <w:t>ych</w:t>
      </w:r>
      <w:r w:rsidR="296F6958" w:rsidRPr="00E915EC">
        <w:rPr>
          <w:sz w:val="20"/>
          <w:szCs w:val="20"/>
        </w:rPr>
        <w:t xml:space="preserve"> metod weryfikacji:</w:t>
      </w:r>
    </w:p>
    <w:p w14:paraId="6E606C21" w14:textId="6123281D" w:rsidR="00160EA1" w:rsidRPr="00E915EC" w:rsidRDefault="6A8AAAE4" w:rsidP="00F763CE">
      <w:pPr>
        <w:pStyle w:val="Akapitzlist"/>
        <w:numPr>
          <w:ilvl w:val="3"/>
          <w:numId w:val="19"/>
        </w:numPr>
        <w:ind w:left="1134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S</w:t>
      </w:r>
      <w:r w:rsidR="00DF7DF4" w:rsidRPr="00E915EC">
        <w:rPr>
          <w:sz w:val="20"/>
          <w:szCs w:val="20"/>
        </w:rPr>
        <w:t>zczegółowa weryfikacja danych tj. zapis po zapisie, na wybranych grupach danych</w:t>
      </w:r>
      <w:r w:rsidR="0069116D" w:rsidRPr="00E915EC">
        <w:rPr>
          <w:sz w:val="20"/>
          <w:szCs w:val="20"/>
        </w:rPr>
        <w:t xml:space="preserve"> (ręczna lub automatyczna w oparciu o uzgodnione algorytmy weryfikujące)</w:t>
      </w:r>
      <w:r w:rsidR="00DF7DF4" w:rsidRPr="00E915EC">
        <w:rPr>
          <w:sz w:val="20"/>
          <w:szCs w:val="20"/>
        </w:rPr>
        <w:t>,</w:t>
      </w:r>
    </w:p>
    <w:p w14:paraId="166CFBA2" w14:textId="0319E225" w:rsidR="00160EA1" w:rsidRPr="00E915EC" w:rsidRDefault="57874CF5" w:rsidP="00F763CE">
      <w:pPr>
        <w:pStyle w:val="Akapitzlist"/>
        <w:numPr>
          <w:ilvl w:val="3"/>
          <w:numId w:val="19"/>
        </w:numPr>
        <w:ind w:left="1134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P</w:t>
      </w:r>
      <w:r w:rsidR="00DF7DF4" w:rsidRPr="00E915EC">
        <w:rPr>
          <w:sz w:val="20"/>
          <w:szCs w:val="20"/>
        </w:rPr>
        <w:t>orównanie skryptami – polega na uruchomieniu wcześniej napisanych skryptów porównujących dane wraz z automatycznie wygenerowanym raportem zgodności wyników,</w:t>
      </w:r>
    </w:p>
    <w:p w14:paraId="6B42C951" w14:textId="5049CCCB" w:rsidR="00160EA1" w:rsidRPr="00E915EC" w:rsidRDefault="4159D10A" w:rsidP="00F763CE">
      <w:pPr>
        <w:pStyle w:val="Akapitzlist"/>
        <w:numPr>
          <w:ilvl w:val="3"/>
          <w:numId w:val="19"/>
        </w:numPr>
        <w:ind w:left="1134"/>
        <w:jc w:val="both"/>
        <w:rPr>
          <w:sz w:val="20"/>
          <w:szCs w:val="20"/>
        </w:rPr>
      </w:pPr>
      <w:r w:rsidRPr="00E915EC">
        <w:rPr>
          <w:sz w:val="20"/>
          <w:szCs w:val="20"/>
        </w:rPr>
        <w:lastRenderedPageBreak/>
        <w:t>W</w:t>
      </w:r>
      <w:r w:rsidR="00DF7DF4" w:rsidRPr="00E915EC">
        <w:rPr>
          <w:sz w:val="20"/>
          <w:szCs w:val="20"/>
        </w:rPr>
        <w:t xml:space="preserve">yrywkowa kontrola danych przez użytkowników – użytkownicy </w:t>
      </w:r>
      <w:r w:rsidR="00F35F15" w:rsidRPr="00E915EC">
        <w:rPr>
          <w:sz w:val="20"/>
          <w:szCs w:val="20"/>
        </w:rPr>
        <w:t>systemu</w:t>
      </w:r>
      <w:r w:rsidR="00DF7DF4" w:rsidRPr="00E915EC">
        <w:rPr>
          <w:sz w:val="20"/>
          <w:szCs w:val="20"/>
        </w:rPr>
        <w:t xml:space="preserve"> na etapie testów będą mieli możliwość weryfikacji </w:t>
      </w:r>
      <w:r w:rsidR="00F35F15" w:rsidRPr="00E915EC">
        <w:rPr>
          <w:sz w:val="20"/>
          <w:szCs w:val="20"/>
        </w:rPr>
        <w:t>migrowanych</w:t>
      </w:r>
      <w:r w:rsidR="00DF7DF4" w:rsidRPr="00E915EC">
        <w:rPr>
          <w:sz w:val="20"/>
          <w:szCs w:val="20"/>
        </w:rPr>
        <w:t xml:space="preserve"> danych,</w:t>
      </w:r>
    </w:p>
    <w:p w14:paraId="56B67EF8" w14:textId="381D3389" w:rsidR="00160EA1" w:rsidRPr="00E915EC" w:rsidRDefault="3D967FC0" w:rsidP="00F763CE">
      <w:pPr>
        <w:pStyle w:val="Akapitzlist"/>
        <w:numPr>
          <w:ilvl w:val="3"/>
          <w:numId w:val="19"/>
        </w:numPr>
        <w:ind w:left="1134"/>
        <w:jc w:val="both"/>
        <w:rPr>
          <w:sz w:val="20"/>
          <w:szCs w:val="20"/>
        </w:rPr>
      </w:pPr>
      <w:r w:rsidRPr="00E915EC">
        <w:rPr>
          <w:sz w:val="20"/>
          <w:szCs w:val="20"/>
        </w:rPr>
        <w:t>W</w:t>
      </w:r>
      <w:r w:rsidR="00DF7DF4" w:rsidRPr="00E915EC">
        <w:rPr>
          <w:sz w:val="20"/>
          <w:szCs w:val="20"/>
        </w:rPr>
        <w:t>eryfikacja statystyczna – porównanie liczby rekordów występujących w poszczególnych kartotekach.</w:t>
      </w:r>
    </w:p>
    <w:p w14:paraId="707B4E01" w14:textId="1C0943F3" w:rsidR="00160EA1" w:rsidRPr="00E915EC" w:rsidRDefault="413DA5F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Warunki migracji - </w:t>
      </w:r>
      <w:r w:rsidR="00DF7DF4" w:rsidRPr="00E915EC">
        <w:rPr>
          <w:sz w:val="20"/>
          <w:szCs w:val="20"/>
        </w:rPr>
        <w:t>Warunkiem możliwości wykonania migracji produkcyjnej jest akceptacja przez Zamawiającego wyników migracji testowej na podstawie raportu z testów migracji przedstawionego przez Wykonawcę.</w:t>
      </w:r>
    </w:p>
    <w:p w14:paraId="5C6E905C" w14:textId="61957726" w:rsidR="00DF7DF4" w:rsidRPr="00E915EC" w:rsidRDefault="296F6958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Migracja produkcyjna – docelowa </w:t>
      </w:r>
      <w:r w:rsidR="7131E48F" w:rsidRPr="00E915EC">
        <w:rPr>
          <w:sz w:val="20"/>
          <w:szCs w:val="20"/>
        </w:rPr>
        <w:t>migracja, po</w:t>
      </w:r>
      <w:r w:rsidRPr="00E915EC">
        <w:rPr>
          <w:sz w:val="20"/>
          <w:szCs w:val="20"/>
        </w:rPr>
        <w:t xml:space="preserve"> której musi rozpocząć się produkcyjna praca w </w:t>
      </w:r>
      <w:r w:rsidR="08C28D2E" w:rsidRPr="00E915EC">
        <w:rPr>
          <w:sz w:val="20"/>
          <w:szCs w:val="20"/>
        </w:rPr>
        <w:t>S</w:t>
      </w:r>
      <w:r w:rsidR="19F39F6A" w:rsidRPr="00E915EC">
        <w:rPr>
          <w:sz w:val="20"/>
          <w:szCs w:val="20"/>
        </w:rPr>
        <w:t>ystemie</w:t>
      </w:r>
      <w:r w:rsidRPr="00E915EC">
        <w:rPr>
          <w:sz w:val="20"/>
          <w:szCs w:val="20"/>
        </w:rPr>
        <w:t>.</w:t>
      </w:r>
      <w:r w:rsidR="370A4DE8" w:rsidRPr="00E915EC">
        <w:rPr>
          <w:sz w:val="20"/>
          <w:szCs w:val="20"/>
        </w:rPr>
        <w:t xml:space="preserve"> Jej czas zostanie określony podczas </w:t>
      </w:r>
      <w:r w:rsidR="44EE3C79" w:rsidRPr="00E915EC">
        <w:rPr>
          <w:sz w:val="20"/>
          <w:szCs w:val="20"/>
        </w:rPr>
        <w:t>A</w:t>
      </w:r>
      <w:r w:rsidR="370A4DE8" w:rsidRPr="00E915EC">
        <w:rPr>
          <w:sz w:val="20"/>
          <w:szCs w:val="20"/>
        </w:rPr>
        <w:t>nalizy przedwdrożeniowej, w której określony zostanie szczegółowy zakres danych do migracji</w:t>
      </w:r>
      <w:r w:rsidR="468BFCEC" w:rsidRPr="00E915EC">
        <w:rPr>
          <w:sz w:val="20"/>
          <w:szCs w:val="20"/>
        </w:rPr>
        <w:t xml:space="preserve"> przy uwzględnieniu możliwości minimalizacji czasu przerwy </w:t>
      </w:r>
      <w:r w:rsidR="10D09AA1" w:rsidRPr="00E915EC">
        <w:rPr>
          <w:sz w:val="20"/>
          <w:szCs w:val="20"/>
        </w:rPr>
        <w:t>pracy Zamawiającego.</w:t>
      </w:r>
      <w:r w:rsidRPr="00E915EC">
        <w:rPr>
          <w:sz w:val="20"/>
          <w:szCs w:val="20"/>
        </w:rPr>
        <w:t xml:space="preserve"> Wykonawca dołoży starań, aby migracja była całkowicie przeprowadzona w dni wolne od pracy</w:t>
      </w:r>
      <w:r w:rsidR="6BCE7D53" w:rsidRPr="00E915EC">
        <w:rPr>
          <w:sz w:val="20"/>
          <w:szCs w:val="20"/>
        </w:rPr>
        <w:t>.</w:t>
      </w:r>
    </w:p>
    <w:p w14:paraId="27FC824F" w14:textId="362660A8" w:rsidR="007E07D8" w:rsidRPr="00E915EC" w:rsidRDefault="19F39F6A" w:rsidP="00F763CE">
      <w:pPr>
        <w:pStyle w:val="Akapitzlist"/>
        <w:numPr>
          <w:ilvl w:val="1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>Koszt wykonania migracji</w:t>
      </w:r>
      <w:r w:rsidRPr="00E915EC">
        <w:rPr>
          <w:sz w:val="20"/>
          <w:szCs w:val="20"/>
        </w:rPr>
        <w:t xml:space="preserve"> </w:t>
      </w:r>
      <w:r w:rsidR="482A0803" w:rsidRPr="00E915EC">
        <w:rPr>
          <w:sz w:val="20"/>
          <w:szCs w:val="20"/>
        </w:rPr>
        <w:t xml:space="preserve">leży </w:t>
      </w:r>
      <w:r w:rsidRPr="00E915EC">
        <w:rPr>
          <w:sz w:val="20"/>
          <w:szCs w:val="20"/>
        </w:rPr>
        <w:t>po stronie Wykonawcy (tj. koszt migracji musi być wkalkulowany w cenę oferty</w:t>
      </w:r>
      <w:r w:rsidR="00FF700B">
        <w:rPr>
          <w:sz w:val="20"/>
          <w:szCs w:val="20"/>
        </w:rPr>
        <w:t xml:space="preserve"> </w:t>
      </w:r>
      <w:ins w:id="71" w:author="Gałuszka Sylwia" w:date="2025-10-16T20:49:00Z" w16du:dateUtc="2025-10-16T18:49:00Z">
        <w:r w:rsidR="00917D33" w:rsidRPr="00121F17">
          <w:rPr>
            <w:color w:val="EE0000"/>
            <w:sz w:val="20"/>
            <w:szCs w:val="20"/>
            <w:rPrChange w:id="72" w:author="Gałuszka Sylwia" w:date="2025-10-21T21:12:00Z" w16du:dateUtc="2025-10-21T19:12:00Z">
              <w:rPr>
                <w:sz w:val="20"/>
                <w:szCs w:val="20"/>
              </w:rPr>
            </w:rPrChange>
          </w:rPr>
          <w:t>w uwzględnieniem 2 etapów migracji z których pi</w:t>
        </w:r>
      </w:ins>
      <w:ins w:id="73" w:author="Gałuszka Sylwia" w:date="2025-10-16T20:50:00Z" w16du:dateUtc="2025-10-16T18:50:00Z">
        <w:r w:rsidR="00917D33" w:rsidRPr="00121F17">
          <w:rPr>
            <w:color w:val="EE0000"/>
            <w:sz w:val="20"/>
            <w:szCs w:val="20"/>
            <w:rPrChange w:id="74" w:author="Gałuszka Sylwia" w:date="2025-10-21T21:12:00Z" w16du:dateUtc="2025-10-21T19:12:00Z">
              <w:rPr>
                <w:sz w:val="20"/>
                <w:szCs w:val="20"/>
              </w:rPr>
            </w:rPrChange>
          </w:rPr>
          <w:t xml:space="preserve">erwszy jest </w:t>
        </w:r>
        <w:r w:rsidR="00F515B8" w:rsidRPr="00121F17">
          <w:rPr>
            <w:color w:val="EE0000"/>
            <w:sz w:val="20"/>
            <w:szCs w:val="20"/>
            <w:rPrChange w:id="75" w:author="Gałuszka Sylwia" w:date="2025-10-21T21:12:00Z" w16du:dateUtc="2025-10-21T19:12:00Z">
              <w:rPr>
                <w:sz w:val="20"/>
                <w:szCs w:val="20"/>
              </w:rPr>
            </w:rPrChange>
          </w:rPr>
          <w:t>objęty</w:t>
        </w:r>
        <w:r w:rsidR="00917D33" w:rsidRPr="00121F17">
          <w:rPr>
            <w:color w:val="EE0000"/>
            <w:sz w:val="20"/>
            <w:szCs w:val="20"/>
            <w:rPrChange w:id="76" w:author="Gałuszka Sylwia" w:date="2025-10-21T21:12:00Z" w16du:dateUtc="2025-10-21T19:12:00Z">
              <w:rPr>
                <w:sz w:val="20"/>
                <w:szCs w:val="20"/>
              </w:rPr>
            </w:rPrChange>
          </w:rPr>
          <w:t xml:space="preserve"> prawem opcji</w:t>
        </w:r>
      </w:ins>
      <w:r w:rsidRPr="00121F17">
        <w:rPr>
          <w:color w:val="EE0000"/>
          <w:sz w:val="20"/>
          <w:szCs w:val="20"/>
          <w:rPrChange w:id="77" w:author="Gałuszka Sylwia" w:date="2025-10-21T21:12:00Z" w16du:dateUtc="2025-10-21T19:12:00Z">
            <w:rPr>
              <w:sz w:val="20"/>
              <w:szCs w:val="20"/>
            </w:rPr>
          </w:rPrChange>
        </w:rPr>
        <w:t>).</w:t>
      </w:r>
    </w:p>
    <w:p w14:paraId="43BF781D" w14:textId="6453110E" w:rsidR="0069116D" w:rsidRPr="00121F17" w:rsidRDefault="1B965D43" w:rsidP="00F763CE">
      <w:pPr>
        <w:pStyle w:val="Akapitzlist"/>
        <w:numPr>
          <w:ilvl w:val="1"/>
          <w:numId w:val="19"/>
        </w:numPr>
        <w:jc w:val="both"/>
        <w:rPr>
          <w:strike/>
          <w:color w:val="EE0000"/>
          <w:sz w:val="20"/>
          <w:szCs w:val="20"/>
          <w:rPrChange w:id="78" w:author="Gałuszka Sylwia" w:date="2025-10-21T21:13:00Z" w16du:dateUtc="2025-10-21T19:13:00Z">
            <w:rPr>
              <w:sz w:val="20"/>
              <w:szCs w:val="20"/>
            </w:rPr>
          </w:rPrChange>
        </w:rPr>
      </w:pPr>
      <w:r w:rsidRPr="00E915EC">
        <w:rPr>
          <w:b/>
          <w:bCs/>
          <w:sz w:val="20"/>
          <w:szCs w:val="20"/>
        </w:rPr>
        <w:t>Opcjonalne wymagania</w:t>
      </w:r>
      <w:r w:rsidR="0513D9D7" w:rsidRPr="00E915EC">
        <w:rPr>
          <w:b/>
          <w:bCs/>
          <w:sz w:val="20"/>
          <w:szCs w:val="20"/>
        </w:rPr>
        <w:t xml:space="preserve"> dotyczące migracji</w:t>
      </w:r>
      <w:r w:rsidRPr="00E915EC">
        <w:rPr>
          <w:sz w:val="20"/>
          <w:szCs w:val="20"/>
        </w:rPr>
        <w:t xml:space="preserve"> - </w:t>
      </w:r>
      <w:r w:rsidR="00225276" w:rsidRPr="00E915EC">
        <w:rPr>
          <w:sz w:val="20"/>
          <w:szCs w:val="20"/>
        </w:rPr>
        <w:t>Zamawiający może</w:t>
      </w:r>
      <w:ins w:id="79" w:author="Gałuszka Sylwia" w:date="2025-10-21T21:13:00Z" w16du:dateUtc="2025-10-21T19:13:00Z">
        <w:r w:rsidR="00121F17">
          <w:rPr>
            <w:sz w:val="20"/>
            <w:szCs w:val="20"/>
          </w:rPr>
          <w:t>:</w:t>
        </w:r>
      </w:ins>
      <w:r w:rsidR="00225276" w:rsidRPr="00E915EC">
        <w:rPr>
          <w:sz w:val="20"/>
          <w:szCs w:val="20"/>
        </w:rPr>
        <w:t xml:space="preserve"> </w:t>
      </w:r>
      <w:r w:rsidR="00225276" w:rsidRPr="00121F17">
        <w:rPr>
          <w:strike/>
          <w:color w:val="EE0000"/>
          <w:sz w:val="20"/>
          <w:szCs w:val="20"/>
          <w:rPrChange w:id="80" w:author="Gałuszka Sylwia" w:date="2025-10-21T21:13:00Z" w16du:dateUtc="2025-10-21T19:13:00Z">
            <w:rPr>
              <w:sz w:val="20"/>
              <w:szCs w:val="20"/>
            </w:rPr>
          </w:rPrChange>
        </w:rPr>
        <w:t xml:space="preserve">na prośbę </w:t>
      </w:r>
      <w:r w:rsidR="4A73EFBC" w:rsidRPr="00121F17">
        <w:rPr>
          <w:strike/>
          <w:color w:val="EE0000"/>
          <w:sz w:val="20"/>
          <w:szCs w:val="20"/>
          <w:rPrChange w:id="81" w:author="Gałuszka Sylwia" w:date="2025-10-21T21:13:00Z" w16du:dateUtc="2025-10-21T19:13:00Z">
            <w:rPr>
              <w:sz w:val="20"/>
              <w:szCs w:val="20"/>
            </w:rPr>
          </w:rPrChange>
        </w:rPr>
        <w:t>W</w:t>
      </w:r>
      <w:r w:rsidR="00225276" w:rsidRPr="00121F17">
        <w:rPr>
          <w:strike/>
          <w:color w:val="EE0000"/>
          <w:sz w:val="20"/>
          <w:szCs w:val="20"/>
          <w:rPrChange w:id="82" w:author="Gałuszka Sylwia" w:date="2025-10-21T21:13:00Z" w16du:dateUtc="2025-10-21T19:13:00Z">
            <w:rPr>
              <w:sz w:val="20"/>
              <w:szCs w:val="20"/>
            </w:rPr>
          </w:rPrChange>
        </w:rPr>
        <w:t>ykonawcy</w:t>
      </w:r>
      <w:r w:rsidR="0069116D" w:rsidRPr="00121F17">
        <w:rPr>
          <w:strike/>
          <w:color w:val="EE0000"/>
          <w:sz w:val="20"/>
          <w:szCs w:val="20"/>
          <w:rPrChange w:id="83" w:author="Gałuszka Sylwia" w:date="2025-10-21T21:13:00Z" w16du:dateUtc="2025-10-21T19:13:00Z">
            <w:rPr>
              <w:sz w:val="20"/>
              <w:szCs w:val="20"/>
            </w:rPr>
          </w:rPrChange>
        </w:rPr>
        <w:t>:</w:t>
      </w:r>
    </w:p>
    <w:p w14:paraId="0E533006" w14:textId="1A6073B3" w:rsidR="0069116D" w:rsidRPr="00E915EC" w:rsidRDefault="00225276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>wystąpić o</w:t>
      </w:r>
      <w:r w:rsidR="6B0671D3" w:rsidRPr="00E915EC">
        <w:rPr>
          <w:sz w:val="20"/>
          <w:szCs w:val="20"/>
        </w:rPr>
        <w:t xml:space="preserve"> </w:t>
      </w:r>
      <w:r w:rsidR="0069116D" w:rsidRPr="00E915EC">
        <w:rPr>
          <w:sz w:val="20"/>
          <w:szCs w:val="20"/>
        </w:rPr>
        <w:t xml:space="preserve">eksport </w:t>
      </w:r>
      <w:r w:rsidR="00516B5E" w:rsidRPr="00E915EC">
        <w:rPr>
          <w:sz w:val="20"/>
          <w:szCs w:val="20"/>
        </w:rPr>
        <w:t xml:space="preserve">uzgodnionych zakresów </w:t>
      </w:r>
      <w:r w:rsidR="00D8060C" w:rsidRPr="00E915EC">
        <w:rPr>
          <w:sz w:val="20"/>
          <w:szCs w:val="20"/>
        </w:rPr>
        <w:t xml:space="preserve">danych z </w:t>
      </w:r>
      <w:r w:rsidR="0069116D" w:rsidRPr="00E915EC">
        <w:rPr>
          <w:sz w:val="20"/>
          <w:szCs w:val="20"/>
        </w:rPr>
        <w:t xml:space="preserve">wykorzystywanego przez niego systemu ERP </w:t>
      </w:r>
      <w:r w:rsidR="00D8060C" w:rsidRPr="00E915EC">
        <w:rPr>
          <w:sz w:val="20"/>
          <w:szCs w:val="20"/>
        </w:rPr>
        <w:t xml:space="preserve">przez </w:t>
      </w:r>
      <w:r w:rsidR="0069116D" w:rsidRPr="00E915EC">
        <w:rPr>
          <w:sz w:val="20"/>
          <w:szCs w:val="20"/>
        </w:rPr>
        <w:t xml:space="preserve">jego </w:t>
      </w:r>
      <w:r w:rsidR="00D8060C" w:rsidRPr="00E915EC">
        <w:rPr>
          <w:sz w:val="20"/>
          <w:szCs w:val="20"/>
        </w:rPr>
        <w:t>obecnego dostawcę w ramach obecnej umowy serwisowej</w:t>
      </w:r>
      <w:r w:rsidR="002C4304" w:rsidRPr="00E915EC">
        <w:rPr>
          <w:sz w:val="20"/>
          <w:szCs w:val="20"/>
        </w:rPr>
        <w:t xml:space="preserve"> lub </w:t>
      </w:r>
    </w:p>
    <w:p w14:paraId="3493BE8F" w14:textId="77777777" w:rsidR="000F3929" w:rsidRDefault="0069116D" w:rsidP="00F763CE">
      <w:pPr>
        <w:pStyle w:val="Akapitzlist"/>
        <w:numPr>
          <w:ilvl w:val="2"/>
          <w:numId w:val="19"/>
        </w:numPr>
        <w:jc w:val="both"/>
        <w:rPr>
          <w:ins w:id="84" w:author="Gałuszka Sylwia" w:date="2025-10-16T20:51:00Z" w16du:dateUtc="2025-10-16T18:51:00Z"/>
          <w:sz w:val="20"/>
          <w:szCs w:val="20"/>
        </w:rPr>
      </w:pPr>
      <w:r w:rsidRPr="00E915EC">
        <w:rPr>
          <w:sz w:val="20"/>
          <w:szCs w:val="20"/>
        </w:rPr>
        <w:t xml:space="preserve">dokonać eksportu </w:t>
      </w:r>
      <w:r w:rsidR="00516B5E" w:rsidRPr="00E915EC">
        <w:rPr>
          <w:sz w:val="20"/>
          <w:szCs w:val="20"/>
        </w:rPr>
        <w:t xml:space="preserve">uzgodnionych zakresów danych </w:t>
      </w:r>
      <w:r w:rsidR="00FB5295" w:rsidRPr="00E915EC">
        <w:rPr>
          <w:sz w:val="20"/>
          <w:szCs w:val="20"/>
        </w:rPr>
        <w:t>na własną rękę</w:t>
      </w:r>
      <w:ins w:id="85" w:author="Gałuszka Sylwia" w:date="2025-10-16T20:51:00Z" w16du:dateUtc="2025-10-16T18:51:00Z">
        <w:r w:rsidR="001721EF">
          <w:rPr>
            <w:sz w:val="20"/>
            <w:szCs w:val="20"/>
          </w:rPr>
          <w:t xml:space="preserve"> </w:t>
        </w:r>
        <w:r w:rsidR="001721EF" w:rsidRPr="00121F17">
          <w:rPr>
            <w:color w:val="EE0000"/>
            <w:sz w:val="20"/>
            <w:szCs w:val="20"/>
            <w:rPrChange w:id="86" w:author="Gałuszka Sylwia" w:date="2025-10-21T21:12:00Z" w16du:dateUtc="2025-10-21T19:12:00Z">
              <w:rPr>
                <w:sz w:val="20"/>
                <w:szCs w:val="20"/>
              </w:rPr>
            </w:rPrChange>
          </w:rPr>
          <w:t>lub</w:t>
        </w:r>
      </w:ins>
    </w:p>
    <w:p w14:paraId="056EC0A5" w14:textId="1553B887" w:rsidR="00516B5E" w:rsidRPr="00121F17" w:rsidRDefault="000F3929" w:rsidP="00F763CE">
      <w:pPr>
        <w:pStyle w:val="Akapitzlist"/>
        <w:numPr>
          <w:ilvl w:val="2"/>
          <w:numId w:val="19"/>
        </w:numPr>
        <w:jc w:val="both"/>
        <w:rPr>
          <w:color w:val="EE0000"/>
          <w:sz w:val="20"/>
          <w:szCs w:val="20"/>
          <w:rPrChange w:id="87" w:author="Gałuszka Sylwia" w:date="2025-10-21T21:12:00Z" w16du:dateUtc="2025-10-21T19:12:00Z">
            <w:rPr>
              <w:sz w:val="20"/>
              <w:szCs w:val="20"/>
            </w:rPr>
          </w:rPrChange>
        </w:rPr>
      </w:pPr>
      <w:ins w:id="88" w:author="Gałuszka Sylwia" w:date="2025-10-16T20:51:00Z" w16du:dateUtc="2025-10-16T18:51:00Z">
        <w:r w:rsidRPr="00121F17">
          <w:rPr>
            <w:color w:val="EE0000"/>
            <w:sz w:val="20"/>
            <w:szCs w:val="20"/>
            <w:rPrChange w:id="89" w:author="Gałuszka Sylwia" w:date="2025-10-21T21:12:00Z" w16du:dateUtc="2025-10-21T19:12:00Z">
              <w:rPr>
                <w:sz w:val="20"/>
                <w:szCs w:val="20"/>
              </w:rPr>
            </w:rPrChange>
          </w:rPr>
          <w:t>skorzystać z prawa opcji i wystąpić do Wykonawcy o wyciagnięcie danych z obecnego systemu</w:t>
        </w:r>
      </w:ins>
      <w:r w:rsidR="00516B5E" w:rsidRPr="00121F17">
        <w:rPr>
          <w:color w:val="EE0000"/>
          <w:sz w:val="20"/>
          <w:szCs w:val="20"/>
          <w:rPrChange w:id="90" w:author="Gałuszka Sylwia" w:date="2025-10-21T21:12:00Z" w16du:dateUtc="2025-10-21T19:12:00Z">
            <w:rPr>
              <w:sz w:val="20"/>
              <w:szCs w:val="20"/>
            </w:rPr>
          </w:rPrChange>
        </w:rPr>
        <w:t>,</w:t>
      </w:r>
    </w:p>
    <w:p w14:paraId="196FC004" w14:textId="3E0D55F4" w:rsidR="0017107D" w:rsidRPr="00E915EC" w:rsidRDefault="6CAA6057" w:rsidP="117E391F">
      <w:pPr>
        <w:ind w:left="744"/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 </w:t>
      </w:r>
      <w:r w:rsidR="62820226" w:rsidRPr="00E915EC">
        <w:rPr>
          <w:sz w:val="20"/>
          <w:szCs w:val="20"/>
        </w:rPr>
        <w:t xml:space="preserve">jednak nie zwalnia to Wykonawcy </w:t>
      </w:r>
      <w:r w:rsidR="5F7D1C06" w:rsidRPr="00E915EC">
        <w:rPr>
          <w:sz w:val="20"/>
          <w:szCs w:val="20"/>
        </w:rPr>
        <w:t xml:space="preserve">z </w:t>
      </w:r>
      <w:r w:rsidR="7072856D" w:rsidRPr="00E915EC">
        <w:rPr>
          <w:sz w:val="20"/>
          <w:szCs w:val="20"/>
        </w:rPr>
        <w:t>odpowiedzialności za migrację danych</w:t>
      </w:r>
      <w:r w:rsidR="6FF2E178" w:rsidRPr="00E915EC">
        <w:rPr>
          <w:sz w:val="20"/>
          <w:szCs w:val="20"/>
        </w:rPr>
        <w:t>,</w:t>
      </w:r>
      <w:r w:rsidR="7072856D" w:rsidRPr="00E915EC">
        <w:rPr>
          <w:sz w:val="20"/>
          <w:szCs w:val="20"/>
        </w:rPr>
        <w:t xml:space="preserve"> zgodnie z pozostałymi zapisami</w:t>
      </w:r>
      <w:r w:rsidR="5F7D1C06" w:rsidRPr="00E915EC">
        <w:rPr>
          <w:sz w:val="20"/>
          <w:szCs w:val="20"/>
        </w:rPr>
        <w:t>.</w:t>
      </w:r>
    </w:p>
    <w:p w14:paraId="75A80A5A" w14:textId="57C19C79" w:rsidR="00225276" w:rsidRPr="00E915EC" w:rsidRDefault="587E4A3E" w:rsidP="00F763CE">
      <w:pPr>
        <w:pStyle w:val="Akapitzlist"/>
        <w:numPr>
          <w:ilvl w:val="1"/>
          <w:numId w:val="19"/>
        </w:numPr>
        <w:jc w:val="both"/>
        <w:rPr>
          <w:sz w:val="20"/>
          <w:szCs w:val="20"/>
        </w:rPr>
      </w:pPr>
      <w:r w:rsidRPr="00E915EC">
        <w:rPr>
          <w:b/>
          <w:bCs/>
          <w:sz w:val="20"/>
          <w:szCs w:val="20"/>
        </w:rPr>
        <w:t xml:space="preserve">Udział </w:t>
      </w:r>
      <w:r w:rsidR="5D5D8AA0" w:rsidRPr="00E915EC">
        <w:rPr>
          <w:b/>
          <w:bCs/>
          <w:sz w:val="20"/>
          <w:szCs w:val="20"/>
        </w:rPr>
        <w:t>Zamawiającego</w:t>
      </w:r>
      <w:r w:rsidRPr="00E915EC">
        <w:rPr>
          <w:b/>
          <w:bCs/>
          <w:sz w:val="20"/>
          <w:szCs w:val="20"/>
        </w:rPr>
        <w:t xml:space="preserve"> w migracji</w:t>
      </w:r>
      <w:r w:rsidRPr="00E915EC">
        <w:rPr>
          <w:sz w:val="20"/>
          <w:szCs w:val="20"/>
        </w:rPr>
        <w:t xml:space="preserve"> - </w:t>
      </w:r>
      <w:r w:rsidR="0017107D" w:rsidRPr="00E915EC">
        <w:rPr>
          <w:sz w:val="20"/>
          <w:szCs w:val="20"/>
        </w:rPr>
        <w:t xml:space="preserve">Zamawiający będzie brał czynny udział w weryfikacji danych </w:t>
      </w:r>
      <w:r w:rsidR="00751F2D" w:rsidRPr="00E915EC">
        <w:rPr>
          <w:sz w:val="20"/>
          <w:szCs w:val="20"/>
        </w:rPr>
        <w:t>do migracji</w:t>
      </w:r>
      <w:r w:rsidR="00AD1A16" w:rsidRPr="00E915EC">
        <w:rPr>
          <w:sz w:val="20"/>
          <w:szCs w:val="20"/>
        </w:rPr>
        <w:t>.</w:t>
      </w:r>
    </w:p>
    <w:p w14:paraId="46DCA846" w14:textId="5CF6FCAA" w:rsidR="00933CDC" w:rsidRPr="00E915EC" w:rsidRDefault="03D7F043" w:rsidP="00F763CE">
      <w:pPr>
        <w:pStyle w:val="Akapitzlist"/>
        <w:numPr>
          <w:ilvl w:val="1"/>
          <w:numId w:val="19"/>
        </w:numPr>
        <w:jc w:val="both"/>
        <w:rPr>
          <w:sz w:val="20"/>
          <w:szCs w:val="20"/>
        </w:rPr>
      </w:pPr>
      <w:bookmarkStart w:id="91" w:name="_Hlk137564467"/>
      <w:r w:rsidRPr="00E915EC">
        <w:rPr>
          <w:b/>
          <w:bCs/>
          <w:sz w:val="20"/>
          <w:szCs w:val="20"/>
        </w:rPr>
        <w:t xml:space="preserve">Zakres danych </w:t>
      </w:r>
      <w:r w:rsidR="007103BD" w:rsidRPr="00E915EC">
        <w:rPr>
          <w:sz w:val="20"/>
          <w:szCs w:val="20"/>
        </w:rPr>
        <w:t>p</w:t>
      </w:r>
      <w:r w:rsidR="253F3218" w:rsidRPr="00E915EC">
        <w:rPr>
          <w:sz w:val="20"/>
          <w:szCs w:val="20"/>
        </w:rPr>
        <w:t>rzewidywany</w:t>
      </w:r>
      <w:r w:rsidR="57828414" w:rsidRPr="00E915EC">
        <w:rPr>
          <w:sz w:val="20"/>
          <w:szCs w:val="20"/>
        </w:rPr>
        <w:t xml:space="preserve"> </w:t>
      </w:r>
      <w:r w:rsidR="1D033B9A" w:rsidRPr="00E915EC">
        <w:rPr>
          <w:sz w:val="20"/>
          <w:szCs w:val="20"/>
        </w:rPr>
        <w:t>przez Zamawiającego</w:t>
      </w:r>
      <w:r w:rsidR="253F3218" w:rsidRPr="00E915EC">
        <w:rPr>
          <w:sz w:val="20"/>
          <w:szCs w:val="20"/>
        </w:rPr>
        <w:t xml:space="preserve"> do </w:t>
      </w:r>
      <w:r w:rsidR="17CB624F" w:rsidRPr="00E915EC">
        <w:rPr>
          <w:sz w:val="20"/>
          <w:szCs w:val="20"/>
        </w:rPr>
        <w:t>migracji</w:t>
      </w:r>
      <w:r w:rsidR="20B3C476" w:rsidRPr="00E915EC">
        <w:rPr>
          <w:sz w:val="20"/>
          <w:szCs w:val="20"/>
        </w:rPr>
        <w:t xml:space="preserve"> (nie wyczerpujący znamion pełnego zakresu dany</w:t>
      </w:r>
      <w:r w:rsidR="332508F0" w:rsidRPr="00E915EC">
        <w:rPr>
          <w:sz w:val="20"/>
          <w:szCs w:val="20"/>
        </w:rPr>
        <w:t>c</w:t>
      </w:r>
      <w:r w:rsidR="20B3C476" w:rsidRPr="00E915EC">
        <w:rPr>
          <w:sz w:val="20"/>
          <w:szCs w:val="20"/>
        </w:rPr>
        <w:t>h niezbędnych do migracji</w:t>
      </w:r>
      <w:r w:rsidR="00F15893" w:rsidRPr="00E915EC">
        <w:rPr>
          <w:sz w:val="20"/>
          <w:szCs w:val="20"/>
        </w:rPr>
        <w:t xml:space="preserve"> jak również nie określający </w:t>
      </w:r>
      <w:r w:rsidR="00C15315" w:rsidRPr="00E915EC">
        <w:rPr>
          <w:sz w:val="20"/>
          <w:szCs w:val="20"/>
        </w:rPr>
        <w:t>progu minimalnego</w:t>
      </w:r>
      <w:r w:rsidR="00FE1BB2" w:rsidRPr="00E915EC">
        <w:rPr>
          <w:sz w:val="20"/>
          <w:szCs w:val="20"/>
        </w:rPr>
        <w:t>. Zakres danych do migracji</w:t>
      </w:r>
      <w:r w:rsidR="20B3C476" w:rsidRPr="00E915EC">
        <w:rPr>
          <w:sz w:val="20"/>
          <w:szCs w:val="20"/>
        </w:rPr>
        <w:t xml:space="preserve"> ma być określony przez Wykonawcę podczas Analizy przedwdrożeniowej</w:t>
      </w:r>
      <w:r w:rsidR="0077033F" w:rsidRPr="00E915EC">
        <w:rPr>
          <w:sz w:val="20"/>
          <w:szCs w:val="20"/>
        </w:rPr>
        <w:t xml:space="preserve"> </w:t>
      </w:r>
      <w:r w:rsidR="00912559" w:rsidRPr="00E915EC">
        <w:rPr>
          <w:sz w:val="20"/>
          <w:szCs w:val="20"/>
        </w:rPr>
        <w:t>z zgodnie z przyjętym</w:t>
      </w:r>
      <w:r w:rsidR="00960B7C" w:rsidRPr="00E915EC">
        <w:rPr>
          <w:sz w:val="20"/>
          <w:szCs w:val="20"/>
        </w:rPr>
        <w:t xml:space="preserve"> wariantem </w:t>
      </w:r>
      <w:r w:rsidR="003F6927" w:rsidRPr="00E915EC">
        <w:rPr>
          <w:sz w:val="20"/>
          <w:szCs w:val="20"/>
        </w:rPr>
        <w:t xml:space="preserve">migracji: </w:t>
      </w:r>
      <w:r w:rsidR="008F6C73" w:rsidRPr="00E915EC">
        <w:rPr>
          <w:sz w:val="20"/>
          <w:szCs w:val="20"/>
        </w:rPr>
        <w:t>Greenfield ewentualnie Bluefield w przypadku niektórych obszarów</w:t>
      </w:r>
      <w:r w:rsidR="20B3C476" w:rsidRPr="00E915EC">
        <w:rPr>
          <w:sz w:val="20"/>
          <w:szCs w:val="20"/>
        </w:rPr>
        <w:t>) obejmuje</w:t>
      </w:r>
      <w:r w:rsidR="17CB624F" w:rsidRPr="00E915EC">
        <w:rPr>
          <w:sz w:val="20"/>
          <w:szCs w:val="20"/>
        </w:rPr>
        <w:t>:</w:t>
      </w:r>
    </w:p>
    <w:p w14:paraId="241B4E2A" w14:textId="38F6F81E" w:rsidR="006A5508" w:rsidRPr="00E915EC" w:rsidRDefault="006A5508" w:rsidP="00F763C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bookmarkStart w:id="92" w:name="_Hlk191881892"/>
      <w:r w:rsidRPr="00E915EC">
        <w:rPr>
          <w:rFonts w:cstheme="minorHAnsi"/>
          <w:sz w:val="20"/>
          <w:szCs w:val="20"/>
        </w:rPr>
        <w:t>Dane kadrowo-płacowe</w:t>
      </w:r>
      <w:r w:rsidR="0036038B" w:rsidRPr="00E915EC">
        <w:rPr>
          <w:rFonts w:cstheme="minorHAnsi"/>
          <w:sz w:val="20"/>
          <w:szCs w:val="20"/>
        </w:rPr>
        <w:t>:</w:t>
      </w:r>
    </w:p>
    <w:bookmarkEnd w:id="91"/>
    <w:bookmarkEnd w:id="92"/>
    <w:p w14:paraId="0882DD0E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osobowe pracowników (niezależnie od formy zatrudnienia),</w:t>
      </w:r>
    </w:p>
    <w:p w14:paraId="1F672766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członków rodziny, spadkobiercy,</w:t>
      </w:r>
    </w:p>
    <w:p w14:paraId="535F2834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adresowe pracownika,</w:t>
      </w:r>
    </w:p>
    <w:p w14:paraId="04963CEB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podatkowe i ubezpieczeniowe pracowników,</w:t>
      </w:r>
    </w:p>
    <w:p w14:paraId="12ABB7AD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numery kont pracowników</w:t>
      </w:r>
    </w:p>
    <w:p w14:paraId="60B21314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absencje pracownika wraz z historią podstaw zasiłków (jeżeli dotyczy),</w:t>
      </w:r>
    </w:p>
    <w:p w14:paraId="2A92DF0D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informacje o urlopie pracowników (stan początkowy urlopów wypoczynkowych na rok bieżący: urlop zaległy, przysługujący, dodatkowy),</w:t>
      </w:r>
    </w:p>
    <w:p w14:paraId="5F83C811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badania lekarskie pracowników,</w:t>
      </w:r>
    </w:p>
    <w:p w14:paraId="5D9F25EA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grupy zawodowe pracowników wg kwalifikacji,</w:t>
      </w:r>
    </w:p>
    <w:p w14:paraId="3D7E77DF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przynależności do struktury organizacyjnej,</w:t>
      </w:r>
    </w:p>
    <w:p w14:paraId="37C97523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zmian stanowisk pracy,</w:t>
      </w:r>
    </w:p>
    <w:p w14:paraId="469F925C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pracy w poprzednich firmach z zaliczeniami do różnych rodzajów stażu,</w:t>
      </w:r>
    </w:p>
    <w:p w14:paraId="72BEBAAC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pracy w szczególnych warunkach,</w:t>
      </w:r>
    </w:p>
    <w:p w14:paraId="1A0C3DDD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szkoleń na stanowisku pracy,</w:t>
      </w:r>
    </w:p>
    <w:p w14:paraId="42BCF87F" w14:textId="703EAA2D" w:rsidR="00504861" w:rsidRPr="00E915EC" w:rsidRDefault="00504861" w:rsidP="00504861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wykształcenie,</w:t>
      </w:r>
    </w:p>
    <w:p w14:paraId="62AE17FB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znajomość języków obcych,</w:t>
      </w:r>
    </w:p>
    <w:p w14:paraId="1F9600F5" w14:textId="51EF6A0C" w:rsidR="003D17C1" w:rsidRPr="00E915EC" w:rsidRDefault="003D17C1" w:rsidP="003D17C1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uprawnienia zawodowe</w:t>
      </w:r>
      <w:r w:rsidR="00E36EA9" w:rsidRPr="00E915EC">
        <w:rPr>
          <w:rFonts w:cstheme="minorHAnsi"/>
          <w:sz w:val="20"/>
          <w:szCs w:val="20"/>
        </w:rPr>
        <w:t xml:space="preserve"> i szkolenia wymagane na stanowisku</w:t>
      </w:r>
      <w:r w:rsidRPr="00E915EC">
        <w:rPr>
          <w:rFonts w:cstheme="minorHAnsi"/>
          <w:sz w:val="20"/>
          <w:szCs w:val="20"/>
        </w:rPr>
        <w:t>,</w:t>
      </w:r>
    </w:p>
    <w:p w14:paraId="4BDAEA13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upoważnienia,</w:t>
      </w:r>
    </w:p>
    <w:p w14:paraId="2852B857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kary pracowników,</w:t>
      </w:r>
    </w:p>
    <w:p w14:paraId="0876A87E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kursy BHP, PPOŻ i inne,</w:t>
      </w:r>
    </w:p>
    <w:p w14:paraId="4B2A96CE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kursy dokształcające,</w:t>
      </w:r>
    </w:p>
    <w:p w14:paraId="577AB187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specjalizacje pracowników,</w:t>
      </w:r>
    </w:p>
    <w:p w14:paraId="18F95C6A" w14:textId="3784EF4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rodzaj umowy</w:t>
      </w:r>
      <w:r w:rsidR="00631800" w:rsidRPr="00E915EC">
        <w:rPr>
          <w:rFonts w:cstheme="minorHAnsi"/>
          <w:sz w:val="20"/>
          <w:szCs w:val="20"/>
        </w:rPr>
        <w:t xml:space="preserve"> (</w:t>
      </w:r>
      <w:r w:rsidR="001D4EE1" w:rsidRPr="00E915EC">
        <w:rPr>
          <w:rFonts w:cstheme="minorHAnsi"/>
          <w:sz w:val="20"/>
          <w:szCs w:val="20"/>
        </w:rPr>
        <w:t>umowa o pracę, cywilno-prawna</w:t>
      </w:r>
      <w:r w:rsidRPr="00E915EC">
        <w:rPr>
          <w:rFonts w:cstheme="minorHAnsi"/>
          <w:sz w:val="20"/>
          <w:szCs w:val="20"/>
        </w:rPr>
        <w:t>,</w:t>
      </w:r>
      <w:r w:rsidR="001D4EE1" w:rsidRPr="00E915EC">
        <w:rPr>
          <w:rFonts w:cstheme="minorHAnsi"/>
          <w:sz w:val="20"/>
          <w:szCs w:val="20"/>
        </w:rPr>
        <w:t xml:space="preserve"> inne)</w:t>
      </w:r>
    </w:p>
    <w:p w14:paraId="315B1637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warunki płacowe wraz ze wskazaniem kategorii zaszeregowania,</w:t>
      </w:r>
    </w:p>
    <w:p w14:paraId="0E700F4E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grupa podwyżkowa,</w:t>
      </w:r>
    </w:p>
    <w:p w14:paraId="7C07D635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umowy i świadectwa pracy wraz z informacją o zaliczaniu okresu zatrudnienia do nagrody jubileuszowej, stażu itp.</w:t>
      </w:r>
    </w:p>
    <w:p w14:paraId="64907735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lastRenderedPageBreak/>
        <w:t>- grupy zawodowe wg kwalifikacji,</w:t>
      </w:r>
    </w:p>
    <w:p w14:paraId="153A2BC9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odznaczenia i medale,</w:t>
      </w:r>
    </w:p>
    <w:p w14:paraId="73AE7756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uprawnienia zawodowe,</w:t>
      </w:r>
    </w:p>
    <w:p w14:paraId="07251CBA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zmian warunków płacowych (angaże pracownika),</w:t>
      </w:r>
    </w:p>
    <w:p w14:paraId="35CBB010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stosunek do służby wojskowej,</w:t>
      </w:r>
    </w:p>
    <w:p w14:paraId="622E1AE5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historia wypłaconych nagród jubileuszowych oraz odpraw,</w:t>
      </w:r>
    </w:p>
    <w:p w14:paraId="1DCAAF2A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ubezpieczenia ZUS – świadczenia</w:t>
      </w:r>
    </w:p>
    <w:p w14:paraId="5F60D9B2" w14:textId="0EF1F3A8" w:rsidR="007C28F6" w:rsidRPr="00E915EC" w:rsidRDefault="007C28F6" w:rsidP="00E36EA9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dotyczące wypłat z jednostek zewnętrznych (dotyczy płatności składek ZUS dla Pracowników Szpitala)</w:t>
      </w:r>
    </w:p>
    <w:p w14:paraId="218C5DD4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składniki płacowe pracowników wraz z domyślnie zdefiniowanymi wartości dla składnika u pracownika,</w:t>
      </w:r>
    </w:p>
    <w:p w14:paraId="20F85187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zajęcia komornicze,</w:t>
      </w:r>
    </w:p>
    <w:p w14:paraId="715C74C4" w14:textId="59257E32" w:rsidR="007C28F6" w:rsidRPr="00E915EC" w:rsidRDefault="007C28F6" w:rsidP="7D77A38C">
      <w:pPr>
        <w:pStyle w:val="Akapitzlist"/>
        <w:ind w:left="1080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8233AB" w:rsidRPr="00E915EC">
        <w:rPr>
          <w:rFonts w:cstheme="minorHAnsi"/>
          <w:sz w:val="20"/>
          <w:szCs w:val="20"/>
        </w:rPr>
        <w:t>dane niezbędne do pierwszego naliczeni</w:t>
      </w:r>
      <w:r w:rsidR="2D34CFCB" w:rsidRPr="00E915EC">
        <w:rPr>
          <w:rFonts w:cstheme="minorHAnsi"/>
          <w:sz w:val="20"/>
          <w:szCs w:val="20"/>
        </w:rPr>
        <w:t>a</w:t>
      </w:r>
      <w:r w:rsidR="008233AB" w:rsidRPr="00E915EC">
        <w:rPr>
          <w:rFonts w:cstheme="minorHAnsi"/>
          <w:sz w:val="20"/>
          <w:szCs w:val="20"/>
        </w:rPr>
        <w:t xml:space="preserve"> płac w nowym systemie</w:t>
      </w:r>
    </w:p>
    <w:p w14:paraId="02F88369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do średnich urlopowych z 3 ostatnich miesięcy,</w:t>
      </w:r>
    </w:p>
    <w:p w14:paraId="12D5FE88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do średnich chorobowych z 12 ostatnich miesięcy,</w:t>
      </w:r>
    </w:p>
    <w:p w14:paraId="25611E9A" w14:textId="492AB6FE" w:rsidR="0009500F" w:rsidRPr="00E915EC" w:rsidRDefault="0009500F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plan urlopowy,</w:t>
      </w:r>
    </w:p>
    <w:p w14:paraId="36926167" w14:textId="77777777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rozdzielniki kosztów (i historia z bieżącego roku)</w:t>
      </w:r>
    </w:p>
    <w:p w14:paraId="28AF8D87" w14:textId="760D9903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przynależność do PPK wraz z historią</w:t>
      </w:r>
      <w:r w:rsidR="00F05F51" w:rsidRPr="00E915EC">
        <w:rPr>
          <w:rFonts w:cstheme="minorHAnsi"/>
          <w:sz w:val="20"/>
          <w:szCs w:val="20"/>
        </w:rPr>
        <w:t>, inne ubezpieczenia pracownicze</w:t>
      </w:r>
    </w:p>
    <w:p w14:paraId="71D5371A" w14:textId="731D35BE" w:rsidR="007C28F6" w:rsidRPr="00E915EC" w:rsidRDefault="007C28F6" w:rsidP="007C28F6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PKZP i ZFŚS: dane uczestników, przyznane pożyczki, zapomogi i inne świadczenia, dane kredytobiorców i żyrantów, informacje o wkładach i rozrachunkach.</w:t>
      </w:r>
    </w:p>
    <w:p w14:paraId="3B13A20F" w14:textId="77777777" w:rsidR="006D6F3A" w:rsidRPr="00E915EC" w:rsidRDefault="007C28F6" w:rsidP="00F763C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Dane finansowo-księgowe</w:t>
      </w:r>
      <w:r w:rsidR="006D6F3A" w:rsidRPr="00E915EC">
        <w:rPr>
          <w:rFonts w:cstheme="minorHAnsi"/>
          <w:sz w:val="20"/>
          <w:szCs w:val="20"/>
        </w:rPr>
        <w:t>:</w:t>
      </w:r>
    </w:p>
    <w:p w14:paraId="6FCAF759" w14:textId="5A6041F3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162A2B" w:rsidRPr="00E915EC">
        <w:rPr>
          <w:rFonts w:cstheme="minorHAnsi"/>
          <w:sz w:val="20"/>
          <w:szCs w:val="20"/>
        </w:rPr>
        <w:t>k</w:t>
      </w:r>
      <w:r w:rsidR="006D6F3A" w:rsidRPr="00E915EC">
        <w:rPr>
          <w:rFonts w:cstheme="minorHAnsi"/>
          <w:sz w:val="20"/>
          <w:szCs w:val="20"/>
        </w:rPr>
        <w:t>atalog kontrahentów z pełnymi danymi</w:t>
      </w:r>
      <w:r w:rsidR="00277F1C" w:rsidRPr="00E915EC">
        <w:rPr>
          <w:rFonts w:cstheme="minorHAnsi"/>
          <w:sz w:val="20"/>
          <w:szCs w:val="20"/>
        </w:rPr>
        <w:t>,</w:t>
      </w:r>
    </w:p>
    <w:p w14:paraId="587FFE6D" w14:textId="39CEE922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162A2B" w:rsidRPr="00E915EC">
        <w:rPr>
          <w:rFonts w:cstheme="minorHAnsi"/>
          <w:sz w:val="20"/>
          <w:szCs w:val="20"/>
        </w:rPr>
        <w:t>r</w:t>
      </w:r>
      <w:r w:rsidR="006D6F3A" w:rsidRPr="00E915EC">
        <w:rPr>
          <w:rFonts w:cstheme="minorHAnsi"/>
          <w:sz w:val="20"/>
          <w:szCs w:val="20"/>
        </w:rPr>
        <w:t>ejestry dokumentów, rejestry VAT, JPK</w:t>
      </w:r>
      <w:r w:rsidR="00277F1C" w:rsidRPr="00E915EC">
        <w:rPr>
          <w:rFonts w:cstheme="minorHAnsi"/>
          <w:sz w:val="20"/>
          <w:szCs w:val="20"/>
        </w:rPr>
        <w:t>,</w:t>
      </w:r>
    </w:p>
    <w:p w14:paraId="4967FC52" w14:textId="36377472" w:rsidR="006D6F3A" w:rsidRPr="00E915EC" w:rsidRDefault="00622D89" w:rsidP="00277F1C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162A2B" w:rsidRPr="00E915EC">
        <w:rPr>
          <w:rFonts w:cstheme="minorHAnsi"/>
          <w:sz w:val="20"/>
          <w:szCs w:val="20"/>
        </w:rPr>
        <w:t>k</w:t>
      </w:r>
      <w:r w:rsidR="006D6F3A" w:rsidRPr="00E915EC">
        <w:rPr>
          <w:rFonts w:cstheme="minorHAnsi"/>
          <w:sz w:val="20"/>
          <w:szCs w:val="20"/>
        </w:rPr>
        <w:t>atalog Ośrodków Powstawania Kosztów</w:t>
      </w:r>
      <w:r w:rsidR="00277F1C" w:rsidRPr="00E915EC">
        <w:rPr>
          <w:rFonts w:cstheme="minorHAnsi"/>
          <w:sz w:val="20"/>
          <w:szCs w:val="20"/>
        </w:rPr>
        <w:t>,</w:t>
      </w:r>
    </w:p>
    <w:p w14:paraId="3547B792" w14:textId="087B016D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p</w:t>
      </w:r>
      <w:r w:rsidR="006D6F3A" w:rsidRPr="00E915EC">
        <w:rPr>
          <w:rFonts w:cstheme="minorHAnsi"/>
          <w:sz w:val="20"/>
          <w:szCs w:val="20"/>
        </w:rPr>
        <w:t>lan kont</w:t>
      </w:r>
      <w:r w:rsidR="00277F1C" w:rsidRPr="00E915EC">
        <w:rPr>
          <w:rFonts w:cstheme="minorHAnsi"/>
          <w:sz w:val="20"/>
          <w:szCs w:val="20"/>
        </w:rPr>
        <w:t>,</w:t>
      </w:r>
    </w:p>
    <w:p w14:paraId="1B5A3774" w14:textId="5E0E4117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6D6F3A" w:rsidRPr="00E915EC">
        <w:rPr>
          <w:rFonts w:cstheme="minorHAnsi"/>
          <w:sz w:val="20"/>
          <w:szCs w:val="20"/>
        </w:rPr>
        <w:t>RMK, RMP</w:t>
      </w:r>
      <w:r w:rsidR="00277F1C" w:rsidRPr="00E915EC">
        <w:rPr>
          <w:rFonts w:cstheme="minorHAnsi"/>
          <w:sz w:val="20"/>
          <w:szCs w:val="20"/>
        </w:rPr>
        <w:t>,</w:t>
      </w:r>
    </w:p>
    <w:p w14:paraId="6F0E27B1" w14:textId="71F25510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r</w:t>
      </w:r>
      <w:r w:rsidR="006D6F3A" w:rsidRPr="00E915EC">
        <w:rPr>
          <w:rFonts w:cstheme="minorHAnsi"/>
          <w:sz w:val="20"/>
          <w:szCs w:val="20"/>
        </w:rPr>
        <w:t>odzaje kosztów</w:t>
      </w:r>
      <w:r w:rsidR="00277F1C" w:rsidRPr="00E915EC">
        <w:rPr>
          <w:rFonts w:cstheme="minorHAnsi"/>
          <w:sz w:val="20"/>
          <w:szCs w:val="20"/>
        </w:rPr>
        <w:t>,</w:t>
      </w:r>
    </w:p>
    <w:p w14:paraId="0F3D8C1A" w14:textId="6800F324" w:rsidR="00912678" w:rsidRPr="00E915EC" w:rsidRDefault="00912678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schematy księgowań dla automatycznej dekretacji,</w:t>
      </w:r>
    </w:p>
    <w:p w14:paraId="0D15A73E" w14:textId="78B635EE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a</w:t>
      </w:r>
      <w:r w:rsidR="006D6F3A" w:rsidRPr="00E915EC">
        <w:rPr>
          <w:rFonts w:cstheme="minorHAnsi"/>
          <w:sz w:val="20"/>
          <w:szCs w:val="20"/>
        </w:rPr>
        <w:t>nalitykę rodzaju kosztów</w:t>
      </w:r>
      <w:r w:rsidR="00277F1C" w:rsidRPr="00E915EC">
        <w:rPr>
          <w:rFonts w:cstheme="minorHAnsi"/>
          <w:sz w:val="20"/>
          <w:szCs w:val="20"/>
        </w:rPr>
        <w:t>,</w:t>
      </w:r>
    </w:p>
    <w:p w14:paraId="12BDA568" w14:textId="316BC412" w:rsidR="006D6F3A" w:rsidRPr="00E915EC" w:rsidRDefault="00622D89" w:rsidP="006D6F3A">
      <w:pPr>
        <w:pStyle w:val="Akapitzlist"/>
        <w:ind w:left="1080"/>
        <w:jc w:val="both"/>
        <w:rPr>
          <w:sz w:val="20"/>
          <w:szCs w:val="20"/>
        </w:rPr>
      </w:pPr>
      <w:r w:rsidRPr="5EC5CC11">
        <w:rPr>
          <w:sz w:val="20"/>
          <w:szCs w:val="20"/>
        </w:rPr>
        <w:t xml:space="preserve">- </w:t>
      </w:r>
      <w:r w:rsidR="009F0CDA" w:rsidRPr="5EC5CC11">
        <w:rPr>
          <w:sz w:val="20"/>
          <w:szCs w:val="20"/>
        </w:rPr>
        <w:t>b</w:t>
      </w:r>
      <w:r w:rsidR="006D6F3A" w:rsidRPr="5EC5CC11">
        <w:rPr>
          <w:sz w:val="20"/>
          <w:szCs w:val="20"/>
        </w:rPr>
        <w:t>ilans otwarcia</w:t>
      </w:r>
      <w:r w:rsidR="00277F1C" w:rsidRPr="5EC5CC11">
        <w:rPr>
          <w:sz w:val="20"/>
          <w:szCs w:val="20"/>
        </w:rPr>
        <w:t>,</w:t>
      </w:r>
    </w:p>
    <w:p w14:paraId="107F3CE2" w14:textId="08A8D3E4" w:rsidR="006D6F3A" w:rsidRPr="00E915EC" w:rsidRDefault="00622D89" w:rsidP="7D77A38C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w</w:t>
      </w:r>
      <w:r w:rsidR="00E8569B" w:rsidRPr="00E915EC">
        <w:rPr>
          <w:rFonts w:cstheme="minorHAnsi"/>
          <w:sz w:val="20"/>
          <w:szCs w:val="20"/>
        </w:rPr>
        <w:t>artościowe d</w:t>
      </w:r>
      <w:r w:rsidR="006D6F3A" w:rsidRPr="00E915EC">
        <w:rPr>
          <w:rFonts w:cstheme="minorHAnsi"/>
          <w:sz w:val="20"/>
          <w:szCs w:val="20"/>
        </w:rPr>
        <w:t>ane historyczne w celu generowania raportów w celach porównawczych</w:t>
      </w:r>
      <w:r w:rsidR="00277F1C" w:rsidRPr="00E915EC">
        <w:rPr>
          <w:rFonts w:cstheme="minorHAnsi"/>
          <w:sz w:val="20"/>
          <w:szCs w:val="20"/>
        </w:rPr>
        <w:t>,</w:t>
      </w:r>
    </w:p>
    <w:p w14:paraId="2416B922" w14:textId="03196733" w:rsidR="00162A2B" w:rsidRPr="00E915EC" w:rsidRDefault="00162A2B" w:rsidP="7D77A38C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dla rozliczeń PKZP (obroty, salda, wkłady, pożyczki, zadłużenie),</w:t>
      </w:r>
    </w:p>
    <w:p w14:paraId="0C9A7EDF" w14:textId="2CA5848D" w:rsidR="006D6F3A" w:rsidRPr="00E915EC" w:rsidRDefault="00622D89" w:rsidP="006D6F3A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m</w:t>
      </w:r>
      <w:r w:rsidR="006D6F3A" w:rsidRPr="00E915EC">
        <w:rPr>
          <w:rFonts w:cstheme="minorHAnsi"/>
          <w:sz w:val="20"/>
          <w:szCs w:val="20"/>
        </w:rPr>
        <w:t>agazyny</w:t>
      </w:r>
      <w:r w:rsidR="00277F1C" w:rsidRPr="00E915EC">
        <w:rPr>
          <w:rFonts w:cstheme="minorHAnsi"/>
          <w:sz w:val="20"/>
          <w:szCs w:val="20"/>
        </w:rPr>
        <w:t>,</w:t>
      </w:r>
    </w:p>
    <w:p w14:paraId="711954A9" w14:textId="64DAE000" w:rsidR="00622D89" w:rsidRPr="00E915EC" w:rsidRDefault="00622D89" w:rsidP="00705A0D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9F0CDA" w:rsidRPr="00E915EC">
        <w:rPr>
          <w:rFonts w:cstheme="minorHAnsi"/>
          <w:sz w:val="20"/>
          <w:szCs w:val="20"/>
        </w:rPr>
        <w:t>z</w:t>
      </w:r>
      <w:r w:rsidR="006D6F3A" w:rsidRPr="00E915EC">
        <w:rPr>
          <w:rFonts w:cstheme="minorHAnsi"/>
          <w:sz w:val="20"/>
          <w:szCs w:val="20"/>
        </w:rPr>
        <w:t>apisane klucze podziałowe do NRK</w:t>
      </w:r>
      <w:r w:rsidR="00277F1C" w:rsidRPr="00E915EC">
        <w:rPr>
          <w:rFonts w:cstheme="minorHAnsi"/>
          <w:sz w:val="20"/>
          <w:szCs w:val="20"/>
        </w:rPr>
        <w:t>,</w:t>
      </w:r>
    </w:p>
    <w:p w14:paraId="334DB841" w14:textId="5CAC14E3" w:rsidR="007C28F6" w:rsidRPr="00E915EC" w:rsidRDefault="00622D89" w:rsidP="00705A0D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>nierozliczone pozycje/ dokumenty księgowe</w:t>
      </w:r>
      <w:r w:rsidR="00277F1C" w:rsidRPr="00E915EC">
        <w:rPr>
          <w:rFonts w:cstheme="minorHAnsi"/>
          <w:sz w:val="20"/>
          <w:szCs w:val="20"/>
        </w:rPr>
        <w:t>.</w:t>
      </w:r>
    </w:p>
    <w:p w14:paraId="361F115E" w14:textId="77777777" w:rsidR="00AF409F" w:rsidRPr="00E915EC" w:rsidRDefault="007C28F6" w:rsidP="00F763C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Dane magazynowe</w:t>
      </w:r>
      <w:r w:rsidR="00AF409F" w:rsidRPr="00E915EC">
        <w:rPr>
          <w:rFonts w:cstheme="minorHAnsi"/>
          <w:sz w:val="20"/>
          <w:szCs w:val="20"/>
        </w:rPr>
        <w:t>:</w:t>
      </w:r>
      <w:r w:rsidRPr="00E915EC">
        <w:rPr>
          <w:rFonts w:cstheme="minorHAnsi"/>
          <w:sz w:val="20"/>
          <w:szCs w:val="20"/>
        </w:rPr>
        <w:t xml:space="preserve"> </w:t>
      </w:r>
    </w:p>
    <w:p w14:paraId="39AED1B6" w14:textId="5EE5B378" w:rsidR="00DE6705" w:rsidRPr="00E915EC" w:rsidRDefault="00CA7333" w:rsidP="00AF409F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DE6705" w:rsidRPr="00E915EC">
        <w:rPr>
          <w:rFonts w:cstheme="minorHAnsi"/>
          <w:sz w:val="20"/>
          <w:szCs w:val="20"/>
        </w:rPr>
        <w:t xml:space="preserve">kartoteki </w:t>
      </w:r>
      <w:r w:rsidR="001A5B35" w:rsidRPr="00E915EC">
        <w:rPr>
          <w:rFonts w:cstheme="minorHAnsi"/>
          <w:sz w:val="20"/>
          <w:szCs w:val="20"/>
        </w:rPr>
        <w:t>materiałowe (w tym centy, metoda wyceny</w:t>
      </w:r>
      <w:r w:rsidR="00034BA3" w:rsidRPr="00E915EC">
        <w:rPr>
          <w:rFonts w:cstheme="minorHAnsi"/>
          <w:sz w:val="20"/>
          <w:szCs w:val="20"/>
        </w:rPr>
        <w:t>)</w:t>
      </w:r>
    </w:p>
    <w:p w14:paraId="57DC9F3B" w14:textId="3BD0447B" w:rsidR="00CA7333" w:rsidRPr="00E915EC" w:rsidRDefault="00DE6705" w:rsidP="00AF409F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 xml:space="preserve">stany magazynowe, </w:t>
      </w:r>
    </w:p>
    <w:p w14:paraId="47A2603E" w14:textId="3FDFEC6A" w:rsidR="007C28F6" w:rsidRPr="00E915EC" w:rsidRDefault="00CA7333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>bilans otwarcia</w:t>
      </w:r>
      <w:r w:rsidR="00034BA3" w:rsidRPr="00E915EC">
        <w:rPr>
          <w:rFonts w:cstheme="minorHAnsi"/>
          <w:sz w:val="20"/>
          <w:szCs w:val="20"/>
        </w:rPr>
        <w:t xml:space="preserve">. </w:t>
      </w:r>
    </w:p>
    <w:p w14:paraId="1E1C54B8" w14:textId="54322E16" w:rsidR="00296C4A" w:rsidRPr="00E915EC" w:rsidRDefault="007C28F6" w:rsidP="00F763C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Dane ewidencji majątku</w:t>
      </w:r>
      <w:r w:rsidR="00FE48EB" w:rsidRPr="00E915EC">
        <w:rPr>
          <w:rFonts w:cstheme="minorHAnsi"/>
          <w:sz w:val="20"/>
          <w:szCs w:val="20"/>
        </w:rPr>
        <w:t>:</w:t>
      </w:r>
      <w:r w:rsidRPr="00E915EC">
        <w:rPr>
          <w:rFonts w:cstheme="minorHAnsi"/>
          <w:sz w:val="20"/>
          <w:szCs w:val="20"/>
        </w:rPr>
        <w:t xml:space="preserve"> </w:t>
      </w:r>
    </w:p>
    <w:p w14:paraId="64F8CC06" w14:textId="0C7D6E29" w:rsidR="00296C4A" w:rsidRPr="00E915EC" w:rsidRDefault="007C28F6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kartoteki środków trwałych,</w:t>
      </w:r>
    </w:p>
    <w:p w14:paraId="27D96DC1" w14:textId="2E4F618D" w:rsidR="005F0830" w:rsidRPr="00E915EC" w:rsidRDefault="005F0830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dane przyjęcia</w:t>
      </w:r>
      <w:r w:rsidR="00856533" w:rsidRPr="00E915EC">
        <w:rPr>
          <w:rFonts w:cstheme="minorHAnsi"/>
          <w:sz w:val="20"/>
          <w:szCs w:val="20"/>
        </w:rPr>
        <w:t xml:space="preserve"> (</w:t>
      </w:r>
      <w:r w:rsidRPr="00E915EC">
        <w:rPr>
          <w:rFonts w:cstheme="minorHAnsi"/>
          <w:sz w:val="20"/>
          <w:szCs w:val="20"/>
        </w:rPr>
        <w:t>stawki i metody amortyzacji, wartość początkowa, stopień zużycia, wartość netto</w:t>
      </w:r>
      <w:r w:rsidR="00856533" w:rsidRPr="00E915EC">
        <w:rPr>
          <w:rFonts w:cstheme="minorHAnsi"/>
          <w:sz w:val="20"/>
          <w:szCs w:val="20"/>
        </w:rPr>
        <w:t>),</w:t>
      </w:r>
    </w:p>
    <w:p w14:paraId="146DDAF5" w14:textId="6DE6CA45" w:rsidR="004D4173" w:rsidRPr="00E915EC" w:rsidRDefault="004D4173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tabele amortyzacyjne (bilansowe i podatkowe)</w:t>
      </w:r>
      <w:r w:rsidR="00A56532" w:rsidRPr="00E915EC">
        <w:rPr>
          <w:rFonts w:cstheme="minorHAnsi"/>
          <w:sz w:val="20"/>
          <w:szCs w:val="20"/>
        </w:rPr>
        <w:t>,</w:t>
      </w:r>
    </w:p>
    <w:p w14:paraId="6703DD67" w14:textId="77777777" w:rsidR="00CD3594" w:rsidRPr="00E915EC" w:rsidRDefault="00296C4A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 xml:space="preserve">wykaz niskowartościowych środków trwałych, </w:t>
      </w:r>
    </w:p>
    <w:p w14:paraId="1C91C25C" w14:textId="42F7D198" w:rsidR="00CD3594" w:rsidRPr="00E915EC" w:rsidRDefault="00CD3594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 xml:space="preserve">ewidencja ilościowa </w:t>
      </w:r>
      <w:r w:rsidRPr="00E915EC">
        <w:rPr>
          <w:rFonts w:cstheme="minorHAnsi"/>
          <w:sz w:val="20"/>
          <w:szCs w:val="20"/>
        </w:rPr>
        <w:t xml:space="preserve">i </w:t>
      </w:r>
      <w:r w:rsidR="007C28F6" w:rsidRPr="00E915EC">
        <w:rPr>
          <w:rFonts w:cstheme="minorHAnsi"/>
          <w:sz w:val="20"/>
          <w:szCs w:val="20"/>
        </w:rPr>
        <w:t>wartości</w:t>
      </w:r>
      <w:r w:rsidR="00A25FA1" w:rsidRPr="00E915EC">
        <w:rPr>
          <w:rFonts w:cstheme="minorHAnsi"/>
          <w:sz w:val="20"/>
          <w:szCs w:val="20"/>
        </w:rPr>
        <w:t>owa</w:t>
      </w:r>
      <w:r w:rsidR="007C28F6" w:rsidRPr="00E915EC">
        <w:rPr>
          <w:rFonts w:cstheme="minorHAnsi"/>
          <w:sz w:val="20"/>
          <w:szCs w:val="20"/>
        </w:rPr>
        <w:t xml:space="preserve"> niematerialnych i prawnych</w:t>
      </w:r>
      <w:r w:rsidR="00B20AC0" w:rsidRPr="00E915EC">
        <w:rPr>
          <w:rFonts w:cstheme="minorHAnsi"/>
          <w:sz w:val="20"/>
          <w:szCs w:val="20"/>
        </w:rPr>
        <w:t xml:space="preserve"> środków trwałych</w:t>
      </w:r>
      <w:r w:rsidR="007C28F6" w:rsidRPr="00E915EC">
        <w:rPr>
          <w:rFonts w:cstheme="minorHAnsi"/>
          <w:sz w:val="20"/>
          <w:szCs w:val="20"/>
        </w:rPr>
        <w:t xml:space="preserve">, </w:t>
      </w:r>
    </w:p>
    <w:p w14:paraId="11521BBD" w14:textId="77777777" w:rsidR="00092829" w:rsidRPr="00E915EC" w:rsidRDefault="00CD3594" w:rsidP="00296C4A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 xml:space="preserve">bilans otwarcia, </w:t>
      </w:r>
    </w:p>
    <w:p w14:paraId="3B530111" w14:textId="38307EA0" w:rsidR="007C28F6" w:rsidRPr="00E915EC" w:rsidRDefault="00092829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7C28F6" w:rsidRPr="00E915EC">
        <w:rPr>
          <w:rFonts w:cstheme="minorHAnsi"/>
          <w:sz w:val="20"/>
          <w:szCs w:val="20"/>
        </w:rPr>
        <w:t xml:space="preserve">informacje uszczegóławiające i opisujące ewidencjonowany składnik majątku </w:t>
      </w:r>
      <w:r w:rsidRPr="00E915EC">
        <w:rPr>
          <w:rFonts w:cstheme="minorHAnsi"/>
          <w:sz w:val="20"/>
          <w:szCs w:val="20"/>
        </w:rPr>
        <w:t>(</w:t>
      </w:r>
      <w:r w:rsidR="007C28F6" w:rsidRPr="00E915EC">
        <w:rPr>
          <w:rFonts w:cstheme="minorHAnsi"/>
          <w:sz w:val="20"/>
          <w:szCs w:val="20"/>
        </w:rPr>
        <w:t>mogą zostać przeniesione w formie notatki zbiorczej</w:t>
      </w:r>
      <w:r w:rsidR="00947C55" w:rsidRPr="00E915EC">
        <w:rPr>
          <w:rFonts w:cstheme="minorHAnsi"/>
          <w:sz w:val="20"/>
          <w:szCs w:val="20"/>
        </w:rPr>
        <w:t>, mają jednak zawierać istotn</w:t>
      </w:r>
      <w:r w:rsidR="00356411" w:rsidRPr="00E915EC">
        <w:rPr>
          <w:rFonts w:cstheme="minorHAnsi"/>
          <w:sz w:val="20"/>
          <w:szCs w:val="20"/>
        </w:rPr>
        <w:t>e</w:t>
      </w:r>
      <w:r w:rsidR="00947C55" w:rsidRPr="00E915EC">
        <w:rPr>
          <w:rFonts w:cstheme="minorHAnsi"/>
          <w:sz w:val="20"/>
          <w:szCs w:val="20"/>
        </w:rPr>
        <w:t xml:space="preserve"> dan</w:t>
      </w:r>
      <w:r w:rsidR="00356411" w:rsidRPr="00E915EC">
        <w:rPr>
          <w:rFonts w:cstheme="minorHAnsi"/>
          <w:sz w:val="20"/>
          <w:szCs w:val="20"/>
        </w:rPr>
        <w:t>e</w:t>
      </w:r>
      <w:r w:rsidR="00947C55" w:rsidRPr="00E915EC">
        <w:rPr>
          <w:rFonts w:cstheme="minorHAnsi"/>
          <w:sz w:val="20"/>
          <w:szCs w:val="20"/>
        </w:rPr>
        <w:t xml:space="preserve"> umożliwi</w:t>
      </w:r>
      <w:r w:rsidR="00356411" w:rsidRPr="00E915EC">
        <w:rPr>
          <w:rFonts w:cstheme="minorHAnsi"/>
          <w:sz w:val="20"/>
          <w:szCs w:val="20"/>
        </w:rPr>
        <w:t>ające</w:t>
      </w:r>
      <w:r w:rsidR="00947C55" w:rsidRPr="00E915EC">
        <w:rPr>
          <w:rFonts w:cstheme="minorHAnsi"/>
          <w:sz w:val="20"/>
          <w:szCs w:val="20"/>
        </w:rPr>
        <w:t xml:space="preserve"> realizację funkcjonalności w nowym systemie</w:t>
      </w:r>
      <w:r w:rsidRPr="00E915EC">
        <w:rPr>
          <w:rFonts w:cstheme="minorHAnsi"/>
          <w:sz w:val="20"/>
          <w:szCs w:val="20"/>
        </w:rPr>
        <w:t>)</w:t>
      </w:r>
      <w:r w:rsidR="00856533" w:rsidRPr="00E915EC">
        <w:rPr>
          <w:rFonts w:cstheme="minorHAnsi"/>
          <w:sz w:val="20"/>
          <w:szCs w:val="20"/>
        </w:rPr>
        <w:t>.</w:t>
      </w:r>
    </w:p>
    <w:p w14:paraId="11EBD420" w14:textId="1B5FC3FA" w:rsidR="007C28F6" w:rsidRPr="00E915EC" w:rsidRDefault="007C28F6" w:rsidP="00F763C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Nadzór nad majątkiem – wykazy składników majątku podlegających nadzorowi, umowy serwisowe</w:t>
      </w:r>
      <w:r w:rsidR="000B062E" w:rsidRPr="00E915EC">
        <w:rPr>
          <w:rFonts w:cstheme="minorHAnsi"/>
          <w:sz w:val="20"/>
          <w:szCs w:val="20"/>
        </w:rPr>
        <w:t xml:space="preserve"> </w:t>
      </w:r>
      <w:r w:rsidR="00126919" w:rsidRPr="00E915EC">
        <w:rPr>
          <w:rFonts w:cstheme="minorHAnsi"/>
          <w:sz w:val="20"/>
          <w:szCs w:val="20"/>
        </w:rPr>
        <w:t xml:space="preserve">(nie wliczając tych, które są </w:t>
      </w:r>
      <w:r w:rsidR="00272796" w:rsidRPr="00E915EC">
        <w:rPr>
          <w:rFonts w:cstheme="minorHAnsi"/>
          <w:sz w:val="20"/>
          <w:szCs w:val="20"/>
        </w:rPr>
        <w:t>przechowywane</w:t>
      </w:r>
      <w:r w:rsidR="00126919" w:rsidRPr="00E915EC">
        <w:rPr>
          <w:rFonts w:cstheme="minorHAnsi"/>
          <w:sz w:val="20"/>
          <w:szCs w:val="20"/>
        </w:rPr>
        <w:t xml:space="preserve"> w MM ewidencji – dotyczące aparatury medycznej)</w:t>
      </w:r>
      <w:r w:rsidRPr="00E915EC">
        <w:rPr>
          <w:rFonts w:cstheme="minorHAnsi"/>
          <w:sz w:val="20"/>
          <w:szCs w:val="20"/>
        </w:rPr>
        <w:t>.</w:t>
      </w:r>
    </w:p>
    <w:p w14:paraId="00C6B35D" w14:textId="77777777" w:rsidR="00FE51BE" w:rsidRPr="00E915EC" w:rsidRDefault="00FE51BE" w:rsidP="00FE51BE">
      <w:pPr>
        <w:pStyle w:val="Akapitzlist"/>
        <w:numPr>
          <w:ilvl w:val="2"/>
          <w:numId w:val="19"/>
        </w:num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Słowniki:</w:t>
      </w:r>
    </w:p>
    <w:p w14:paraId="61DBAB3C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grup zatrudnienia pracowników,</w:t>
      </w:r>
    </w:p>
    <w:p w14:paraId="4344FC55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lastRenderedPageBreak/>
        <w:t>- słownik prac w szczególnych warunkach,</w:t>
      </w:r>
    </w:p>
    <w:p w14:paraId="48911E86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specjalizacji lekarskich,</w:t>
      </w:r>
    </w:p>
    <w:p w14:paraId="024CC5C3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kierunków i nabytych umiejętności,</w:t>
      </w:r>
    </w:p>
    <w:p w14:paraId="564B7D77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sposobów (trybów) rozwiązania umowy o pracę,</w:t>
      </w:r>
    </w:p>
    <w:p w14:paraId="29191DD8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stanowisk pracy,</w:t>
      </w:r>
    </w:p>
    <w:p w14:paraId="439AA942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słownik struktury organizacyjnej </w:t>
      </w:r>
    </w:p>
    <w:p w14:paraId="1F5C0EE3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szkoleń stanowiskowych,</w:t>
      </w:r>
    </w:p>
    <w:p w14:paraId="29B3E000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tytułów naukowych,</w:t>
      </w:r>
    </w:p>
    <w:p w14:paraId="74A5290D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uzasadnień kar dyscyplinarnych,</w:t>
      </w:r>
    </w:p>
    <w:p w14:paraId="7F24DBBE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uprawnień zawodowych,</w:t>
      </w:r>
    </w:p>
    <w:p w14:paraId="440F0A53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urzędów skarbowych,</w:t>
      </w:r>
    </w:p>
    <w:p w14:paraId="100BE733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zawodów,</w:t>
      </w:r>
    </w:p>
    <w:p w14:paraId="33B14939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źródeł naboru pracowników,</w:t>
      </w:r>
    </w:p>
    <w:p w14:paraId="3352E44D" w14:textId="77777777" w:rsidR="00FE51BE" w:rsidRPr="00E915EC" w:rsidRDefault="00FE51BE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składników płacowych,</w:t>
      </w:r>
    </w:p>
    <w:p w14:paraId="7C83D7BB" w14:textId="0E0D3A96" w:rsidR="00FE51BE" w:rsidRPr="00E915EC" w:rsidRDefault="00FE51BE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słowniki: KZP i ZFŚS</w:t>
      </w:r>
    </w:p>
    <w:p w14:paraId="2B1CC5D0" w14:textId="77777777" w:rsidR="00520C92" w:rsidRPr="00E915EC" w:rsidRDefault="00520C92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słownik rodzajów wyposażenia, </w:t>
      </w:r>
    </w:p>
    <w:p w14:paraId="4134FD60" w14:textId="77777777" w:rsidR="00520C92" w:rsidRPr="00E915EC" w:rsidRDefault="00520C92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słownik budynków, </w:t>
      </w:r>
    </w:p>
    <w:p w14:paraId="6C335BFE" w14:textId="77777777" w:rsidR="00F80059" w:rsidRPr="00E915EC" w:rsidRDefault="00520C92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słownik komórek organizacyjnych, </w:t>
      </w:r>
    </w:p>
    <w:p w14:paraId="259CBBCF" w14:textId="5CFD34D0" w:rsidR="00F80059" w:rsidRPr="00E915EC" w:rsidRDefault="00F80059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520C92" w:rsidRPr="00E915EC">
        <w:rPr>
          <w:rFonts w:cstheme="minorHAnsi"/>
          <w:sz w:val="20"/>
          <w:szCs w:val="20"/>
        </w:rPr>
        <w:t xml:space="preserve">słownik miejsc użytkowania, </w:t>
      </w:r>
      <w:r w:rsidR="00D74747" w:rsidRPr="00E915EC">
        <w:rPr>
          <w:rFonts w:cstheme="minorHAnsi"/>
          <w:sz w:val="20"/>
          <w:szCs w:val="20"/>
        </w:rPr>
        <w:t>pomieszczeń</w:t>
      </w:r>
    </w:p>
    <w:p w14:paraId="57ED7DF8" w14:textId="77777777" w:rsidR="00F80059" w:rsidRPr="00E915EC" w:rsidRDefault="00F80059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520C92" w:rsidRPr="00E915EC">
        <w:rPr>
          <w:rFonts w:cstheme="minorHAnsi"/>
          <w:sz w:val="20"/>
          <w:szCs w:val="20"/>
        </w:rPr>
        <w:t xml:space="preserve">słownik ksiąg inwentarzowych, </w:t>
      </w:r>
    </w:p>
    <w:p w14:paraId="06192BBB" w14:textId="0B41A263" w:rsidR="00520C92" w:rsidRPr="00E915EC" w:rsidRDefault="00F80059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 xml:space="preserve">- </w:t>
      </w:r>
      <w:r w:rsidR="00520C92" w:rsidRPr="00E915EC">
        <w:rPr>
          <w:rFonts w:cstheme="minorHAnsi"/>
          <w:sz w:val="20"/>
          <w:szCs w:val="20"/>
        </w:rPr>
        <w:t>słownik ośrodków powstawania kosztów</w:t>
      </w:r>
    </w:p>
    <w:p w14:paraId="70389C75" w14:textId="7AE9654E" w:rsidR="00CA7333" w:rsidRPr="00E915EC" w:rsidRDefault="00CA7333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 asortymentu</w:t>
      </w:r>
    </w:p>
    <w:p w14:paraId="6E598E5A" w14:textId="2DA0F1B1" w:rsidR="00034BA3" w:rsidRPr="00E915EC" w:rsidRDefault="00034BA3" w:rsidP="00FE51BE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słowniki magazynów</w:t>
      </w:r>
    </w:p>
    <w:p w14:paraId="0C1D6A0A" w14:textId="723A4305" w:rsidR="00277F1C" w:rsidRPr="00E915EC" w:rsidRDefault="00277F1C" w:rsidP="00451912">
      <w:pPr>
        <w:ind w:left="1080"/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- słowniki (stawki VAT, jednostki miary)</w:t>
      </w:r>
    </w:p>
    <w:p w14:paraId="6AB5E177" w14:textId="7EE177A6" w:rsidR="354FCAB3" w:rsidRPr="00E915EC" w:rsidRDefault="354FCAB3" w:rsidP="354FCAB3">
      <w:pPr>
        <w:jc w:val="both"/>
        <w:rPr>
          <w:rFonts w:cstheme="minorHAnsi"/>
          <w:sz w:val="20"/>
          <w:szCs w:val="20"/>
        </w:rPr>
      </w:pPr>
    </w:p>
    <w:p w14:paraId="269A4A43" w14:textId="46BB2E60" w:rsidR="4D675EE1" w:rsidRPr="00E915EC" w:rsidRDefault="4D675EE1" w:rsidP="00F569A8">
      <w:pPr>
        <w:jc w:val="both"/>
        <w:rPr>
          <w:rFonts w:cstheme="minorHAnsi"/>
          <w:sz w:val="20"/>
          <w:szCs w:val="20"/>
        </w:rPr>
      </w:pPr>
      <w:r w:rsidRPr="00E915EC">
        <w:rPr>
          <w:rFonts w:cstheme="minorHAnsi"/>
          <w:sz w:val="20"/>
          <w:szCs w:val="20"/>
        </w:rPr>
        <w:t>Produktem końcowym migracji jest ostateczny raport z migracji.</w:t>
      </w:r>
    </w:p>
    <w:p w14:paraId="3E76D792" w14:textId="2A65324D" w:rsidR="004A7E60" w:rsidRPr="00E915EC" w:rsidRDefault="004A7E60" w:rsidP="117E391F">
      <w:pPr>
        <w:pStyle w:val="Nagwek1"/>
        <w:rPr>
          <w:rFonts w:eastAsiaTheme="minorEastAsia"/>
        </w:rPr>
      </w:pPr>
      <w:bookmarkStart w:id="93" w:name="_Toc207888635"/>
      <w:r w:rsidRPr="00E915EC">
        <w:rPr>
          <w:rFonts w:eastAsiaTheme="minorEastAsia"/>
        </w:rPr>
        <w:t>Testy</w:t>
      </w:r>
      <w:bookmarkEnd w:id="93"/>
    </w:p>
    <w:p w14:paraId="7038D31A" w14:textId="77777777" w:rsidR="004A7E60" w:rsidRPr="00E915EC" w:rsidRDefault="004A7E60" w:rsidP="000E4021">
      <w:p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Wymagania dotyczące przeprowadzania testów:</w:t>
      </w:r>
    </w:p>
    <w:p w14:paraId="6A240035" w14:textId="2460524A" w:rsidR="00516B5E" w:rsidRPr="00E915EC" w:rsidRDefault="763099E1" w:rsidP="39D1EB50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Testy muszą być przeprowadzone w siedzibie Zamawiającego. W przypadkach uzgodnionych pomiędzy Zamawiającym i Wykonawca</w:t>
      </w:r>
      <w:r w:rsidR="6AC7C5B8" w:rsidRPr="00E915EC">
        <w:rPr>
          <w:rFonts w:eastAsiaTheme="minorEastAsia"/>
          <w:sz w:val="20"/>
          <w:szCs w:val="20"/>
        </w:rPr>
        <w:t>,</w:t>
      </w:r>
      <w:r w:rsidRPr="00E915EC">
        <w:rPr>
          <w:rFonts w:eastAsiaTheme="minorEastAsia"/>
          <w:sz w:val="20"/>
          <w:szCs w:val="20"/>
        </w:rPr>
        <w:t xml:space="preserve"> dopuszcza się przeprowadzenie testów w trybie zdalnym</w:t>
      </w:r>
      <w:r w:rsidR="7072856D" w:rsidRPr="00E915EC">
        <w:rPr>
          <w:rFonts w:eastAsiaTheme="minorEastAsia"/>
          <w:sz w:val="20"/>
          <w:szCs w:val="20"/>
        </w:rPr>
        <w:t>.</w:t>
      </w:r>
    </w:p>
    <w:p w14:paraId="1D1AC93B" w14:textId="1D99A8B0" w:rsidR="004A7E60" w:rsidRPr="00E915EC" w:rsidRDefault="19F39F6A" w:rsidP="39D1EB50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Środowisko systemowe</w:t>
      </w:r>
      <w:r w:rsidR="2F409F2C" w:rsidRPr="00E915EC">
        <w:rPr>
          <w:rFonts w:eastAsiaTheme="minorEastAsia"/>
          <w:sz w:val="20"/>
          <w:szCs w:val="20"/>
        </w:rPr>
        <w:t>,</w:t>
      </w:r>
      <w:r w:rsidRPr="00E915EC">
        <w:rPr>
          <w:rFonts w:eastAsiaTheme="minorEastAsia"/>
          <w:sz w:val="20"/>
          <w:szCs w:val="20"/>
        </w:rPr>
        <w:t xml:space="preserve"> do przeprowadzenia testów </w:t>
      </w:r>
      <w:r w:rsidR="4383804A" w:rsidRPr="00E915EC">
        <w:rPr>
          <w:rFonts w:eastAsiaTheme="minorEastAsia"/>
          <w:sz w:val="20"/>
          <w:szCs w:val="20"/>
        </w:rPr>
        <w:t>S</w:t>
      </w:r>
      <w:r w:rsidRPr="00E915EC">
        <w:rPr>
          <w:rFonts w:eastAsiaTheme="minorEastAsia"/>
          <w:sz w:val="20"/>
          <w:szCs w:val="20"/>
        </w:rPr>
        <w:t>ystemu</w:t>
      </w:r>
      <w:r w:rsidR="5CACE24C" w:rsidRPr="00E915EC">
        <w:rPr>
          <w:rFonts w:eastAsiaTheme="minorEastAsia"/>
          <w:sz w:val="20"/>
          <w:szCs w:val="20"/>
        </w:rPr>
        <w:t>,</w:t>
      </w:r>
      <w:r w:rsidRPr="00E915EC">
        <w:rPr>
          <w:rFonts w:eastAsiaTheme="minorEastAsia"/>
          <w:sz w:val="20"/>
          <w:szCs w:val="20"/>
        </w:rPr>
        <w:t xml:space="preserve"> </w:t>
      </w:r>
      <w:r w:rsidR="70E67A76" w:rsidRPr="00E915EC">
        <w:rPr>
          <w:rFonts w:eastAsiaTheme="minorEastAsia"/>
          <w:sz w:val="20"/>
          <w:szCs w:val="20"/>
        </w:rPr>
        <w:t>ma</w:t>
      </w:r>
      <w:r w:rsidRPr="00E915EC">
        <w:rPr>
          <w:rFonts w:eastAsiaTheme="minorEastAsia"/>
          <w:sz w:val="20"/>
          <w:szCs w:val="20"/>
        </w:rPr>
        <w:t xml:space="preserve"> odzwierciedlać środowisko produkcyjne wraz z pełnym zakresem danych, które zostaną przeniesione na etapie migracji.</w:t>
      </w:r>
    </w:p>
    <w:p w14:paraId="7EF70DC1" w14:textId="14554DFD" w:rsidR="004A7E60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 xml:space="preserve">Przygotowanie środowiska i konfiguracja </w:t>
      </w:r>
      <w:r w:rsidR="10F0937D" w:rsidRPr="00E915EC">
        <w:rPr>
          <w:rFonts w:eastAsiaTheme="minorEastAsia"/>
          <w:sz w:val="20"/>
          <w:szCs w:val="20"/>
        </w:rPr>
        <w:t>S</w:t>
      </w:r>
      <w:r w:rsidRPr="00E915EC">
        <w:rPr>
          <w:rFonts w:eastAsiaTheme="minorEastAsia"/>
          <w:sz w:val="20"/>
          <w:szCs w:val="20"/>
        </w:rPr>
        <w:t>ystemu do testów leży po stronie Wykonawcy.</w:t>
      </w:r>
    </w:p>
    <w:p w14:paraId="526FC8B5" w14:textId="11298DE5" w:rsidR="004A7E60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Niezbędne pomieszczenia do przeprowadzenia testów zostaną przygotowane przez Zamawiającego.</w:t>
      </w:r>
    </w:p>
    <w:p w14:paraId="63A9B17F" w14:textId="7BEB4C11" w:rsidR="004A7E60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 xml:space="preserve">Scenariusze testowe </w:t>
      </w:r>
      <w:r w:rsidR="00254056" w:rsidRPr="00E915EC">
        <w:rPr>
          <w:rFonts w:eastAsiaTheme="minorEastAsia"/>
          <w:sz w:val="20"/>
          <w:szCs w:val="20"/>
        </w:rPr>
        <w:t xml:space="preserve">zostaną </w:t>
      </w:r>
      <w:r w:rsidRPr="00E915EC">
        <w:rPr>
          <w:rFonts w:eastAsiaTheme="minorEastAsia"/>
          <w:sz w:val="20"/>
          <w:szCs w:val="20"/>
        </w:rPr>
        <w:t>przygotowywane przez Wykonawcę.</w:t>
      </w:r>
      <w:r w:rsidR="00D827A5" w:rsidRPr="00E915EC">
        <w:rPr>
          <w:rFonts w:eastAsiaTheme="minorEastAsia"/>
          <w:sz w:val="20"/>
          <w:szCs w:val="20"/>
        </w:rPr>
        <w:t xml:space="preserve"> </w:t>
      </w:r>
      <w:r w:rsidRPr="00E915EC">
        <w:rPr>
          <w:rFonts w:eastAsiaTheme="minorEastAsia"/>
          <w:sz w:val="20"/>
          <w:szCs w:val="20"/>
        </w:rPr>
        <w:t>Scenariusze muszą być uzgodnione i zatwierdzone przez Zamawiającego.</w:t>
      </w:r>
    </w:p>
    <w:p w14:paraId="71F070E3" w14:textId="4AB95BFD" w:rsidR="004A7E60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 xml:space="preserve">Podczas testowania </w:t>
      </w:r>
      <w:r w:rsidR="39F0EBC9" w:rsidRPr="00E915EC">
        <w:rPr>
          <w:rFonts w:eastAsiaTheme="minorEastAsia"/>
          <w:sz w:val="20"/>
          <w:szCs w:val="20"/>
        </w:rPr>
        <w:t>S</w:t>
      </w:r>
      <w:r w:rsidR="00D827A5" w:rsidRPr="00E915EC">
        <w:rPr>
          <w:rFonts w:eastAsiaTheme="minorEastAsia"/>
          <w:sz w:val="20"/>
          <w:szCs w:val="20"/>
        </w:rPr>
        <w:t>ystemu</w:t>
      </w:r>
      <w:r w:rsidRPr="00E915EC">
        <w:rPr>
          <w:rFonts w:eastAsiaTheme="minorEastAsia"/>
          <w:sz w:val="20"/>
          <w:szCs w:val="20"/>
        </w:rPr>
        <w:t xml:space="preserve"> przez użytkowników Wykonawca zapewni nadzór prowadzony przez konsultanta Wykonawcy z danego obszaru funkcjonalnego.</w:t>
      </w:r>
    </w:p>
    <w:p w14:paraId="352D9624" w14:textId="37898E2A" w:rsidR="004A7E60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>Testy powinny być przeprowadzone we wszystkich obszarach funkcjonalnych z uwzględnieniem różnych grup użytkowników Zamawiającego.</w:t>
      </w:r>
    </w:p>
    <w:p w14:paraId="1D91388F" w14:textId="17ACBE02" w:rsidR="007E07D8" w:rsidRPr="00E915EC" w:rsidRDefault="004A7E60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  <w:sz w:val="20"/>
          <w:szCs w:val="20"/>
        </w:rPr>
      </w:pPr>
      <w:r w:rsidRPr="00E915EC">
        <w:rPr>
          <w:rFonts w:eastAsiaTheme="minorEastAsia"/>
          <w:sz w:val="20"/>
          <w:szCs w:val="20"/>
        </w:rPr>
        <w:t xml:space="preserve">W wyniku etapu testowania musi powstać raport zgodności </w:t>
      </w:r>
      <w:r w:rsidR="709A604B" w:rsidRPr="00E915EC">
        <w:rPr>
          <w:rFonts w:eastAsiaTheme="minorEastAsia"/>
          <w:sz w:val="20"/>
          <w:szCs w:val="20"/>
        </w:rPr>
        <w:t>S</w:t>
      </w:r>
      <w:r w:rsidR="00D827A5" w:rsidRPr="00E915EC">
        <w:rPr>
          <w:rFonts w:eastAsiaTheme="minorEastAsia"/>
          <w:sz w:val="20"/>
          <w:szCs w:val="20"/>
        </w:rPr>
        <w:t>ystemu</w:t>
      </w:r>
      <w:r w:rsidRPr="00E915EC">
        <w:rPr>
          <w:rFonts w:eastAsiaTheme="minorEastAsia"/>
          <w:sz w:val="20"/>
          <w:szCs w:val="20"/>
        </w:rPr>
        <w:t xml:space="preserve"> z wym</w:t>
      </w:r>
      <w:r w:rsidR="026DF7D5" w:rsidRPr="00E915EC">
        <w:rPr>
          <w:rFonts w:eastAsiaTheme="minorEastAsia"/>
          <w:sz w:val="20"/>
          <w:szCs w:val="20"/>
        </w:rPr>
        <w:t xml:space="preserve">aganiami </w:t>
      </w:r>
      <w:r w:rsidRPr="00E915EC">
        <w:rPr>
          <w:rFonts w:eastAsiaTheme="minorEastAsia"/>
          <w:sz w:val="20"/>
          <w:szCs w:val="20"/>
        </w:rPr>
        <w:t xml:space="preserve">zawartymi w </w:t>
      </w:r>
      <w:r w:rsidR="2A4A30EB" w:rsidRPr="00E915EC">
        <w:rPr>
          <w:rFonts w:eastAsiaTheme="minorEastAsia"/>
          <w:sz w:val="20"/>
          <w:szCs w:val="20"/>
        </w:rPr>
        <w:t xml:space="preserve">OPZ i DAP </w:t>
      </w:r>
      <w:r w:rsidRPr="00E915EC">
        <w:rPr>
          <w:rFonts w:eastAsiaTheme="minorEastAsia"/>
          <w:sz w:val="20"/>
          <w:szCs w:val="20"/>
        </w:rPr>
        <w:t xml:space="preserve">oraz protokół odbioru potwierdzający gotowość </w:t>
      </w:r>
      <w:r w:rsidR="005934AA" w:rsidRPr="00E915EC">
        <w:rPr>
          <w:rFonts w:eastAsiaTheme="minorEastAsia"/>
          <w:sz w:val="20"/>
          <w:szCs w:val="20"/>
        </w:rPr>
        <w:t>systemu</w:t>
      </w:r>
      <w:r w:rsidRPr="00E915EC">
        <w:rPr>
          <w:rFonts w:eastAsiaTheme="minorEastAsia"/>
          <w:sz w:val="20"/>
          <w:szCs w:val="20"/>
        </w:rPr>
        <w:t xml:space="preserve"> do Startu Produkcyjnego</w:t>
      </w:r>
      <w:r w:rsidR="00D827A5" w:rsidRPr="00E915EC">
        <w:rPr>
          <w:rFonts w:eastAsiaTheme="minorEastAsia"/>
          <w:sz w:val="20"/>
          <w:szCs w:val="20"/>
        </w:rPr>
        <w:t>.</w:t>
      </w:r>
    </w:p>
    <w:p w14:paraId="1692BD74" w14:textId="0AC9CB48" w:rsidR="2578DE08" w:rsidRPr="00E915EC" w:rsidRDefault="2578DE08" w:rsidP="00F763CE">
      <w:pPr>
        <w:pStyle w:val="Akapitzlist"/>
        <w:numPr>
          <w:ilvl w:val="0"/>
          <w:numId w:val="47"/>
        </w:numPr>
        <w:jc w:val="both"/>
        <w:rPr>
          <w:rFonts w:eastAsiaTheme="minorEastAsia"/>
        </w:rPr>
      </w:pPr>
      <w:r w:rsidRPr="00E915EC">
        <w:rPr>
          <w:rFonts w:eastAsiaTheme="minorEastAsia"/>
          <w:sz w:val="20"/>
          <w:szCs w:val="20"/>
        </w:rPr>
        <w:t xml:space="preserve">W ramach testów należy zaplanować i przeprowadzić oraz opisać procedurę </w:t>
      </w:r>
      <w:r w:rsidR="5B56F115" w:rsidRPr="00E915EC">
        <w:rPr>
          <w:rFonts w:eastAsiaTheme="minorEastAsia"/>
          <w:sz w:val="20"/>
          <w:szCs w:val="20"/>
        </w:rPr>
        <w:t>O</w:t>
      </w:r>
      <w:r w:rsidRPr="00E915EC">
        <w:rPr>
          <w:rFonts w:eastAsiaTheme="minorEastAsia"/>
          <w:sz w:val="20"/>
          <w:szCs w:val="20"/>
        </w:rPr>
        <w:t>dtwarzani</w:t>
      </w:r>
      <w:r w:rsidR="5C12504E" w:rsidRPr="00E915EC">
        <w:rPr>
          <w:rFonts w:eastAsiaTheme="minorEastAsia"/>
          <w:sz w:val="20"/>
          <w:szCs w:val="20"/>
        </w:rPr>
        <w:t>a</w:t>
      </w:r>
      <w:r w:rsidRPr="00E915EC">
        <w:rPr>
          <w:rFonts w:eastAsiaTheme="minorEastAsia"/>
          <w:sz w:val="20"/>
          <w:szCs w:val="20"/>
        </w:rPr>
        <w:t xml:space="preserve"> awaryjne</w:t>
      </w:r>
      <w:r w:rsidR="7F459478" w:rsidRPr="00E915EC">
        <w:rPr>
          <w:rFonts w:eastAsiaTheme="minorEastAsia"/>
          <w:sz w:val="20"/>
          <w:szCs w:val="20"/>
        </w:rPr>
        <w:t xml:space="preserve">go - </w:t>
      </w:r>
      <w:r w:rsidRPr="00E915EC">
        <w:rPr>
          <w:rFonts w:eastAsiaTheme="minorEastAsia"/>
          <w:sz w:val="20"/>
          <w:szCs w:val="20"/>
        </w:rPr>
        <w:t>proces, wznowieni</w:t>
      </w:r>
      <w:r w:rsidR="1854A633" w:rsidRPr="00E915EC">
        <w:rPr>
          <w:rFonts w:eastAsiaTheme="minorEastAsia"/>
          <w:sz w:val="20"/>
          <w:szCs w:val="20"/>
        </w:rPr>
        <w:t xml:space="preserve">a działania Systemu i bazy danych po </w:t>
      </w:r>
      <w:r w:rsidRPr="00E915EC">
        <w:rPr>
          <w:rFonts w:eastAsiaTheme="minorEastAsia"/>
          <w:sz w:val="20"/>
          <w:szCs w:val="20"/>
        </w:rPr>
        <w:t xml:space="preserve">wystąpieniu </w:t>
      </w:r>
      <w:r w:rsidR="39182C4A" w:rsidRPr="00E915EC">
        <w:rPr>
          <w:rFonts w:eastAsiaTheme="minorEastAsia"/>
          <w:sz w:val="20"/>
          <w:szCs w:val="20"/>
        </w:rPr>
        <w:t xml:space="preserve">awarii całkowitej </w:t>
      </w:r>
      <w:r w:rsidRPr="00E915EC">
        <w:rPr>
          <w:rFonts w:eastAsiaTheme="minorEastAsia"/>
          <w:sz w:val="20"/>
          <w:szCs w:val="20"/>
        </w:rPr>
        <w:t xml:space="preserve">wywołanej </w:t>
      </w:r>
      <w:r w:rsidR="27341AA9" w:rsidRPr="00E915EC">
        <w:rPr>
          <w:rFonts w:eastAsiaTheme="minorEastAsia"/>
          <w:sz w:val="20"/>
          <w:szCs w:val="20"/>
        </w:rPr>
        <w:t xml:space="preserve">np. </w:t>
      </w:r>
      <w:r w:rsidRPr="00E915EC">
        <w:rPr>
          <w:rFonts w:eastAsiaTheme="minorEastAsia"/>
          <w:sz w:val="20"/>
          <w:szCs w:val="20"/>
        </w:rPr>
        <w:t xml:space="preserve">przez </w:t>
      </w:r>
      <w:r w:rsidR="2BB72762" w:rsidRPr="00E915EC">
        <w:rPr>
          <w:rFonts w:eastAsiaTheme="minorEastAsia"/>
          <w:sz w:val="20"/>
          <w:szCs w:val="20"/>
        </w:rPr>
        <w:t xml:space="preserve">katastrofy naturalnej lub </w:t>
      </w:r>
      <w:r w:rsidRPr="00E915EC">
        <w:rPr>
          <w:rFonts w:eastAsiaTheme="minorEastAsia"/>
          <w:sz w:val="20"/>
          <w:szCs w:val="20"/>
        </w:rPr>
        <w:t>człowieka</w:t>
      </w:r>
      <w:r w:rsidR="6D5AE766" w:rsidRPr="00E915EC">
        <w:rPr>
          <w:rFonts w:eastAsiaTheme="minorEastAsia"/>
          <w:sz w:val="20"/>
          <w:szCs w:val="20"/>
        </w:rPr>
        <w:t>, która powoduje konieczność odtworzenia całego środowiska i systemów.</w:t>
      </w:r>
    </w:p>
    <w:p w14:paraId="79189701" w14:textId="59EB11DA" w:rsidR="00D827A5" w:rsidRPr="000E4021" w:rsidRDefault="00D827A5" w:rsidP="117E391F">
      <w:pPr>
        <w:pStyle w:val="Nagwek1"/>
        <w:rPr>
          <w:rFonts w:eastAsiaTheme="minorEastAsia"/>
        </w:rPr>
      </w:pPr>
      <w:bookmarkStart w:id="94" w:name="_Toc207888636"/>
      <w:r w:rsidRPr="117E391F">
        <w:rPr>
          <w:rFonts w:eastAsiaTheme="minorEastAsia"/>
        </w:rPr>
        <w:lastRenderedPageBreak/>
        <w:t>Dokumentacja</w:t>
      </w:r>
      <w:bookmarkEnd w:id="94"/>
    </w:p>
    <w:p w14:paraId="0D01ED08" w14:textId="77777777" w:rsidR="00D827A5" w:rsidRPr="000E4021" w:rsidRDefault="00D827A5" w:rsidP="000E4021">
      <w:pPr>
        <w:jc w:val="both"/>
        <w:rPr>
          <w:sz w:val="20"/>
          <w:szCs w:val="20"/>
        </w:rPr>
      </w:pPr>
      <w:r w:rsidRPr="3A52E980">
        <w:rPr>
          <w:rStyle w:val="normaltextrun"/>
          <w:color w:val="000000"/>
          <w:sz w:val="20"/>
          <w:szCs w:val="20"/>
          <w:shd w:val="clear" w:color="auto" w:fill="FFFFFF"/>
        </w:rPr>
        <w:t>Wykonawca jest zobowiązany do dostarczenia:</w:t>
      </w:r>
    </w:p>
    <w:p w14:paraId="51DC2914" w14:textId="0A067B33" w:rsidR="00D827A5" w:rsidRDefault="00D827A5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7D77A38C">
        <w:rPr>
          <w:rStyle w:val="normaltextrun"/>
          <w:sz w:val="20"/>
          <w:szCs w:val="20"/>
        </w:rPr>
        <w:t xml:space="preserve">instrukcji </w:t>
      </w:r>
      <w:r w:rsidR="00AC38F5" w:rsidRPr="3A52E980">
        <w:rPr>
          <w:rFonts w:eastAsia="Times New Roman"/>
          <w:sz w:val="20"/>
          <w:szCs w:val="20"/>
        </w:rPr>
        <w:t xml:space="preserve">użytkowania </w:t>
      </w:r>
      <w:r w:rsidR="0B82B681" w:rsidRPr="3A52E980">
        <w:rPr>
          <w:rFonts w:eastAsia="Times New Roman"/>
          <w:sz w:val="20"/>
          <w:szCs w:val="20"/>
        </w:rPr>
        <w:t>S</w:t>
      </w:r>
      <w:r w:rsidR="00AC38F5" w:rsidRPr="3A52E980">
        <w:rPr>
          <w:rFonts w:eastAsia="Times New Roman"/>
          <w:sz w:val="20"/>
          <w:szCs w:val="20"/>
        </w:rPr>
        <w:t>ystemu</w:t>
      </w:r>
      <w:r w:rsidR="00AC38F5" w:rsidRPr="7D77A38C">
        <w:rPr>
          <w:rStyle w:val="normaltextrun"/>
          <w:sz w:val="20"/>
          <w:szCs w:val="20"/>
        </w:rPr>
        <w:t xml:space="preserve"> w </w:t>
      </w:r>
      <w:r w:rsidRPr="7D77A38C">
        <w:rPr>
          <w:rStyle w:val="normaltextrun"/>
          <w:sz w:val="20"/>
          <w:szCs w:val="20"/>
        </w:rPr>
        <w:t>wersji standardowej systemu, zawierającą m.in. scenariusze typowych zadań wykonywanych w systemie,</w:t>
      </w:r>
    </w:p>
    <w:p w14:paraId="36E3DBED" w14:textId="649959D3" w:rsidR="00AC38F5" w:rsidRPr="000E4021" w:rsidRDefault="00AC38F5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3A52E980">
        <w:rPr>
          <w:rFonts w:eastAsia="Times New Roman"/>
          <w:sz w:val="20"/>
          <w:szCs w:val="20"/>
        </w:rPr>
        <w:t>kompletu instrukcji stanowiskowych w wersji zgodnej z konfiguracją i parametryzacją systemu u Zamawiającego,</w:t>
      </w:r>
    </w:p>
    <w:p w14:paraId="62223380" w14:textId="78FAD7E5" w:rsidR="00D827A5" w:rsidRPr="000E4021" w:rsidRDefault="00D827A5" w:rsidP="00F763CE">
      <w:pPr>
        <w:numPr>
          <w:ilvl w:val="0"/>
          <w:numId w:val="32"/>
        </w:numPr>
        <w:jc w:val="both"/>
        <w:rPr>
          <w:rStyle w:val="normaltextrun"/>
        </w:rPr>
      </w:pPr>
      <w:r w:rsidRPr="79E8DFFD">
        <w:rPr>
          <w:rStyle w:val="normaltextrun"/>
          <w:sz w:val="20"/>
          <w:szCs w:val="20"/>
        </w:rPr>
        <w:t>kompletnej instrukcji dla administratorów systemu, zawierających co najmniej:</w:t>
      </w:r>
    </w:p>
    <w:p w14:paraId="476D5A2E" w14:textId="4D521DD5" w:rsidR="00D827A5" w:rsidRPr="000E4021" w:rsidRDefault="00D827A5" w:rsidP="00F763CE">
      <w:pPr>
        <w:pStyle w:val="Akapitzlist"/>
        <w:numPr>
          <w:ilvl w:val="0"/>
          <w:numId w:val="33"/>
        </w:numPr>
        <w:rPr>
          <w:rStyle w:val="normaltextrun"/>
          <w:sz w:val="20"/>
          <w:szCs w:val="20"/>
        </w:rPr>
      </w:pPr>
      <w:r w:rsidRPr="27182D3F">
        <w:rPr>
          <w:rStyle w:val="normaltextrun"/>
          <w:sz w:val="20"/>
          <w:szCs w:val="20"/>
        </w:rPr>
        <w:t>Politykę Bezpieczeństwa dla systemu,</w:t>
      </w:r>
    </w:p>
    <w:p w14:paraId="557B07FB" w14:textId="366DCA98" w:rsidR="00D827A5" w:rsidRPr="000E4021" w:rsidRDefault="00D827A5" w:rsidP="00F763CE">
      <w:pPr>
        <w:pStyle w:val="Akapitzlist"/>
        <w:numPr>
          <w:ilvl w:val="0"/>
          <w:numId w:val="33"/>
        </w:numPr>
        <w:rPr>
          <w:rStyle w:val="normaltextrun"/>
          <w:sz w:val="20"/>
          <w:szCs w:val="20"/>
        </w:rPr>
      </w:pPr>
      <w:r w:rsidRPr="7689CF48">
        <w:rPr>
          <w:rStyle w:val="normaltextrun"/>
          <w:sz w:val="20"/>
          <w:szCs w:val="20"/>
        </w:rPr>
        <w:t xml:space="preserve">analizę </w:t>
      </w:r>
      <w:r w:rsidR="2F06E090" w:rsidRPr="129E1F42">
        <w:rPr>
          <w:rStyle w:val="normaltextrun"/>
          <w:sz w:val="20"/>
          <w:szCs w:val="20"/>
        </w:rPr>
        <w:t>ryzyk</w:t>
      </w:r>
      <w:r w:rsidR="16A3CC43" w:rsidRPr="129E1F42">
        <w:rPr>
          <w:rStyle w:val="normaltextrun"/>
          <w:sz w:val="20"/>
          <w:szCs w:val="20"/>
        </w:rPr>
        <w:t>a</w:t>
      </w:r>
      <w:r w:rsidR="007A3B37">
        <w:rPr>
          <w:rStyle w:val="normaltextrun"/>
          <w:sz w:val="20"/>
          <w:szCs w:val="20"/>
        </w:rPr>
        <w:t xml:space="preserve"> (</w:t>
      </w:r>
      <w:r w:rsidR="007A3B37" w:rsidRPr="007A3B37">
        <w:rPr>
          <w:rStyle w:val="normaltextrun"/>
          <w:sz w:val="20"/>
          <w:szCs w:val="20"/>
        </w:rPr>
        <w:t>obejmując</w:t>
      </w:r>
      <w:r w:rsidR="008D14FB">
        <w:rPr>
          <w:rStyle w:val="normaltextrun"/>
          <w:sz w:val="20"/>
          <w:szCs w:val="20"/>
        </w:rPr>
        <w:t>ych</w:t>
      </w:r>
      <w:r w:rsidR="007A3B37" w:rsidRPr="007A3B37">
        <w:rPr>
          <w:rStyle w:val="normaltextrun"/>
          <w:sz w:val="20"/>
          <w:szCs w:val="20"/>
        </w:rPr>
        <w:t xml:space="preserve"> wsz</w:t>
      </w:r>
      <w:r w:rsidR="0096414E">
        <w:rPr>
          <w:rStyle w:val="normaltextrun"/>
          <w:sz w:val="20"/>
          <w:szCs w:val="20"/>
        </w:rPr>
        <w:t>yst</w:t>
      </w:r>
      <w:r w:rsidR="007A3B37" w:rsidRPr="007A3B37">
        <w:rPr>
          <w:rStyle w:val="normaltextrun"/>
          <w:sz w:val="20"/>
          <w:szCs w:val="20"/>
        </w:rPr>
        <w:t>kie aspekty, wymienione w punktach c)- l)</w:t>
      </w:r>
      <w:r w:rsidR="0096414E">
        <w:rPr>
          <w:rStyle w:val="normaltextrun"/>
          <w:sz w:val="20"/>
          <w:szCs w:val="20"/>
        </w:rPr>
        <w:t>)</w:t>
      </w:r>
      <w:r w:rsidRPr="7689CF48">
        <w:rPr>
          <w:rStyle w:val="normaltextrun"/>
          <w:sz w:val="20"/>
          <w:szCs w:val="20"/>
        </w:rPr>
        <w:t>,</w:t>
      </w:r>
    </w:p>
    <w:p w14:paraId="7EB842D8" w14:textId="120D9026" w:rsidR="00D827A5" w:rsidRPr="000E4021" w:rsidRDefault="00D827A5" w:rsidP="00F763CE">
      <w:pPr>
        <w:pStyle w:val="Akapitzlist"/>
        <w:numPr>
          <w:ilvl w:val="0"/>
          <w:numId w:val="33"/>
        </w:numPr>
        <w:rPr>
          <w:rStyle w:val="normaltextrun"/>
          <w:sz w:val="20"/>
          <w:szCs w:val="20"/>
        </w:rPr>
      </w:pPr>
      <w:r w:rsidRPr="7689CF48">
        <w:rPr>
          <w:rStyle w:val="normaltextrun"/>
          <w:sz w:val="20"/>
          <w:szCs w:val="20"/>
        </w:rPr>
        <w:t>dokumentację opisującą sposób realizacji wymagań RODO, w szczególności:</w:t>
      </w:r>
    </w:p>
    <w:p w14:paraId="28CD28CB" w14:textId="1A3F5997" w:rsidR="00D827A5" w:rsidRPr="000E4021" w:rsidRDefault="00D827A5" w:rsidP="00F763CE">
      <w:pPr>
        <w:pStyle w:val="Akapitzlist"/>
        <w:numPr>
          <w:ilvl w:val="0"/>
          <w:numId w:val="34"/>
        </w:numPr>
        <w:rPr>
          <w:rStyle w:val="normaltextrun"/>
          <w:sz w:val="20"/>
          <w:szCs w:val="20"/>
        </w:rPr>
      </w:pPr>
      <w:r w:rsidRPr="3C29F11F">
        <w:rPr>
          <w:rStyle w:val="normaltextrun"/>
          <w:sz w:val="20"/>
          <w:szCs w:val="20"/>
        </w:rPr>
        <w:t xml:space="preserve">sposób realizacji w </w:t>
      </w:r>
      <w:r w:rsidR="00E7445C" w:rsidRPr="3C29F11F">
        <w:rPr>
          <w:rStyle w:val="normaltextrun"/>
          <w:sz w:val="20"/>
          <w:szCs w:val="20"/>
        </w:rPr>
        <w:t>systemie</w:t>
      </w:r>
      <w:r w:rsidRPr="3C29F11F">
        <w:rPr>
          <w:rStyle w:val="normaltextrun"/>
          <w:sz w:val="20"/>
          <w:szCs w:val="20"/>
        </w:rPr>
        <w:t xml:space="preserve"> praw osób, których dane dotyczą,</w:t>
      </w:r>
    </w:p>
    <w:p w14:paraId="1BE01B7D" w14:textId="422FF9CB" w:rsidR="00D827A5" w:rsidRPr="000E4021" w:rsidRDefault="00D827A5" w:rsidP="00F763CE">
      <w:pPr>
        <w:pStyle w:val="Akapitzlist"/>
        <w:numPr>
          <w:ilvl w:val="0"/>
          <w:numId w:val="34"/>
        </w:numPr>
        <w:rPr>
          <w:sz w:val="20"/>
          <w:szCs w:val="20"/>
        </w:rPr>
      </w:pPr>
      <w:r w:rsidRPr="4FEE9899">
        <w:rPr>
          <w:rStyle w:val="normaltextrun"/>
          <w:sz w:val="20"/>
          <w:szCs w:val="20"/>
        </w:rPr>
        <w:t>sposób realizacji zasady rozliczalności,</w:t>
      </w:r>
    </w:p>
    <w:p w14:paraId="3A5EE8F6" w14:textId="3C70D304" w:rsidR="00D827A5" w:rsidRPr="000E4021" w:rsidRDefault="00D827A5" w:rsidP="00F763CE">
      <w:pPr>
        <w:pStyle w:val="Akapitzlist"/>
        <w:numPr>
          <w:ilvl w:val="0"/>
          <w:numId w:val="34"/>
        </w:numPr>
        <w:rPr>
          <w:sz w:val="20"/>
          <w:szCs w:val="20"/>
        </w:rPr>
      </w:pPr>
      <w:r w:rsidRPr="4FEE9899">
        <w:rPr>
          <w:rStyle w:val="normaltextrun"/>
          <w:sz w:val="20"/>
          <w:szCs w:val="20"/>
        </w:rPr>
        <w:t>sposób realizacji zasad „privacy by default” oraz „privacy by design”,</w:t>
      </w:r>
    </w:p>
    <w:p w14:paraId="4F7FCA6E" w14:textId="017727CF" w:rsidR="00D827A5" w:rsidRPr="000E4021" w:rsidRDefault="00D827A5" w:rsidP="00F763CE">
      <w:pPr>
        <w:pStyle w:val="Akapitzlist"/>
        <w:numPr>
          <w:ilvl w:val="0"/>
          <w:numId w:val="33"/>
        </w:numPr>
        <w:rPr>
          <w:rStyle w:val="normaltextrun"/>
          <w:sz w:val="20"/>
          <w:szCs w:val="20"/>
        </w:rPr>
      </w:pPr>
      <w:r w:rsidRPr="1829E91C">
        <w:rPr>
          <w:rStyle w:val="normaltextrun"/>
          <w:sz w:val="20"/>
          <w:szCs w:val="20"/>
        </w:rPr>
        <w:t xml:space="preserve">plan zapewnienia ciągłości działania </w:t>
      </w:r>
      <w:r w:rsidR="003865C3" w:rsidRPr="1829E91C">
        <w:rPr>
          <w:rStyle w:val="normaltextrun"/>
          <w:sz w:val="20"/>
          <w:szCs w:val="20"/>
        </w:rPr>
        <w:t>systemu</w:t>
      </w:r>
      <w:r w:rsidRPr="1829E91C">
        <w:rPr>
          <w:rStyle w:val="normaltextrun"/>
          <w:sz w:val="20"/>
          <w:szCs w:val="20"/>
        </w:rPr>
        <w:t>,</w:t>
      </w:r>
    </w:p>
    <w:p w14:paraId="5FAA0CCF" w14:textId="1F813DC4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3777EBCE">
        <w:rPr>
          <w:rStyle w:val="normaltextrun"/>
          <w:sz w:val="20"/>
          <w:szCs w:val="20"/>
        </w:rPr>
        <w:t xml:space="preserve">procedury instalacji, konfiguracji i parametryzacji środowisk </w:t>
      </w:r>
      <w:r w:rsidR="003865C3" w:rsidRPr="3777EBCE">
        <w:rPr>
          <w:rStyle w:val="normaltextrun"/>
          <w:sz w:val="20"/>
          <w:szCs w:val="20"/>
        </w:rPr>
        <w:t>systemu</w:t>
      </w:r>
      <w:r w:rsidRPr="3777EBCE">
        <w:rPr>
          <w:rStyle w:val="normaltextrun"/>
          <w:sz w:val="20"/>
          <w:szCs w:val="20"/>
        </w:rPr>
        <w:t>,</w:t>
      </w:r>
    </w:p>
    <w:p w14:paraId="75967653" w14:textId="1413CFA0" w:rsidR="00D827A5" w:rsidRPr="000E4021" w:rsidRDefault="41EA4A54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18218E0">
        <w:rPr>
          <w:sz w:val="20"/>
          <w:szCs w:val="20"/>
        </w:rPr>
        <w:t xml:space="preserve">procedury </w:t>
      </w:r>
      <w:r w:rsidRPr="018218E0">
        <w:rPr>
          <w:rStyle w:val="normaltextrun"/>
          <w:sz w:val="20"/>
          <w:szCs w:val="20"/>
        </w:rPr>
        <w:t>przygotowywania</w:t>
      </w:r>
      <w:r w:rsidRPr="018218E0">
        <w:rPr>
          <w:sz w:val="20"/>
          <w:szCs w:val="20"/>
        </w:rPr>
        <w:t xml:space="preserve"> i odtworzenia kopii bezpieczeństwa kodu, konfiguracji i danych </w:t>
      </w:r>
      <w:r w:rsidR="623B6A4F" w:rsidRPr="018218E0">
        <w:rPr>
          <w:sz w:val="20"/>
          <w:szCs w:val="20"/>
        </w:rPr>
        <w:t>systemu</w:t>
      </w:r>
    </w:p>
    <w:p w14:paraId="186D034F" w14:textId="377681C3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18218E0">
        <w:rPr>
          <w:rStyle w:val="normaltextrun"/>
          <w:sz w:val="20"/>
          <w:szCs w:val="20"/>
        </w:rPr>
        <w:t>procedurę</w:t>
      </w:r>
      <w:r w:rsidRPr="018218E0">
        <w:rPr>
          <w:sz w:val="20"/>
          <w:szCs w:val="20"/>
        </w:rPr>
        <w:t xml:space="preserve"> restartu </w:t>
      </w:r>
      <w:r w:rsidR="00AC38F5">
        <w:rPr>
          <w:sz w:val="20"/>
          <w:szCs w:val="20"/>
        </w:rPr>
        <w:t xml:space="preserve">i odtworzenia z </w:t>
      </w:r>
      <w:r w:rsidR="25364BFC" w:rsidRPr="129E1F42">
        <w:rPr>
          <w:sz w:val="20"/>
          <w:szCs w:val="20"/>
        </w:rPr>
        <w:t>backupu</w:t>
      </w:r>
      <w:r w:rsidR="03374567" w:rsidRPr="129E1F42">
        <w:rPr>
          <w:sz w:val="20"/>
          <w:szCs w:val="20"/>
        </w:rPr>
        <w:t xml:space="preserve"> </w:t>
      </w:r>
      <w:r w:rsidR="66308FC4" w:rsidRPr="129E1F42">
        <w:rPr>
          <w:sz w:val="20"/>
          <w:szCs w:val="20"/>
        </w:rPr>
        <w:t>systemu</w:t>
      </w:r>
      <w:r w:rsidRPr="018218E0">
        <w:rPr>
          <w:sz w:val="20"/>
          <w:szCs w:val="20"/>
        </w:rPr>
        <w:t>,</w:t>
      </w:r>
    </w:p>
    <w:p w14:paraId="737F2B75" w14:textId="574A4E1E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18218E0">
        <w:rPr>
          <w:sz w:val="20"/>
          <w:szCs w:val="20"/>
        </w:rPr>
        <w:t xml:space="preserve">procedury monitorowania autodiagnostyki </w:t>
      </w:r>
      <w:r w:rsidR="003865C3" w:rsidRPr="018218E0">
        <w:rPr>
          <w:sz w:val="20"/>
          <w:szCs w:val="20"/>
        </w:rPr>
        <w:t>systemu</w:t>
      </w:r>
      <w:r w:rsidRPr="018218E0">
        <w:rPr>
          <w:sz w:val="20"/>
          <w:szCs w:val="20"/>
        </w:rPr>
        <w:t xml:space="preserve">, w tym opis mechanizmów wykrywania prób naruszenia uprawnień i nieautoryzowanego dostępu do zasobów </w:t>
      </w:r>
      <w:r w:rsidR="003865C3" w:rsidRPr="018218E0">
        <w:rPr>
          <w:sz w:val="20"/>
          <w:szCs w:val="20"/>
        </w:rPr>
        <w:t>systemu</w:t>
      </w:r>
      <w:r w:rsidRPr="018218E0">
        <w:rPr>
          <w:sz w:val="20"/>
          <w:szCs w:val="20"/>
        </w:rPr>
        <w:t>,</w:t>
      </w:r>
    </w:p>
    <w:p w14:paraId="18DE1A77" w14:textId="782CC9DC" w:rsidR="00D827A5" w:rsidRPr="000E4021" w:rsidRDefault="00D827A5" w:rsidP="00F763CE">
      <w:pPr>
        <w:pStyle w:val="Akapitzlist"/>
        <w:numPr>
          <w:ilvl w:val="0"/>
          <w:numId w:val="33"/>
        </w:numPr>
        <w:rPr>
          <w:rStyle w:val="normaltextrun"/>
          <w:sz w:val="20"/>
          <w:szCs w:val="20"/>
        </w:rPr>
      </w:pPr>
      <w:r w:rsidRPr="74D18F04">
        <w:rPr>
          <w:sz w:val="20"/>
          <w:szCs w:val="20"/>
        </w:rPr>
        <w:t xml:space="preserve">opis </w:t>
      </w:r>
      <w:r w:rsidRPr="74D18F04">
        <w:rPr>
          <w:rStyle w:val="normaltextrun"/>
          <w:sz w:val="20"/>
          <w:szCs w:val="20"/>
        </w:rPr>
        <w:t>zastosowanych</w:t>
      </w:r>
      <w:r w:rsidRPr="74D18F04">
        <w:rPr>
          <w:sz w:val="20"/>
          <w:szCs w:val="20"/>
        </w:rPr>
        <w:t xml:space="preserve"> protokołów komunikacji,</w:t>
      </w:r>
    </w:p>
    <w:p w14:paraId="627F934A" w14:textId="424B022E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379334F4">
        <w:rPr>
          <w:rStyle w:val="normaltextrun"/>
          <w:sz w:val="20"/>
          <w:szCs w:val="20"/>
        </w:rPr>
        <w:t>dokumentację</w:t>
      </w:r>
      <w:r w:rsidRPr="379334F4">
        <w:rPr>
          <w:sz w:val="20"/>
          <w:szCs w:val="20"/>
        </w:rPr>
        <w:t xml:space="preserve"> obejmującą m.in. zarządzanie użytkownikami, modyfikację </w:t>
      </w:r>
      <w:r w:rsidRPr="379334F4">
        <w:rPr>
          <w:rStyle w:val="normaltextrun"/>
          <w:sz w:val="20"/>
          <w:szCs w:val="20"/>
        </w:rPr>
        <w:t xml:space="preserve">uprawnień do poszczególnych obszarów funkcjonalnych i funkcji </w:t>
      </w:r>
      <w:r w:rsidR="003865C3" w:rsidRPr="379334F4">
        <w:rPr>
          <w:rStyle w:val="normaltextrun"/>
          <w:sz w:val="20"/>
          <w:szCs w:val="20"/>
        </w:rPr>
        <w:t>systemu</w:t>
      </w:r>
      <w:r w:rsidRPr="379334F4">
        <w:rPr>
          <w:rStyle w:val="normaltextrun"/>
          <w:sz w:val="20"/>
          <w:szCs w:val="20"/>
        </w:rPr>
        <w:t>,</w:t>
      </w:r>
    </w:p>
    <w:p w14:paraId="0C0CB793" w14:textId="7161E6F8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379334F4">
        <w:rPr>
          <w:sz w:val="20"/>
          <w:szCs w:val="20"/>
        </w:rPr>
        <w:t xml:space="preserve">opis </w:t>
      </w:r>
      <w:r w:rsidRPr="379334F4">
        <w:rPr>
          <w:rStyle w:val="normaltextrun"/>
          <w:sz w:val="20"/>
          <w:szCs w:val="20"/>
        </w:rPr>
        <w:t>procedur</w:t>
      </w:r>
      <w:r w:rsidRPr="379334F4">
        <w:rPr>
          <w:sz w:val="20"/>
          <w:szCs w:val="20"/>
        </w:rPr>
        <w:t xml:space="preserve"> optymalizacji </w:t>
      </w:r>
      <w:r w:rsidR="003865C3" w:rsidRPr="379334F4">
        <w:rPr>
          <w:sz w:val="20"/>
          <w:szCs w:val="20"/>
        </w:rPr>
        <w:t>systemu</w:t>
      </w:r>
      <w:r w:rsidRPr="379334F4">
        <w:rPr>
          <w:sz w:val="20"/>
          <w:szCs w:val="20"/>
        </w:rPr>
        <w:t>,</w:t>
      </w:r>
    </w:p>
    <w:p w14:paraId="54F3B47F" w14:textId="012B6C41" w:rsidR="00D827A5" w:rsidRPr="000E4021" w:rsidRDefault="00D827A5" w:rsidP="00F763CE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5496AC6">
        <w:rPr>
          <w:sz w:val="20"/>
          <w:szCs w:val="20"/>
        </w:rPr>
        <w:t>instrukcje postępowania w przypadkach szczególnych np. wystąpienie Wad,</w:t>
      </w:r>
    </w:p>
    <w:p w14:paraId="66AC1062" w14:textId="7ED7DB7B" w:rsidR="00D827A5" w:rsidRPr="000E4021" w:rsidRDefault="41EA4A54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6E9AD4CC">
        <w:rPr>
          <w:rStyle w:val="normaltextrun"/>
          <w:sz w:val="20"/>
          <w:szCs w:val="20"/>
        </w:rPr>
        <w:t>materiały szkoleniowe wykorzystywane na szkoleniach realizowanych w trakcie Projektu wdrożenia</w:t>
      </w:r>
    </w:p>
    <w:p w14:paraId="770AEB88" w14:textId="096CABF2" w:rsidR="00D827A5" w:rsidRPr="000E4021" w:rsidRDefault="00D827A5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36C42CEC">
        <w:rPr>
          <w:rStyle w:val="normaltextrun"/>
          <w:sz w:val="20"/>
          <w:szCs w:val="20"/>
        </w:rPr>
        <w:t xml:space="preserve">dokumentację struktury oraz zasad funkcjonowania interfejsów </w:t>
      </w:r>
      <w:r w:rsidR="003865C3" w:rsidRPr="36C42CEC">
        <w:rPr>
          <w:rStyle w:val="normaltextrun"/>
          <w:sz w:val="20"/>
          <w:szCs w:val="20"/>
        </w:rPr>
        <w:t>systemu</w:t>
      </w:r>
      <w:r w:rsidRPr="36C42CEC">
        <w:rPr>
          <w:rStyle w:val="normaltextrun"/>
          <w:sz w:val="20"/>
          <w:szCs w:val="20"/>
        </w:rPr>
        <w:t xml:space="preserve"> pozwalającą na ich zarządzanie, modyfikację i nadzór przez Zamawiającego,</w:t>
      </w:r>
    </w:p>
    <w:p w14:paraId="744665DA" w14:textId="039A3DE1" w:rsidR="00D827A5" w:rsidRDefault="440B38F3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043DC471">
        <w:rPr>
          <w:rStyle w:val="normaltextrun"/>
          <w:sz w:val="20"/>
          <w:szCs w:val="20"/>
        </w:rPr>
        <w:t>dokumentację zawierającą opisy struktur bazy/baz danych: opisy tabel/widoków, pól, typów pól, indeksów i istniejących pomiędzy nimi powiązań, opisy interfejsów międzymodułowych, opisy plików i/lub parametrów konfigurujących i parametryzujących system</w:t>
      </w:r>
      <w:r w:rsidR="1426E917" w:rsidRPr="043DC471">
        <w:rPr>
          <w:rStyle w:val="normaltextrun"/>
          <w:sz w:val="20"/>
          <w:szCs w:val="20"/>
        </w:rPr>
        <w:t>,</w:t>
      </w:r>
    </w:p>
    <w:p w14:paraId="1C4711CC" w14:textId="4572423B" w:rsidR="00D827A5" w:rsidRDefault="440B38F3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043DC471">
        <w:rPr>
          <w:rStyle w:val="normaltextrun"/>
          <w:sz w:val="20"/>
          <w:szCs w:val="20"/>
        </w:rPr>
        <w:t>dokumentację zawierającą wykaz kont i haseł dostępowych administratorów (najwyższy poziom dostępu – root/superadmin) do poszczególnych serwerów/systemów/baz danych uruchamianych w trakcie wdrożenia przez Wykonawcę,</w:t>
      </w:r>
    </w:p>
    <w:p w14:paraId="32240F00" w14:textId="5A524606" w:rsidR="0043719E" w:rsidRPr="0043719E" w:rsidRDefault="41EA4A54" w:rsidP="00F763CE">
      <w:pPr>
        <w:pStyle w:val="Akapitzlist"/>
        <w:numPr>
          <w:ilvl w:val="0"/>
          <w:numId w:val="32"/>
        </w:numPr>
        <w:jc w:val="both"/>
        <w:rPr>
          <w:rStyle w:val="normaltextrun"/>
          <w:sz w:val="20"/>
          <w:szCs w:val="20"/>
        </w:rPr>
      </w:pPr>
      <w:r w:rsidRPr="072E12E2">
        <w:rPr>
          <w:rStyle w:val="normaltextrun"/>
          <w:sz w:val="20"/>
          <w:szCs w:val="20"/>
        </w:rPr>
        <w:t>dokumentację projektową i użytkową modyfikacji wykonanych przez Wykonawcę w procesie wdrożenia</w:t>
      </w:r>
    </w:p>
    <w:p w14:paraId="52553577" w14:textId="65BA1250" w:rsidR="0043719E" w:rsidRPr="000E4021" w:rsidRDefault="0043719E" w:rsidP="00F763C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043DC471">
        <w:rPr>
          <w:rStyle w:val="normaltextrun"/>
          <w:sz w:val="20"/>
          <w:szCs w:val="20"/>
        </w:rPr>
        <w:t>dokumentacja analizy przedwdrożeniowej</w:t>
      </w:r>
    </w:p>
    <w:p w14:paraId="110F2A33" w14:textId="77777777" w:rsidR="00D827A5" w:rsidRPr="000E4021" w:rsidRDefault="00D827A5" w:rsidP="00F763C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7A657EA7">
        <w:rPr>
          <w:rStyle w:val="normaltextrun"/>
          <w:sz w:val="20"/>
          <w:szCs w:val="20"/>
        </w:rPr>
        <w:t xml:space="preserve">Wymagania </w:t>
      </w:r>
      <w:r w:rsidRPr="7A657EA7">
        <w:rPr>
          <w:rStyle w:val="normaltextrun"/>
          <w:sz w:val="20"/>
          <w:szCs w:val="20"/>
          <w:shd w:val="clear" w:color="auto" w:fill="FFFFFF"/>
        </w:rPr>
        <w:t>dodatkowe</w:t>
      </w:r>
      <w:r w:rsidRPr="7A657EA7">
        <w:rPr>
          <w:rStyle w:val="normaltextrun"/>
          <w:sz w:val="20"/>
          <w:szCs w:val="20"/>
        </w:rPr>
        <w:t xml:space="preserve"> dotyczące dokumentacji:</w:t>
      </w:r>
    </w:p>
    <w:p w14:paraId="0DD292AA" w14:textId="77777777" w:rsidR="00D827A5" w:rsidRPr="000E4021" w:rsidRDefault="00D827A5" w:rsidP="00F763CE">
      <w:pPr>
        <w:pStyle w:val="Akapitzlist"/>
        <w:numPr>
          <w:ilvl w:val="0"/>
          <w:numId w:val="35"/>
        </w:numPr>
        <w:jc w:val="both"/>
      </w:pPr>
      <w:r w:rsidRPr="780EA13F">
        <w:rPr>
          <w:rStyle w:val="normaltextrun"/>
          <w:sz w:val="20"/>
          <w:szCs w:val="20"/>
        </w:rPr>
        <w:t>wszelkie materiały szkoleniowe Wykonawca dostarczy we własnym zakresie również w kopiach papierowych w liczbie każdorazowo zgodnej z liczbą uczestników szkolenia, którego materiały dotyczą,</w:t>
      </w:r>
    </w:p>
    <w:p w14:paraId="60ACAB5F" w14:textId="5DD3980C" w:rsidR="00D827A5" w:rsidRPr="000E4021" w:rsidRDefault="00D827A5" w:rsidP="00F763CE">
      <w:pPr>
        <w:pStyle w:val="Akapitzlist"/>
        <w:numPr>
          <w:ilvl w:val="0"/>
          <w:numId w:val="35"/>
        </w:numPr>
        <w:jc w:val="both"/>
        <w:rPr>
          <w:rStyle w:val="normaltextrun"/>
        </w:rPr>
      </w:pPr>
      <w:r w:rsidRPr="780EA13F">
        <w:rPr>
          <w:rStyle w:val="normaltextrun"/>
          <w:sz w:val="20"/>
          <w:szCs w:val="20"/>
        </w:rPr>
        <w:t xml:space="preserve">zawartość dokumentacji w zakresie bazy danych, musi być kompletna, aby umożliwiać Zamawiającemu samodzielne konstruowanie zapytań w celu pozyskiwania informacji bezpośrednio z bazy danych </w:t>
      </w:r>
      <w:r w:rsidR="003865C3" w:rsidRPr="780EA13F">
        <w:rPr>
          <w:rStyle w:val="normaltextrun"/>
          <w:sz w:val="20"/>
          <w:szCs w:val="20"/>
        </w:rPr>
        <w:t>systemu</w:t>
      </w:r>
      <w:r w:rsidRPr="780EA13F">
        <w:rPr>
          <w:rStyle w:val="normaltextrun"/>
          <w:sz w:val="20"/>
          <w:szCs w:val="20"/>
        </w:rPr>
        <w:t>,</w:t>
      </w:r>
    </w:p>
    <w:p w14:paraId="5B3751BF" w14:textId="77777777" w:rsidR="00D827A5" w:rsidRPr="000E4021" w:rsidRDefault="00D827A5" w:rsidP="00F763CE">
      <w:pPr>
        <w:pStyle w:val="Akapitzlist"/>
        <w:numPr>
          <w:ilvl w:val="0"/>
          <w:numId w:val="35"/>
        </w:numPr>
        <w:jc w:val="both"/>
        <w:rPr>
          <w:rStyle w:val="normaltextrun"/>
        </w:rPr>
      </w:pPr>
      <w:r w:rsidRPr="780EA13F">
        <w:rPr>
          <w:rStyle w:val="normaltextrun"/>
          <w:sz w:val="20"/>
          <w:szCs w:val="20"/>
        </w:rPr>
        <w:t>dokumentacja musi być sporządzona w języku polskim,</w:t>
      </w:r>
    </w:p>
    <w:p w14:paraId="7447FE5A" w14:textId="651303EE" w:rsidR="00D827A5" w:rsidRPr="000E4021" w:rsidRDefault="00D827A5" w:rsidP="00F763CE">
      <w:pPr>
        <w:pStyle w:val="Akapitzlist"/>
        <w:numPr>
          <w:ilvl w:val="0"/>
          <w:numId w:val="35"/>
        </w:numPr>
        <w:jc w:val="both"/>
        <w:rPr>
          <w:sz w:val="20"/>
          <w:szCs w:val="20"/>
        </w:rPr>
      </w:pPr>
      <w:r w:rsidRPr="780EA13F">
        <w:rPr>
          <w:sz w:val="20"/>
          <w:szCs w:val="20"/>
        </w:rPr>
        <w:t>wersja elektroniczna mus</w:t>
      </w:r>
      <w:r w:rsidR="00AE7B3E" w:rsidRPr="780EA13F">
        <w:rPr>
          <w:sz w:val="20"/>
          <w:szCs w:val="20"/>
        </w:rPr>
        <w:t>i</w:t>
      </w:r>
      <w:r w:rsidRPr="780EA13F">
        <w:rPr>
          <w:sz w:val="20"/>
          <w:szCs w:val="20"/>
        </w:rPr>
        <w:t xml:space="preserve"> być dostarczona w formacie </w:t>
      </w:r>
      <w:r w:rsidR="41EA4A54" w:rsidRPr="42BFC7A2">
        <w:rPr>
          <w:sz w:val="20"/>
          <w:szCs w:val="20"/>
        </w:rPr>
        <w:t>M</w:t>
      </w:r>
      <w:r w:rsidR="2B885D65" w:rsidRPr="42BFC7A2">
        <w:rPr>
          <w:sz w:val="20"/>
          <w:szCs w:val="20"/>
        </w:rPr>
        <w:t>S</w:t>
      </w:r>
      <w:r w:rsidRPr="780EA13F">
        <w:rPr>
          <w:sz w:val="20"/>
          <w:szCs w:val="20"/>
        </w:rPr>
        <w:t xml:space="preserve"> Office </w:t>
      </w:r>
      <w:r w:rsidR="3FEBF017" w:rsidRPr="5105FC63">
        <w:rPr>
          <w:sz w:val="20"/>
          <w:szCs w:val="20"/>
        </w:rPr>
        <w:t>(</w:t>
      </w:r>
      <w:r w:rsidR="39F83A0F" w:rsidRPr="129E1F42">
        <w:rPr>
          <w:sz w:val="20"/>
          <w:szCs w:val="20"/>
        </w:rPr>
        <w:t>DOC</w:t>
      </w:r>
      <w:r w:rsidR="3FEBF017" w:rsidRPr="5105FC63">
        <w:rPr>
          <w:sz w:val="20"/>
          <w:szCs w:val="20"/>
        </w:rPr>
        <w:t xml:space="preserve">, </w:t>
      </w:r>
      <w:r w:rsidR="6CA2F802" w:rsidRPr="129E1F42">
        <w:rPr>
          <w:sz w:val="20"/>
          <w:szCs w:val="20"/>
        </w:rPr>
        <w:t>DOCX</w:t>
      </w:r>
      <w:r w:rsidR="2EA1656C" w:rsidRPr="129E1F42">
        <w:rPr>
          <w:sz w:val="20"/>
          <w:szCs w:val="20"/>
        </w:rPr>
        <w:t>)</w:t>
      </w:r>
      <w:r w:rsidR="41EA4A54" w:rsidRPr="4A668E8E">
        <w:rPr>
          <w:sz w:val="20"/>
          <w:szCs w:val="20"/>
        </w:rPr>
        <w:t xml:space="preserve"> </w:t>
      </w:r>
      <w:r w:rsidRPr="780EA13F">
        <w:rPr>
          <w:sz w:val="20"/>
          <w:szCs w:val="20"/>
        </w:rPr>
        <w:t>i dodatkowo w formacie PDF.</w:t>
      </w:r>
    </w:p>
    <w:p w14:paraId="08F5A71A" w14:textId="7DBF9F78" w:rsidR="00D827A5" w:rsidRPr="0079563F" w:rsidRDefault="00D827A5" w:rsidP="00F763CE">
      <w:pPr>
        <w:pStyle w:val="Akapitzlist"/>
        <w:numPr>
          <w:ilvl w:val="0"/>
          <w:numId w:val="35"/>
        </w:numPr>
        <w:jc w:val="both"/>
        <w:rPr>
          <w:rStyle w:val="normaltextrun"/>
        </w:rPr>
      </w:pPr>
      <w:r w:rsidRPr="0079563F">
        <w:rPr>
          <w:rStyle w:val="normaltextrun"/>
          <w:sz w:val="20"/>
          <w:szCs w:val="20"/>
        </w:rPr>
        <w:t>dokumentacja musi być zgodna z wymagani</w:t>
      </w:r>
      <w:r w:rsidR="00390A69" w:rsidRPr="0079563F">
        <w:rPr>
          <w:rStyle w:val="normaltextrun"/>
          <w:sz w:val="20"/>
          <w:szCs w:val="20"/>
        </w:rPr>
        <w:t xml:space="preserve">ami opisanymi w </w:t>
      </w:r>
      <w:r w:rsidR="49C32253" w:rsidRPr="00D33594">
        <w:rPr>
          <w:rStyle w:val="normaltextrun"/>
          <w:sz w:val="20"/>
          <w:szCs w:val="20"/>
        </w:rPr>
        <w:t>OPZ</w:t>
      </w:r>
      <w:r w:rsidRPr="0079563F">
        <w:rPr>
          <w:rStyle w:val="normaltextrun"/>
          <w:sz w:val="20"/>
          <w:szCs w:val="20"/>
        </w:rPr>
        <w:t xml:space="preserve"> </w:t>
      </w:r>
      <w:r w:rsidR="00C81BAD">
        <w:rPr>
          <w:rStyle w:val="normaltextrun"/>
          <w:sz w:val="20"/>
          <w:szCs w:val="20"/>
        </w:rPr>
        <w:t xml:space="preserve">i Analizie przedwdrożeniowej </w:t>
      </w:r>
      <w:r w:rsidRPr="0079563F">
        <w:rPr>
          <w:rStyle w:val="normaltextrun"/>
          <w:sz w:val="20"/>
          <w:szCs w:val="20"/>
        </w:rPr>
        <w:t>oraz ustaleniami dotyczącymi Oprogramowania,</w:t>
      </w:r>
    </w:p>
    <w:p w14:paraId="53185335" w14:textId="77777777" w:rsidR="00D827A5" w:rsidRPr="000E4021" w:rsidRDefault="00D827A5" w:rsidP="00F763CE">
      <w:pPr>
        <w:pStyle w:val="Akapitzlist"/>
        <w:numPr>
          <w:ilvl w:val="0"/>
          <w:numId w:val="35"/>
        </w:numPr>
        <w:jc w:val="both"/>
        <w:rPr>
          <w:rStyle w:val="normaltextrun"/>
        </w:rPr>
      </w:pPr>
      <w:r w:rsidRPr="780EA13F">
        <w:rPr>
          <w:rStyle w:val="normaltextrun"/>
          <w:sz w:val="20"/>
          <w:szCs w:val="20"/>
        </w:rPr>
        <w:t>dokumentacja musi zapewniać śledzenie realizacji, powiązań produktów i wymagań, tzn. dokumentować, w jaki sposób wymagania zostały zaimplementowane w trakcie realizacji przedmiotu zamówienia.</w:t>
      </w:r>
    </w:p>
    <w:p w14:paraId="673CEC06" w14:textId="5C71A304" w:rsidR="00D827A5" w:rsidRPr="000E4021" w:rsidRDefault="00D827A5" w:rsidP="00F763CE">
      <w:pPr>
        <w:pStyle w:val="Akapitzlist"/>
        <w:numPr>
          <w:ilvl w:val="0"/>
          <w:numId w:val="35"/>
        </w:numPr>
        <w:jc w:val="both"/>
        <w:rPr>
          <w:rStyle w:val="normaltextrun"/>
        </w:rPr>
      </w:pPr>
      <w:r w:rsidRPr="780EA13F">
        <w:rPr>
          <w:rStyle w:val="normaltextrun"/>
          <w:sz w:val="20"/>
          <w:szCs w:val="20"/>
        </w:rPr>
        <w:t>W przypadku stosowania przez Wykonawcę termino</w:t>
      </w:r>
      <w:r w:rsidR="00390A69" w:rsidRPr="780EA13F">
        <w:rPr>
          <w:rStyle w:val="normaltextrun"/>
          <w:sz w:val="20"/>
          <w:szCs w:val="20"/>
        </w:rPr>
        <w:t>logii odmiennej od zawartej w S</w:t>
      </w:r>
      <w:r w:rsidRPr="780EA13F">
        <w:rPr>
          <w:rStyle w:val="normaltextrun"/>
          <w:sz w:val="20"/>
          <w:szCs w:val="20"/>
        </w:rPr>
        <w:t>WZ, Wykonawca musi załączyć definicje nowych pojęć, odwołujące się do pojęć zdefiniowanych z niniejszym dokumencie.</w:t>
      </w:r>
    </w:p>
    <w:p w14:paraId="27377EDE" w14:textId="77777777" w:rsidR="00D827A5" w:rsidRPr="000E4021" w:rsidRDefault="00D827A5" w:rsidP="00F763CE">
      <w:pPr>
        <w:pStyle w:val="Akapitzlist"/>
        <w:numPr>
          <w:ilvl w:val="0"/>
          <w:numId w:val="35"/>
        </w:numPr>
        <w:jc w:val="both"/>
      </w:pPr>
      <w:r w:rsidRPr="780EA13F">
        <w:rPr>
          <w:rStyle w:val="normaltextrun"/>
          <w:sz w:val="20"/>
          <w:szCs w:val="20"/>
        </w:rPr>
        <w:t>Oznaczenia oraz przedstawiane procesy na schematach i diagramach powinny zostać uzupełnione o opisy wyjaśniające ich znaczenie.</w:t>
      </w:r>
    </w:p>
    <w:p w14:paraId="170AD894" w14:textId="22ED53ED" w:rsidR="00D827A5" w:rsidRPr="000E4021" w:rsidRDefault="00D827A5" w:rsidP="00F763CE">
      <w:pPr>
        <w:pStyle w:val="Akapitzlist"/>
        <w:numPr>
          <w:ilvl w:val="0"/>
          <w:numId w:val="35"/>
        </w:numPr>
        <w:jc w:val="both"/>
      </w:pPr>
      <w:r w:rsidRPr="780EA13F">
        <w:rPr>
          <w:rStyle w:val="normaltextrun"/>
          <w:sz w:val="20"/>
          <w:szCs w:val="20"/>
        </w:rPr>
        <w:lastRenderedPageBreak/>
        <w:t xml:space="preserve">Obowiązkiem Wykonawcy jest zapewnienie aktualności i </w:t>
      </w:r>
      <w:r w:rsidR="003865C3" w:rsidRPr="780EA13F">
        <w:rPr>
          <w:rStyle w:val="normaltextrun"/>
          <w:sz w:val="20"/>
          <w:szCs w:val="20"/>
        </w:rPr>
        <w:t>kompletności dokumentacji</w:t>
      </w:r>
      <w:r w:rsidRPr="780EA13F">
        <w:rPr>
          <w:rStyle w:val="normaltextrun"/>
          <w:sz w:val="20"/>
          <w:szCs w:val="20"/>
        </w:rPr>
        <w:t xml:space="preserve"> w trakcie całego procesu budowy, testowania i wdrożenia, a także w trakcie eksploatacji </w:t>
      </w:r>
      <w:r w:rsidR="003865C3" w:rsidRPr="780EA13F">
        <w:rPr>
          <w:rStyle w:val="normaltextrun"/>
          <w:sz w:val="20"/>
          <w:szCs w:val="20"/>
        </w:rPr>
        <w:t>systemu</w:t>
      </w:r>
      <w:r w:rsidRPr="780EA13F">
        <w:rPr>
          <w:rStyle w:val="normaltextrun"/>
          <w:sz w:val="20"/>
          <w:szCs w:val="20"/>
        </w:rPr>
        <w:t>, z uwzględnieniem zmian wynikających z usuwania Wad lub prac modernizacyjnych realizowanych przez Wykonawcę. Obowiązek ten jest realizowany przez modyfikacje dokumentacji odpowiednio do zakresu zmian.</w:t>
      </w:r>
    </w:p>
    <w:p w14:paraId="162355A6" w14:textId="610C678F" w:rsidR="00D827A5" w:rsidRPr="000E4021" w:rsidRDefault="41EA4A54" w:rsidP="00F763CE">
      <w:pPr>
        <w:pStyle w:val="Akapitzlist"/>
        <w:numPr>
          <w:ilvl w:val="0"/>
          <w:numId w:val="32"/>
        </w:numPr>
        <w:jc w:val="both"/>
      </w:pPr>
      <w:r w:rsidRPr="69EE6F57">
        <w:rPr>
          <w:sz w:val="20"/>
          <w:szCs w:val="20"/>
        </w:rPr>
        <w:t>Zamawiający</w:t>
      </w:r>
      <w:r w:rsidR="00D827A5" w:rsidRPr="10B994AA">
        <w:rPr>
          <w:sz w:val="20"/>
          <w:szCs w:val="20"/>
        </w:rPr>
        <w:t xml:space="preserve"> </w:t>
      </w:r>
      <w:r w:rsidR="00D827A5" w:rsidRPr="10B994AA">
        <w:rPr>
          <w:rStyle w:val="normaltextrun"/>
          <w:sz w:val="20"/>
          <w:szCs w:val="20"/>
        </w:rPr>
        <w:t>wymaga</w:t>
      </w:r>
      <w:r w:rsidR="00D827A5" w:rsidRPr="10B994AA">
        <w:rPr>
          <w:sz w:val="20"/>
          <w:szCs w:val="20"/>
        </w:rPr>
        <w:t>, aby wszystkie dokumenty wytworzone w ramach realizacji przedsięwzięcia charakteryzowały się wysoką jakością, na którą wpływają, takie czynniki, jak:</w:t>
      </w:r>
    </w:p>
    <w:p w14:paraId="64997767" w14:textId="77777777" w:rsidR="00D827A5" w:rsidRPr="000E4021" w:rsidRDefault="00D827A5" w:rsidP="00F763CE">
      <w:pPr>
        <w:pStyle w:val="Akapitzlist"/>
        <w:numPr>
          <w:ilvl w:val="0"/>
          <w:numId w:val="36"/>
        </w:numPr>
        <w:jc w:val="both"/>
        <w:rPr>
          <w:rStyle w:val="normaltextrun"/>
        </w:rPr>
      </w:pPr>
      <w:r w:rsidRPr="33FEBFB6">
        <w:rPr>
          <w:rStyle w:val="normaltextrun"/>
          <w:sz w:val="20"/>
          <w:szCs w:val="20"/>
        </w:rPr>
        <w:t>zrozumiała struktura logiczna poszczególnych dokumentów z podziałem na rozdziały, podrozdziały i sekcje lub punkty i podpunkty itd., przy wykorzystaniu czytelnej typografii nagłówków, treści i grafiki,</w:t>
      </w:r>
    </w:p>
    <w:p w14:paraId="397A5849" w14:textId="169F4617" w:rsidR="00F569A8" w:rsidRDefault="00D827A5" w:rsidP="00F763CE">
      <w:pPr>
        <w:pStyle w:val="Akapitzlist"/>
        <w:numPr>
          <w:ilvl w:val="0"/>
          <w:numId w:val="36"/>
        </w:numPr>
        <w:jc w:val="both"/>
        <w:rPr>
          <w:rStyle w:val="normaltextrun"/>
        </w:rPr>
      </w:pPr>
      <w:r w:rsidRPr="33FEBFB6">
        <w:rPr>
          <w:rStyle w:val="normaltextrun"/>
          <w:sz w:val="20"/>
          <w:szCs w:val="20"/>
        </w:rPr>
        <w:t xml:space="preserve">kompletność dokumentu, rozumiana jako pełne, bez wyraźnych braków przedstawienie omawianego problemu, </w:t>
      </w:r>
      <w:r w:rsidR="00443F0E" w:rsidRPr="33FEBFB6">
        <w:rPr>
          <w:rStyle w:val="normaltextrun"/>
          <w:sz w:val="20"/>
          <w:szCs w:val="20"/>
        </w:rPr>
        <w:t xml:space="preserve">obejmując </w:t>
      </w:r>
      <w:r w:rsidR="00443F0E" w:rsidRPr="002F786F">
        <w:rPr>
          <w:rStyle w:val="normaltextrun"/>
          <w:sz w:val="20"/>
          <w:szCs w:val="20"/>
        </w:rPr>
        <w:t>wszystkie</w:t>
      </w:r>
      <w:r w:rsidR="002F786F" w:rsidRPr="002F786F">
        <w:rPr>
          <w:rStyle w:val="normaltextrun"/>
          <w:sz w:val="20"/>
          <w:szCs w:val="20"/>
        </w:rPr>
        <w:t xml:space="preserve"> kroki realizacji rozpatrywanego zagadnienia aż do osiągnięcia zakładanego efektu</w:t>
      </w:r>
      <w:r w:rsidRPr="33FEBFB6">
        <w:rPr>
          <w:rStyle w:val="normaltextrun"/>
          <w:sz w:val="20"/>
          <w:szCs w:val="20"/>
        </w:rPr>
        <w:t xml:space="preserve">. Oznacza to w szczególności jednoznaczne i wyczerpujące przedstawienie wszystkich zagadnień w odniesieniu do </w:t>
      </w:r>
      <w:r w:rsidR="005E1279" w:rsidRPr="33FEBFB6">
        <w:rPr>
          <w:rStyle w:val="normaltextrun"/>
          <w:sz w:val="20"/>
          <w:szCs w:val="20"/>
        </w:rPr>
        <w:t>s</w:t>
      </w:r>
      <w:r w:rsidRPr="33FEBFB6">
        <w:rPr>
          <w:rStyle w:val="normaltextrun"/>
          <w:sz w:val="20"/>
          <w:szCs w:val="20"/>
        </w:rPr>
        <w:t>ystemu</w:t>
      </w:r>
      <w:r w:rsidR="00086F1A">
        <w:rPr>
          <w:rStyle w:val="normaltextrun"/>
          <w:sz w:val="20"/>
          <w:szCs w:val="20"/>
        </w:rPr>
        <w:t xml:space="preserve"> w zakresie objętym umową</w:t>
      </w:r>
      <w:r w:rsidRPr="33FEBFB6">
        <w:rPr>
          <w:rStyle w:val="normaltextrun"/>
          <w:sz w:val="20"/>
          <w:szCs w:val="20"/>
        </w:rPr>
        <w:t>,</w:t>
      </w:r>
    </w:p>
    <w:p w14:paraId="59A64975" w14:textId="4F959B79" w:rsidR="2F91373D" w:rsidRPr="00F569A8" w:rsidRDefault="00D827A5" w:rsidP="00F763CE">
      <w:pPr>
        <w:pStyle w:val="Akapitzlist"/>
        <w:numPr>
          <w:ilvl w:val="0"/>
          <w:numId w:val="36"/>
        </w:numPr>
        <w:jc w:val="both"/>
      </w:pPr>
      <w:r w:rsidRPr="00F569A8">
        <w:rPr>
          <w:rStyle w:val="normaltextrun"/>
          <w:sz w:val="20"/>
          <w:szCs w:val="20"/>
        </w:rPr>
        <w:t>spójność i niesprzeczność dokumentu, rozumianych jako zapewnienie wzajemnej zgodności pomiędzy wszystkimi rodzajami informacji umieszczonymi w dokumencie, jak i brak logicznych</w:t>
      </w:r>
      <w:r w:rsidRPr="00F569A8">
        <w:rPr>
          <w:sz w:val="20"/>
          <w:szCs w:val="20"/>
        </w:rPr>
        <w:t xml:space="preserve"> sprzeczności pomiędzy informacjami zawartymi we wszystkich przekazanych dokumentach oraz we fragmentach tego samego dokumentu</w:t>
      </w:r>
    </w:p>
    <w:p w14:paraId="4FE909F1" w14:textId="4B77D35D" w:rsidR="005E1279" w:rsidRPr="000E4021" w:rsidRDefault="005E1279" w:rsidP="117E391F">
      <w:pPr>
        <w:pStyle w:val="Nagwek1"/>
        <w:rPr>
          <w:rFonts w:eastAsiaTheme="minorEastAsia"/>
        </w:rPr>
      </w:pPr>
      <w:bookmarkStart w:id="95" w:name="_Toc207888637"/>
      <w:r w:rsidRPr="117E391F">
        <w:rPr>
          <w:rFonts w:eastAsiaTheme="minorEastAsia"/>
        </w:rPr>
        <w:t>Szkolenia</w:t>
      </w:r>
      <w:bookmarkEnd w:id="95"/>
    </w:p>
    <w:p w14:paraId="3A2C07EB" w14:textId="63A3F1E9" w:rsidR="00703DF3" w:rsidRPr="000E4021" w:rsidRDefault="00D6171C" w:rsidP="00F763CE">
      <w:pPr>
        <w:pStyle w:val="Nagwek2"/>
        <w:numPr>
          <w:ilvl w:val="1"/>
          <w:numId w:val="19"/>
        </w:numPr>
        <w:spacing w:before="0"/>
        <w:rPr>
          <w:rFonts w:asciiTheme="minorHAnsi" w:hAnsiTheme="minorHAnsi" w:cstheme="minorBidi"/>
          <w:sz w:val="20"/>
          <w:szCs w:val="20"/>
        </w:rPr>
      </w:pPr>
      <w:bookmarkStart w:id="96" w:name="_Toc207888638"/>
      <w:r w:rsidRPr="117E391F">
        <w:rPr>
          <w:rFonts w:asciiTheme="minorHAnsi" w:hAnsiTheme="minorHAnsi" w:cstheme="minorBidi"/>
          <w:sz w:val="20"/>
          <w:szCs w:val="20"/>
        </w:rPr>
        <w:t>Sposób</w:t>
      </w:r>
      <w:r w:rsidR="003B5C2C" w:rsidRPr="117E391F">
        <w:rPr>
          <w:rFonts w:asciiTheme="minorHAnsi" w:hAnsiTheme="minorHAnsi" w:cstheme="minorBidi"/>
          <w:sz w:val="20"/>
          <w:szCs w:val="20"/>
        </w:rPr>
        <w:t xml:space="preserve"> </w:t>
      </w:r>
      <w:r w:rsidRPr="117E391F">
        <w:rPr>
          <w:rFonts w:asciiTheme="minorHAnsi" w:hAnsiTheme="minorHAnsi" w:cstheme="minorBidi"/>
          <w:sz w:val="20"/>
          <w:szCs w:val="20"/>
        </w:rPr>
        <w:t>prowadzenia szkoleń</w:t>
      </w:r>
      <w:bookmarkEnd w:id="96"/>
    </w:p>
    <w:p w14:paraId="3A2F3CC4" w14:textId="7C8AFAE4" w:rsidR="005E1279" w:rsidRPr="000E4021" w:rsidRDefault="005E127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Przed rozpoczęciem szkoleń Wykonawca musi przygotować i dostarczyć instrukcje obsługi dotyczące tematycznie danego obszaru szkolenia.</w:t>
      </w:r>
    </w:p>
    <w:p w14:paraId="0E7CDCD9" w14:textId="3F5073AC" w:rsidR="005E1279" w:rsidRPr="000E4021" w:rsidRDefault="005E1279" w:rsidP="00F763CE">
      <w:pPr>
        <w:pStyle w:val="Akapitzlist"/>
        <w:numPr>
          <w:ilvl w:val="2"/>
          <w:numId w:val="19"/>
        </w:numPr>
        <w:jc w:val="both"/>
        <w:rPr>
          <w:sz w:val="20"/>
          <w:szCs w:val="20"/>
        </w:rPr>
      </w:pPr>
      <w:r w:rsidRPr="463629DA">
        <w:rPr>
          <w:sz w:val="20"/>
          <w:szCs w:val="20"/>
        </w:rPr>
        <w:t>Wykonawca przeprowadzi szkolenia użytkowników</w:t>
      </w:r>
      <w:r w:rsidR="00C81BAD" w:rsidRPr="463629DA">
        <w:rPr>
          <w:sz w:val="20"/>
          <w:szCs w:val="20"/>
        </w:rPr>
        <w:t xml:space="preserve"> i</w:t>
      </w:r>
      <w:r w:rsidRPr="463629DA">
        <w:rPr>
          <w:sz w:val="20"/>
          <w:szCs w:val="20"/>
        </w:rPr>
        <w:t xml:space="preserve"> administratorów systemu uwzględniające następujące wytyczne:</w:t>
      </w:r>
    </w:p>
    <w:p w14:paraId="6A13F025" w14:textId="628B0482" w:rsidR="005E1279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2A849705">
        <w:rPr>
          <w:sz w:val="20"/>
          <w:szCs w:val="20"/>
        </w:rPr>
        <w:t>Szkolenia muszą być przeprowadzone w języku polskim.</w:t>
      </w:r>
    </w:p>
    <w:p w14:paraId="64D9F357" w14:textId="196857B0" w:rsidR="00CB60A5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3B8A2326">
        <w:rPr>
          <w:sz w:val="20"/>
          <w:szCs w:val="20"/>
        </w:rPr>
        <w:t>Szkolenia, co do zasady, będą przeprowadzone w siedzibie Zamawiającego.</w:t>
      </w:r>
    </w:p>
    <w:p w14:paraId="01592188" w14:textId="2E621C92" w:rsidR="58A2C0ED" w:rsidRDefault="35316EE5" w:rsidP="58A2C0ED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B1BCFC8">
        <w:rPr>
          <w:sz w:val="20"/>
          <w:szCs w:val="20"/>
        </w:rPr>
        <w:t xml:space="preserve">Szkolenia mogą </w:t>
      </w:r>
      <w:r w:rsidRPr="268C937B">
        <w:rPr>
          <w:sz w:val="20"/>
          <w:szCs w:val="20"/>
        </w:rPr>
        <w:t xml:space="preserve">być nagrywane </w:t>
      </w:r>
      <w:r w:rsidRPr="35EEC5B1">
        <w:rPr>
          <w:sz w:val="20"/>
          <w:szCs w:val="20"/>
        </w:rPr>
        <w:t xml:space="preserve">i </w:t>
      </w:r>
      <w:r w:rsidRPr="2ADA3050">
        <w:rPr>
          <w:sz w:val="20"/>
          <w:szCs w:val="20"/>
        </w:rPr>
        <w:t xml:space="preserve">Zamawiający ma prawo </w:t>
      </w:r>
      <w:r w:rsidRPr="75C7C36C">
        <w:rPr>
          <w:sz w:val="20"/>
          <w:szCs w:val="20"/>
        </w:rPr>
        <w:t>wykorzystywa</w:t>
      </w:r>
      <w:r w:rsidR="3B82FF61" w:rsidRPr="75C7C36C">
        <w:rPr>
          <w:sz w:val="20"/>
          <w:szCs w:val="20"/>
        </w:rPr>
        <w:t>ć</w:t>
      </w:r>
      <w:r w:rsidRPr="75C7C36C">
        <w:rPr>
          <w:sz w:val="20"/>
          <w:szCs w:val="20"/>
        </w:rPr>
        <w:t xml:space="preserve"> te nagrania </w:t>
      </w:r>
      <w:r w:rsidR="50C112A1" w:rsidRPr="75C7C36C">
        <w:rPr>
          <w:sz w:val="20"/>
          <w:szCs w:val="20"/>
        </w:rPr>
        <w:t xml:space="preserve">do </w:t>
      </w:r>
      <w:r w:rsidR="50C112A1" w:rsidRPr="75A6F556">
        <w:rPr>
          <w:sz w:val="20"/>
          <w:szCs w:val="20"/>
        </w:rPr>
        <w:t xml:space="preserve">celów szkoleń </w:t>
      </w:r>
      <w:r w:rsidR="50C112A1" w:rsidRPr="2F424B0A">
        <w:rPr>
          <w:sz w:val="20"/>
          <w:szCs w:val="20"/>
        </w:rPr>
        <w:t>wewnętrznych.</w:t>
      </w:r>
    </w:p>
    <w:p w14:paraId="1743487E" w14:textId="5DDCD3CB" w:rsidR="005E1279" w:rsidRPr="00E915EC" w:rsidRDefault="0C3D32C4" w:rsidP="0B8B2D04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W przypadku szkoleń </w:t>
      </w:r>
      <w:r w:rsidR="6DEFD68C" w:rsidRPr="00E915EC">
        <w:rPr>
          <w:sz w:val="20"/>
          <w:szCs w:val="20"/>
        </w:rPr>
        <w:t>w obszarach</w:t>
      </w:r>
      <w:r w:rsidR="40F78E05" w:rsidRPr="00E915EC">
        <w:rPr>
          <w:sz w:val="20"/>
          <w:szCs w:val="20"/>
        </w:rPr>
        <w:t>:</w:t>
      </w:r>
      <w:r w:rsidR="6DEFD68C" w:rsidRPr="00E915EC">
        <w:rPr>
          <w:sz w:val="20"/>
          <w:szCs w:val="20"/>
        </w:rPr>
        <w:t xml:space="preserve"> Obsługi zamówień wewnętrznych zakupów, Grafiki pracy i Portal pracowniczy</w:t>
      </w:r>
      <w:r w:rsidR="772A72A2" w:rsidRPr="00E915EC">
        <w:rPr>
          <w:sz w:val="20"/>
          <w:szCs w:val="20"/>
        </w:rPr>
        <w:t>, Wykonawca przeprowadzi szkolenie trenerów po stronie Za</w:t>
      </w:r>
      <w:r w:rsidR="2B6FAC98" w:rsidRPr="00E915EC">
        <w:rPr>
          <w:sz w:val="20"/>
          <w:szCs w:val="20"/>
        </w:rPr>
        <w:t xml:space="preserve">mawiającego oraz dostarczy </w:t>
      </w:r>
      <w:r w:rsidR="108F788A" w:rsidRPr="00E915EC">
        <w:rPr>
          <w:sz w:val="20"/>
          <w:szCs w:val="20"/>
        </w:rPr>
        <w:t>materiały do prowadzenia przez nich szkoleń pracowników.</w:t>
      </w:r>
      <w:r w:rsidR="6F746551" w:rsidRPr="00E915EC">
        <w:rPr>
          <w:sz w:val="20"/>
          <w:szCs w:val="20"/>
        </w:rPr>
        <w:t xml:space="preserve"> Szkolenia t</w:t>
      </w:r>
      <w:r w:rsidR="6462CAE3" w:rsidRPr="00E915EC">
        <w:rPr>
          <w:sz w:val="20"/>
          <w:szCs w:val="20"/>
        </w:rPr>
        <w:t>renerów Zamawiającego</w:t>
      </w:r>
      <w:r w:rsidR="6F746551" w:rsidRPr="00E915EC">
        <w:rPr>
          <w:sz w:val="20"/>
          <w:szCs w:val="20"/>
        </w:rPr>
        <w:t xml:space="preserve"> będą obejmować:</w:t>
      </w:r>
    </w:p>
    <w:p w14:paraId="0D7BD3F6" w14:textId="70D00D3F" w:rsidR="6F746551" w:rsidRPr="00E915EC" w:rsidRDefault="265719A7" w:rsidP="5D35620F">
      <w:pPr>
        <w:pStyle w:val="Akapitzlist"/>
        <w:numPr>
          <w:ilvl w:val="1"/>
          <w:numId w:val="28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Obszar </w:t>
      </w:r>
      <w:r w:rsidR="6F746551" w:rsidRPr="00E915EC">
        <w:rPr>
          <w:sz w:val="20"/>
          <w:szCs w:val="20"/>
        </w:rPr>
        <w:t xml:space="preserve">Obsługa zamówień wewnętrznych zakupów i </w:t>
      </w:r>
      <w:r w:rsidR="13F09953" w:rsidRPr="00E915EC">
        <w:rPr>
          <w:sz w:val="20"/>
          <w:szCs w:val="20"/>
        </w:rPr>
        <w:t xml:space="preserve">obszar </w:t>
      </w:r>
      <w:r w:rsidR="6F746551" w:rsidRPr="00E915EC">
        <w:rPr>
          <w:sz w:val="20"/>
          <w:szCs w:val="20"/>
        </w:rPr>
        <w:t xml:space="preserve">Grafiki pracy –2 grupy </w:t>
      </w:r>
      <w:r w:rsidR="48457643" w:rsidRPr="00E915EC">
        <w:rPr>
          <w:sz w:val="20"/>
          <w:szCs w:val="20"/>
        </w:rPr>
        <w:t xml:space="preserve">10 osobowe </w:t>
      </w:r>
      <w:r w:rsidR="6F746551" w:rsidRPr="00E915EC">
        <w:rPr>
          <w:sz w:val="20"/>
          <w:szCs w:val="20"/>
        </w:rPr>
        <w:t>po 3 godziny szkoleń</w:t>
      </w:r>
      <w:r w:rsidR="32123AD1" w:rsidRPr="00E915EC">
        <w:rPr>
          <w:sz w:val="20"/>
          <w:szCs w:val="20"/>
        </w:rPr>
        <w:t xml:space="preserve"> i ćwiczeń</w:t>
      </w:r>
      <w:r w:rsidR="6F746551" w:rsidRPr="00E915EC">
        <w:rPr>
          <w:sz w:val="20"/>
          <w:szCs w:val="20"/>
        </w:rPr>
        <w:t>,</w:t>
      </w:r>
    </w:p>
    <w:p w14:paraId="70C5F655" w14:textId="3B2B7F4C" w:rsidR="39FA8750" w:rsidRPr="00E915EC" w:rsidRDefault="1ED3F0AF" w:rsidP="664193EC">
      <w:pPr>
        <w:pStyle w:val="Akapitzlist"/>
        <w:numPr>
          <w:ilvl w:val="1"/>
          <w:numId w:val="28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Obszar </w:t>
      </w:r>
      <w:r w:rsidR="6F746551" w:rsidRPr="00E915EC">
        <w:rPr>
          <w:sz w:val="20"/>
          <w:szCs w:val="20"/>
        </w:rPr>
        <w:t xml:space="preserve">Portal pracowniczy –3 grupy </w:t>
      </w:r>
      <w:r w:rsidR="7E836096" w:rsidRPr="00E915EC">
        <w:rPr>
          <w:sz w:val="20"/>
          <w:szCs w:val="20"/>
        </w:rPr>
        <w:t xml:space="preserve">10 osobowe </w:t>
      </w:r>
      <w:r w:rsidR="6F746551" w:rsidRPr="00E915EC">
        <w:rPr>
          <w:sz w:val="20"/>
          <w:szCs w:val="20"/>
        </w:rPr>
        <w:t>po 3 godziny szkoleń i ćwiczeń,</w:t>
      </w:r>
    </w:p>
    <w:p w14:paraId="2E0D4EA6" w14:textId="547A8820" w:rsidR="13819640" w:rsidRPr="00E915EC" w:rsidRDefault="07999D9D" w:rsidP="13819640">
      <w:pPr>
        <w:pStyle w:val="Akapitzlist"/>
        <w:numPr>
          <w:ilvl w:val="1"/>
          <w:numId w:val="28"/>
        </w:numPr>
        <w:jc w:val="both"/>
        <w:rPr>
          <w:sz w:val="20"/>
          <w:szCs w:val="20"/>
        </w:rPr>
      </w:pPr>
      <w:r w:rsidRPr="00E915EC">
        <w:rPr>
          <w:sz w:val="20"/>
          <w:szCs w:val="20"/>
        </w:rPr>
        <w:t xml:space="preserve">Asystę przy pierwszych </w:t>
      </w:r>
      <w:r w:rsidR="2EECF405" w:rsidRPr="00E915EC">
        <w:rPr>
          <w:sz w:val="20"/>
          <w:szCs w:val="20"/>
        </w:rPr>
        <w:t xml:space="preserve">2 </w:t>
      </w:r>
      <w:r w:rsidRPr="00E915EC">
        <w:rPr>
          <w:sz w:val="20"/>
          <w:szCs w:val="20"/>
        </w:rPr>
        <w:t>szkol</w:t>
      </w:r>
      <w:r w:rsidR="7D62DC18" w:rsidRPr="00E915EC">
        <w:rPr>
          <w:sz w:val="20"/>
          <w:szCs w:val="20"/>
        </w:rPr>
        <w:t>eniach grup pracowników Zamawiającego w każdym z ww</w:t>
      </w:r>
      <w:r w:rsidR="236CAEDA" w:rsidRPr="00E915EC">
        <w:rPr>
          <w:sz w:val="20"/>
          <w:szCs w:val="20"/>
        </w:rPr>
        <w:t>.</w:t>
      </w:r>
      <w:r w:rsidR="7D62DC18" w:rsidRPr="00E915EC">
        <w:rPr>
          <w:sz w:val="20"/>
          <w:szCs w:val="20"/>
        </w:rPr>
        <w:t xml:space="preserve"> </w:t>
      </w:r>
      <w:r w:rsidR="15C43E2E" w:rsidRPr="00E915EC">
        <w:rPr>
          <w:sz w:val="20"/>
          <w:szCs w:val="20"/>
        </w:rPr>
        <w:t xml:space="preserve">3 </w:t>
      </w:r>
      <w:r w:rsidR="7D62DC18" w:rsidRPr="00E915EC">
        <w:rPr>
          <w:sz w:val="20"/>
          <w:szCs w:val="20"/>
        </w:rPr>
        <w:t xml:space="preserve">obszarów </w:t>
      </w:r>
      <w:r w:rsidRPr="00E915EC">
        <w:rPr>
          <w:sz w:val="20"/>
          <w:szCs w:val="20"/>
        </w:rPr>
        <w:t>prowadzonych przez trenerów Zamawiającego</w:t>
      </w:r>
      <w:r w:rsidR="1CBD5822" w:rsidRPr="00E915EC">
        <w:rPr>
          <w:sz w:val="20"/>
          <w:szCs w:val="20"/>
        </w:rPr>
        <w:t>,</w:t>
      </w:r>
      <w:r w:rsidRPr="00E915EC">
        <w:rPr>
          <w:sz w:val="20"/>
          <w:szCs w:val="20"/>
        </w:rPr>
        <w:t xml:space="preserve"> </w:t>
      </w:r>
    </w:p>
    <w:p w14:paraId="4941A680" w14:textId="35DB09B5" w:rsidR="005E1279" w:rsidRDefault="005E1279" w:rsidP="00F763CE">
      <w:pPr>
        <w:pStyle w:val="Akapitzlist"/>
        <w:numPr>
          <w:ilvl w:val="0"/>
          <w:numId w:val="28"/>
        </w:numPr>
        <w:jc w:val="both"/>
      </w:pPr>
      <w:r w:rsidRPr="3B8A2326">
        <w:rPr>
          <w:sz w:val="20"/>
          <w:szCs w:val="20"/>
        </w:rPr>
        <w:t xml:space="preserve">W przypadku </w:t>
      </w:r>
      <w:r w:rsidR="50D119A3" w:rsidRPr="57902087">
        <w:rPr>
          <w:sz w:val="20"/>
          <w:szCs w:val="20"/>
        </w:rPr>
        <w:t>szkoleń</w:t>
      </w:r>
      <w:r w:rsidR="5A22E5CE" w:rsidRPr="57902087">
        <w:rPr>
          <w:sz w:val="20"/>
          <w:szCs w:val="20"/>
        </w:rPr>
        <w:t xml:space="preserve"> </w:t>
      </w:r>
      <w:r w:rsidR="50D119A3" w:rsidRPr="57902087">
        <w:rPr>
          <w:sz w:val="20"/>
          <w:szCs w:val="20"/>
        </w:rPr>
        <w:t>Administratorów</w:t>
      </w:r>
      <w:r w:rsidRPr="3B8A2326">
        <w:rPr>
          <w:sz w:val="20"/>
          <w:szCs w:val="20"/>
        </w:rPr>
        <w:t xml:space="preserve"> dopuszcza się szkolenia w innym miejscu na terytorium Polski, jednakże w takim wypadku Wykonawca zobowiązany jest pokryć całość kosztów szkolenia, w tym przejazdy</w:t>
      </w:r>
      <w:r w:rsidR="00843A75" w:rsidRPr="3B8A2326">
        <w:rPr>
          <w:sz w:val="20"/>
          <w:szCs w:val="20"/>
        </w:rPr>
        <w:t>,</w:t>
      </w:r>
      <w:r w:rsidRPr="3B8A2326">
        <w:rPr>
          <w:sz w:val="20"/>
          <w:szCs w:val="20"/>
        </w:rPr>
        <w:t xml:space="preserve"> noclegi</w:t>
      </w:r>
      <w:r w:rsidR="00843A75" w:rsidRPr="3B8A2326">
        <w:rPr>
          <w:sz w:val="20"/>
          <w:szCs w:val="20"/>
        </w:rPr>
        <w:t xml:space="preserve"> i wyżywienia</w:t>
      </w:r>
      <w:r w:rsidRPr="3B8A2326">
        <w:rPr>
          <w:sz w:val="20"/>
          <w:szCs w:val="20"/>
        </w:rPr>
        <w:t>.</w:t>
      </w:r>
    </w:p>
    <w:p w14:paraId="0A7E5822" w14:textId="3AD51D2A" w:rsidR="00073752" w:rsidRPr="000E4021" w:rsidRDefault="00073752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140997E9">
        <w:rPr>
          <w:sz w:val="20"/>
          <w:szCs w:val="20"/>
        </w:rPr>
        <w:t>Dopuszcza się możliwość przeprowadzenia szkoleń online po ustaleniu z Zamawiającym i grupami szkoleniowymi</w:t>
      </w:r>
      <w:r w:rsidR="00194A39">
        <w:rPr>
          <w:sz w:val="20"/>
          <w:szCs w:val="20"/>
        </w:rPr>
        <w:t xml:space="preserve"> jednak ilość godzin szkoleń online użytkowników</w:t>
      </w:r>
      <w:r w:rsidR="00FA070A">
        <w:rPr>
          <w:sz w:val="20"/>
          <w:szCs w:val="20"/>
        </w:rPr>
        <w:t xml:space="preserve"> (nie w</w:t>
      </w:r>
      <w:r w:rsidR="003B333B">
        <w:rPr>
          <w:sz w:val="20"/>
          <w:szCs w:val="20"/>
        </w:rPr>
        <w:t>liczając administratorów)</w:t>
      </w:r>
      <w:r w:rsidR="00194A39">
        <w:rPr>
          <w:sz w:val="20"/>
          <w:szCs w:val="20"/>
        </w:rPr>
        <w:t xml:space="preserve"> nie przekroczą 15% planowan</w:t>
      </w:r>
      <w:r w:rsidR="00FA070A">
        <w:rPr>
          <w:sz w:val="20"/>
          <w:szCs w:val="20"/>
        </w:rPr>
        <w:t>ych godzin szkoleniowych.</w:t>
      </w:r>
    </w:p>
    <w:p w14:paraId="526C1BEB" w14:textId="47178F76" w:rsidR="005E1279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BBB0EB4">
        <w:rPr>
          <w:sz w:val="20"/>
          <w:szCs w:val="20"/>
        </w:rPr>
        <w:t>Zamawiający zapewni sale szkoleniowe (</w:t>
      </w:r>
      <w:r w:rsidR="57DD4D07" w:rsidRPr="5BBB0EB4">
        <w:rPr>
          <w:sz w:val="20"/>
          <w:szCs w:val="20"/>
        </w:rPr>
        <w:t>z dostępem do Internetu,</w:t>
      </w:r>
      <w:r w:rsidRPr="5BBB0EB4">
        <w:rPr>
          <w:sz w:val="20"/>
          <w:szCs w:val="20"/>
        </w:rPr>
        <w:t xml:space="preserve"> projektor</w:t>
      </w:r>
      <w:r w:rsidR="57DD4D07" w:rsidRPr="5BBB0EB4">
        <w:rPr>
          <w:sz w:val="20"/>
          <w:szCs w:val="20"/>
        </w:rPr>
        <w:t>em</w:t>
      </w:r>
      <w:r w:rsidRPr="5BBB0EB4">
        <w:rPr>
          <w:sz w:val="20"/>
          <w:szCs w:val="20"/>
        </w:rPr>
        <w:t xml:space="preserve"> multimedialny</w:t>
      </w:r>
      <w:r w:rsidR="57DD4D07" w:rsidRPr="5BBB0EB4">
        <w:rPr>
          <w:sz w:val="20"/>
          <w:szCs w:val="20"/>
        </w:rPr>
        <w:t>m</w:t>
      </w:r>
      <w:r w:rsidRPr="5BBB0EB4">
        <w:rPr>
          <w:sz w:val="20"/>
          <w:szCs w:val="20"/>
        </w:rPr>
        <w:t xml:space="preserve"> </w:t>
      </w:r>
      <w:r w:rsidR="38153946" w:rsidRPr="5BBB0EB4">
        <w:rPr>
          <w:sz w:val="20"/>
          <w:szCs w:val="20"/>
        </w:rPr>
        <w:t>i</w:t>
      </w:r>
      <w:r w:rsidRPr="5BBB0EB4">
        <w:rPr>
          <w:sz w:val="20"/>
          <w:szCs w:val="20"/>
        </w:rPr>
        <w:t xml:space="preserve"> ekranem</w:t>
      </w:r>
      <w:r w:rsidR="00593B84">
        <w:rPr>
          <w:sz w:val="20"/>
          <w:szCs w:val="20"/>
        </w:rPr>
        <w:t xml:space="preserve"> oraz sprzęt </w:t>
      </w:r>
      <w:r w:rsidR="001A4980">
        <w:rPr>
          <w:sz w:val="20"/>
          <w:szCs w:val="20"/>
        </w:rPr>
        <w:t>komputerowy</w:t>
      </w:r>
      <w:r w:rsidR="00593B84">
        <w:rPr>
          <w:sz w:val="20"/>
          <w:szCs w:val="20"/>
        </w:rPr>
        <w:t xml:space="preserve"> dla </w:t>
      </w:r>
      <w:r w:rsidR="001A4980">
        <w:rPr>
          <w:sz w:val="20"/>
          <w:szCs w:val="20"/>
        </w:rPr>
        <w:t xml:space="preserve">uczestników szkolenia – użytkowników; trener prowadzący </w:t>
      </w:r>
      <w:r w:rsidR="00F3121B">
        <w:rPr>
          <w:sz w:val="20"/>
          <w:szCs w:val="20"/>
        </w:rPr>
        <w:t>szkolenia zobowiązany jest do posiadania własnego komputera</w:t>
      </w:r>
      <w:r w:rsidRPr="5BBB0EB4">
        <w:rPr>
          <w:sz w:val="20"/>
          <w:szCs w:val="20"/>
        </w:rPr>
        <w:t>).</w:t>
      </w:r>
    </w:p>
    <w:p w14:paraId="3D42827B" w14:textId="593214E8" w:rsidR="005E1279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BBB0EB4">
        <w:rPr>
          <w:sz w:val="20"/>
          <w:szCs w:val="20"/>
        </w:rPr>
        <w:t>Szkolenia będą odbywały się w grupach szkoleniowyc</w:t>
      </w:r>
      <w:r w:rsidR="68D031A7" w:rsidRPr="5BBB0EB4">
        <w:rPr>
          <w:sz w:val="20"/>
          <w:szCs w:val="20"/>
        </w:rPr>
        <w:t xml:space="preserve">h z ilością osób </w:t>
      </w:r>
      <w:r w:rsidR="5555F413" w:rsidRPr="5BBB0EB4">
        <w:rPr>
          <w:sz w:val="20"/>
          <w:szCs w:val="20"/>
        </w:rPr>
        <w:t>nie większą niż opisaną w tabeli poniżej</w:t>
      </w:r>
      <w:r w:rsidRPr="5BBB0EB4">
        <w:rPr>
          <w:sz w:val="20"/>
          <w:szCs w:val="20"/>
        </w:rPr>
        <w:t>.</w:t>
      </w:r>
    </w:p>
    <w:p w14:paraId="3BC6CE11" w14:textId="0E1D2A8F" w:rsidR="005E1279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BBB0EB4">
        <w:rPr>
          <w:sz w:val="20"/>
          <w:szCs w:val="20"/>
        </w:rPr>
        <w:t>Wykonawca zobowiązany jest przeprowadzić szkolenia w trakcie tygodnia roboczego od poniedziałku do piątku w godzinach od 7:00 do 15:00 (nie przewiduje się możliwości przeprowadzenia szkoleń w dni ustawowo wolne od pracy lub weekendy).</w:t>
      </w:r>
    </w:p>
    <w:p w14:paraId="165910F5" w14:textId="45B6E6FB" w:rsidR="00B979C8" w:rsidRPr="000E4021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BBB0EB4">
        <w:rPr>
          <w:sz w:val="20"/>
          <w:szCs w:val="20"/>
        </w:rPr>
        <w:lastRenderedPageBreak/>
        <w:t xml:space="preserve">Uszczegółowienie harmonogramu realizacji szkoleń nastąpi na etapie </w:t>
      </w:r>
      <w:r w:rsidR="50B83E59" w:rsidRPr="463629DA">
        <w:rPr>
          <w:sz w:val="20"/>
          <w:szCs w:val="20"/>
        </w:rPr>
        <w:t>A</w:t>
      </w:r>
      <w:r w:rsidR="37ED66B8" w:rsidRPr="463629DA">
        <w:rPr>
          <w:sz w:val="20"/>
          <w:szCs w:val="20"/>
        </w:rPr>
        <w:t>nalizy</w:t>
      </w:r>
      <w:r w:rsidRPr="5BBB0EB4">
        <w:rPr>
          <w:sz w:val="20"/>
          <w:szCs w:val="20"/>
        </w:rPr>
        <w:t xml:space="preserve"> przedwdrożeniowej z uwzględnieniem doświadczeń i najlepszych praktyk Wykonawcy.</w:t>
      </w:r>
    </w:p>
    <w:p w14:paraId="784E68C4" w14:textId="38B397F8" w:rsidR="005E1279" w:rsidRPr="000E4021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E03C0E1">
        <w:rPr>
          <w:sz w:val="20"/>
          <w:szCs w:val="20"/>
        </w:rPr>
        <w:t xml:space="preserve">Zamawiający zastrzega sobie prawo do rejestrowania szkoleń i późniejszego wykorzystywania ich na potrzeby wewnętrznych warsztatów szkoleniowych dla pracowników </w:t>
      </w:r>
      <w:r w:rsidR="00703DF3" w:rsidRPr="5E03C0E1">
        <w:rPr>
          <w:sz w:val="20"/>
          <w:szCs w:val="20"/>
        </w:rPr>
        <w:t>Zamawiającego</w:t>
      </w:r>
      <w:r w:rsidRPr="5E03C0E1">
        <w:rPr>
          <w:sz w:val="20"/>
          <w:szCs w:val="20"/>
        </w:rPr>
        <w:t>.</w:t>
      </w:r>
    </w:p>
    <w:p w14:paraId="6C3C6824" w14:textId="4CD3A578" w:rsidR="00B979C8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F1D30AE">
        <w:rPr>
          <w:sz w:val="20"/>
          <w:szCs w:val="20"/>
        </w:rPr>
        <w:t>Wykonawca zobowiązuje się do przygotowania materiałów szkoleniowych w języku polskim i przed ich rozpoczęciem przedstawienia wraz z agendą do akceptacji Zamawiającego.</w:t>
      </w:r>
    </w:p>
    <w:p w14:paraId="76532404" w14:textId="7B5D1BB0" w:rsidR="00B979C8" w:rsidRPr="000E4021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F1D30AE">
        <w:rPr>
          <w:sz w:val="20"/>
          <w:szCs w:val="20"/>
        </w:rPr>
        <w:t xml:space="preserve">Wykonawca musi przekazać materiały szkoleniowe uczestnikom szkolenia przed rozpoczęciem szkolenia w formie elektronicznej </w:t>
      </w:r>
      <w:r w:rsidR="543E3F20" w:rsidRPr="556B7959">
        <w:rPr>
          <w:sz w:val="20"/>
          <w:szCs w:val="20"/>
        </w:rPr>
        <w:t>MS Office (</w:t>
      </w:r>
      <w:r w:rsidR="182A33C9" w:rsidRPr="129E1F42">
        <w:rPr>
          <w:sz w:val="20"/>
          <w:szCs w:val="20"/>
        </w:rPr>
        <w:t>DOC</w:t>
      </w:r>
      <w:r w:rsidR="543E3F20" w:rsidRPr="556B7959">
        <w:rPr>
          <w:sz w:val="20"/>
          <w:szCs w:val="20"/>
        </w:rPr>
        <w:t xml:space="preserve">, </w:t>
      </w:r>
      <w:r w:rsidR="44ABE09E" w:rsidRPr="129E1F42">
        <w:rPr>
          <w:sz w:val="20"/>
          <w:szCs w:val="20"/>
        </w:rPr>
        <w:t>DOCX</w:t>
      </w:r>
      <w:r w:rsidR="387E1095" w:rsidRPr="129E1F42">
        <w:rPr>
          <w:sz w:val="20"/>
          <w:szCs w:val="20"/>
        </w:rPr>
        <w:t>)</w:t>
      </w:r>
      <w:r w:rsidR="543E3F20" w:rsidRPr="556B7959">
        <w:rPr>
          <w:sz w:val="20"/>
          <w:szCs w:val="20"/>
        </w:rPr>
        <w:t xml:space="preserve"> i dodatkowo</w:t>
      </w:r>
      <w:r w:rsidRPr="0F1D30AE">
        <w:rPr>
          <w:sz w:val="20"/>
          <w:szCs w:val="20"/>
        </w:rPr>
        <w:t xml:space="preserve"> w formacie </w:t>
      </w:r>
      <w:r w:rsidR="543E3F20" w:rsidRPr="556B7959">
        <w:rPr>
          <w:sz w:val="20"/>
          <w:szCs w:val="20"/>
        </w:rPr>
        <w:t>PDF.</w:t>
      </w:r>
    </w:p>
    <w:p w14:paraId="4A4401EE" w14:textId="570DC5A6" w:rsidR="00B979C8" w:rsidRPr="000E4021" w:rsidRDefault="0030334D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F1D30AE">
        <w:rPr>
          <w:sz w:val="20"/>
          <w:szCs w:val="20"/>
        </w:rPr>
        <w:t>Dla wybranych obszarów funkcjonalnych</w:t>
      </w:r>
      <w:r w:rsidR="00F757D5" w:rsidRPr="0F1D30AE">
        <w:rPr>
          <w:sz w:val="20"/>
          <w:szCs w:val="20"/>
        </w:rPr>
        <w:t xml:space="preserve"> (</w:t>
      </w:r>
      <w:r w:rsidRPr="0F1D30AE">
        <w:rPr>
          <w:sz w:val="20"/>
          <w:szCs w:val="20"/>
        </w:rPr>
        <w:t>tj. Grafiki Pracy, Portal Pracowniczy</w:t>
      </w:r>
      <w:r w:rsidR="00073752" w:rsidRPr="0F1D30AE">
        <w:rPr>
          <w:sz w:val="20"/>
          <w:szCs w:val="20"/>
        </w:rPr>
        <w:t>, Rejestr faktur zakupowych</w:t>
      </w:r>
      <w:r w:rsidR="00357EFB" w:rsidRPr="0F1D30AE">
        <w:rPr>
          <w:sz w:val="20"/>
          <w:szCs w:val="20"/>
        </w:rPr>
        <w:t>)</w:t>
      </w:r>
      <w:r w:rsidRPr="0F1D30AE">
        <w:rPr>
          <w:sz w:val="20"/>
          <w:szCs w:val="20"/>
        </w:rPr>
        <w:t xml:space="preserve"> Wykonawca zobowiązany jest przygotować </w:t>
      </w:r>
      <w:r w:rsidR="00041F12" w:rsidRPr="0F1D30AE">
        <w:rPr>
          <w:sz w:val="20"/>
          <w:szCs w:val="20"/>
        </w:rPr>
        <w:t xml:space="preserve">także </w:t>
      </w:r>
      <w:r w:rsidRPr="0F1D30AE">
        <w:rPr>
          <w:sz w:val="20"/>
          <w:szCs w:val="20"/>
        </w:rPr>
        <w:t>materiały w formie e-</w:t>
      </w:r>
      <w:r w:rsidR="20252DC9" w:rsidRPr="637A5CA7">
        <w:rPr>
          <w:sz w:val="20"/>
          <w:szCs w:val="20"/>
        </w:rPr>
        <w:t>learningowej</w:t>
      </w:r>
      <w:r w:rsidRPr="0F1D30AE">
        <w:rPr>
          <w:sz w:val="20"/>
          <w:szCs w:val="20"/>
        </w:rPr>
        <w:t>, które zostaną zamieszczone</w:t>
      </w:r>
      <w:r w:rsidR="00073752" w:rsidRPr="0F1D30AE">
        <w:rPr>
          <w:sz w:val="20"/>
          <w:szCs w:val="20"/>
        </w:rPr>
        <w:t xml:space="preserve"> na dysku Zamawiającego lub po utworzeniu (docelowo) na platformie e-learningowej</w:t>
      </w:r>
      <w:r w:rsidR="00E847CA" w:rsidRPr="0F1D30AE">
        <w:rPr>
          <w:sz w:val="20"/>
          <w:szCs w:val="20"/>
        </w:rPr>
        <w:t xml:space="preserve">. </w:t>
      </w:r>
      <w:r w:rsidR="00791C07" w:rsidRPr="0F1D30AE">
        <w:rPr>
          <w:sz w:val="20"/>
          <w:szCs w:val="20"/>
        </w:rPr>
        <w:t xml:space="preserve"> Wymaga się</w:t>
      </w:r>
      <w:r w:rsidR="00B979C8" w:rsidRPr="0F1D30AE">
        <w:rPr>
          <w:sz w:val="20"/>
          <w:szCs w:val="20"/>
        </w:rPr>
        <w:t>, aby przygotowane szkolenia:</w:t>
      </w:r>
    </w:p>
    <w:p w14:paraId="2AF5CF64" w14:textId="59CEDEC9" w:rsidR="0030334D" w:rsidRPr="000E4021" w:rsidRDefault="00B979C8" w:rsidP="00F763C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3AE4110C">
        <w:rPr>
          <w:sz w:val="20"/>
          <w:szCs w:val="20"/>
        </w:rPr>
        <w:t xml:space="preserve">zawierały materiały multimedialne </w:t>
      </w:r>
      <w:r w:rsidR="00041F12" w:rsidRPr="3AE4110C">
        <w:rPr>
          <w:sz w:val="20"/>
          <w:szCs w:val="20"/>
        </w:rPr>
        <w:t xml:space="preserve">w </w:t>
      </w:r>
      <w:r w:rsidRPr="3AE4110C">
        <w:rPr>
          <w:sz w:val="20"/>
          <w:szCs w:val="20"/>
        </w:rPr>
        <w:t xml:space="preserve">postaci np. filmów, animacji oraz w formie plików np. </w:t>
      </w:r>
      <w:r w:rsidR="38B501A5" w:rsidRPr="129E1F42">
        <w:rPr>
          <w:sz w:val="20"/>
          <w:szCs w:val="20"/>
        </w:rPr>
        <w:t>PDF</w:t>
      </w:r>
      <w:r w:rsidR="70F98760" w:rsidRPr="129E1F42">
        <w:rPr>
          <w:sz w:val="20"/>
          <w:szCs w:val="20"/>
        </w:rPr>
        <w:t xml:space="preserve">, </w:t>
      </w:r>
      <w:r w:rsidR="49F50EE8" w:rsidRPr="129E1F42">
        <w:rPr>
          <w:sz w:val="20"/>
          <w:szCs w:val="20"/>
        </w:rPr>
        <w:t>DOCX</w:t>
      </w:r>
      <w:r w:rsidR="70F98760" w:rsidRPr="129E1F42">
        <w:rPr>
          <w:sz w:val="20"/>
          <w:szCs w:val="20"/>
        </w:rPr>
        <w:t xml:space="preserve">, </w:t>
      </w:r>
      <w:r w:rsidR="300EE126" w:rsidRPr="129E1F42">
        <w:rPr>
          <w:sz w:val="20"/>
          <w:szCs w:val="20"/>
        </w:rPr>
        <w:t>JPG</w:t>
      </w:r>
      <w:r w:rsidR="70F98760" w:rsidRPr="129E1F42">
        <w:rPr>
          <w:sz w:val="20"/>
          <w:szCs w:val="20"/>
        </w:rPr>
        <w:t xml:space="preserve">, </w:t>
      </w:r>
      <w:r w:rsidR="636D21A2" w:rsidRPr="129E1F42">
        <w:rPr>
          <w:sz w:val="20"/>
          <w:szCs w:val="20"/>
        </w:rPr>
        <w:t>AVI</w:t>
      </w:r>
      <w:r w:rsidR="70F98760" w:rsidRPr="129E1F42">
        <w:rPr>
          <w:sz w:val="20"/>
          <w:szCs w:val="20"/>
        </w:rPr>
        <w:t xml:space="preserve">, </w:t>
      </w:r>
      <w:r w:rsidR="7E032915" w:rsidRPr="129E1F42">
        <w:rPr>
          <w:sz w:val="20"/>
          <w:szCs w:val="20"/>
        </w:rPr>
        <w:t>MP4</w:t>
      </w:r>
      <w:r w:rsidR="70F98760" w:rsidRPr="129E1F42">
        <w:rPr>
          <w:sz w:val="20"/>
          <w:szCs w:val="20"/>
        </w:rPr>
        <w:t xml:space="preserve">, </w:t>
      </w:r>
      <w:r w:rsidR="42BB9B15" w:rsidRPr="129E1F42">
        <w:rPr>
          <w:sz w:val="20"/>
          <w:szCs w:val="20"/>
        </w:rPr>
        <w:t>PPTX</w:t>
      </w:r>
      <w:r w:rsidR="4CA99A4F" w:rsidRPr="129E1F42">
        <w:rPr>
          <w:sz w:val="20"/>
          <w:szCs w:val="20"/>
        </w:rPr>
        <w:t>,</w:t>
      </w:r>
    </w:p>
    <w:p w14:paraId="7758A1BA" w14:textId="3A7995FA" w:rsidR="00B979C8" w:rsidRPr="000E4021" w:rsidRDefault="00B979C8" w:rsidP="00F763C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3AE4110C">
        <w:rPr>
          <w:sz w:val="20"/>
          <w:szCs w:val="20"/>
        </w:rPr>
        <w:t>posiadać udźwiękowienie z możliwością włączania i wyłączenia dźwięku w całym szkoleniu, lub na pojedynczych ekranach,</w:t>
      </w:r>
    </w:p>
    <w:p w14:paraId="4BAEBF0D" w14:textId="3D0F4287" w:rsidR="00B979C8" w:rsidRPr="000E4021" w:rsidRDefault="00B979C8" w:rsidP="00F763C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3212B716">
        <w:rPr>
          <w:sz w:val="20"/>
          <w:szCs w:val="20"/>
        </w:rPr>
        <w:t>szkolenie powinno być tak zaprojektowane, aby umożliwić użytkownikowi przerwanie nauki w dowolnym momencie, a następnie wznowienie z miejsca, w którym ją zakończono,</w:t>
      </w:r>
    </w:p>
    <w:p w14:paraId="2599DE2C" w14:textId="266460E5" w:rsidR="00B979C8" w:rsidRPr="000E4021" w:rsidRDefault="00B979C8" w:rsidP="00F763C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52EB0744">
        <w:rPr>
          <w:sz w:val="20"/>
          <w:szCs w:val="20"/>
        </w:rPr>
        <w:t>poszczególne elementy szkolenia mają być spójne, wolne od błędów ortograficznych, interpunkcyjnych, stylistycznych, błędów formatowania.</w:t>
      </w:r>
    </w:p>
    <w:p w14:paraId="21ACF636" w14:textId="5B21E22A" w:rsidR="0071636B" w:rsidRPr="00E80FD6" w:rsidRDefault="0071636B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73202CFB">
        <w:rPr>
          <w:sz w:val="20"/>
          <w:szCs w:val="20"/>
        </w:rPr>
        <w:t>Wykonawca ma obowiązek przeprowadzenia ewidencji osób, które odbyły szkolenie w formie listy obecności ze wskazaniem jednostki, imienia i nazwiska oraz stanowiska służbowego danej osoby oraz gdy to wymagane wystawienia certyfikatu potwierdzającego udział w szkoleniu.</w:t>
      </w:r>
    </w:p>
    <w:p w14:paraId="357553AB" w14:textId="7045BD0D" w:rsidR="005E1279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582FC9BE">
        <w:rPr>
          <w:sz w:val="20"/>
          <w:szCs w:val="20"/>
        </w:rPr>
        <w:t>Wykonawca</w:t>
      </w:r>
      <w:r w:rsidR="005E1279" w:rsidRPr="52EB0744">
        <w:rPr>
          <w:sz w:val="20"/>
          <w:szCs w:val="20"/>
        </w:rPr>
        <w:t xml:space="preserve"> musi przeprowadzić ocenę szkolenia po zakończeniu każdej sesji szkoleniowej w formie Ankiety, dostarczonej przez Wykonawcę, zaakceptowanej przez Zamawiającego i wypełnionej przez uczestników szkolenia.</w:t>
      </w:r>
    </w:p>
    <w:p w14:paraId="0063C960" w14:textId="0CEDD973" w:rsidR="005E1279" w:rsidRPr="000E4021" w:rsidRDefault="005E1279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168C8A8F">
        <w:rPr>
          <w:sz w:val="20"/>
          <w:szCs w:val="20"/>
        </w:rPr>
        <w:t>Wykonawca ma obowiązek przekazania Zamawiającemu w terminie 14 dniu od daty przeprowadzenia ostatniego szkolenia, raportu zawierającego analizę przeprowadzonych szkoleń.</w:t>
      </w:r>
      <w:r w:rsidR="002C3A46">
        <w:rPr>
          <w:sz w:val="20"/>
          <w:szCs w:val="20"/>
        </w:rPr>
        <w:t xml:space="preserve"> </w:t>
      </w:r>
      <w:r w:rsidR="00183EBD" w:rsidRPr="00183EBD">
        <w:rPr>
          <w:sz w:val="20"/>
          <w:szCs w:val="20"/>
        </w:rPr>
        <w:t xml:space="preserve">Analiza ma dotyczyć ilości przeprowadzonych szkoleń, ocen szkoleń, ilości uczestników na szkoleniach i pokrycia wykonania materiału podczas szkolenia z zakresem </w:t>
      </w:r>
      <w:r w:rsidR="002C3A46" w:rsidRPr="00183EBD">
        <w:rPr>
          <w:sz w:val="20"/>
          <w:szCs w:val="20"/>
        </w:rPr>
        <w:t>funkcjonalności</w:t>
      </w:r>
      <w:r w:rsidR="00183EBD" w:rsidRPr="00183EBD">
        <w:rPr>
          <w:sz w:val="20"/>
          <w:szCs w:val="20"/>
        </w:rPr>
        <w:t xml:space="preserve"> z poszczególnych obszarów i zbiorczo.</w:t>
      </w:r>
    </w:p>
    <w:p w14:paraId="446670D2" w14:textId="5BF5B294" w:rsidR="005E1279" w:rsidRPr="000E4021" w:rsidRDefault="50D119A3" w:rsidP="00F763CE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73202CFB">
        <w:rPr>
          <w:sz w:val="20"/>
          <w:szCs w:val="20"/>
        </w:rPr>
        <w:t xml:space="preserve">Wszystkie szkolenia </w:t>
      </w:r>
      <w:r w:rsidR="00E80FD6">
        <w:rPr>
          <w:sz w:val="20"/>
          <w:szCs w:val="20"/>
        </w:rPr>
        <w:t xml:space="preserve">oprócz szkoleń wprowadzających dla Zespołu wdrożeniowego, </w:t>
      </w:r>
      <w:r w:rsidRPr="73202CFB">
        <w:rPr>
          <w:sz w:val="20"/>
          <w:szCs w:val="20"/>
        </w:rPr>
        <w:t xml:space="preserve">zostaną zrealizowane na w pełni sparametryzowanym </w:t>
      </w:r>
      <w:r w:rsidR="17CB6AD2" w:rsidRPr="73202CFB">
        <w:rPr>
          <w:sz w:val="20"/>
          <w:szCs w:val="20"/>
        </w:rPr>
        <w:t>systemie</w:t>
      </w:r>
      <w:r w:rsidRPr="73202CFB">
        <w:rPr>
          <w:sz w:val="20"/>
          <w:szCs w:val="20"/>
        </w:rPr>
        <w:t xml:space="preserve">, zgodnym z opisem funkcjonalnym określonym na etapie </w:t>
      </w:r>
      <w:r w:rsidR="00E80FD6">
        <w:rPr>
          <w:sz w:val="20"/>
          <w:szCs w:val="20"/>
        </w:rPr>
        <w:t>A</w:t>
      </w:r>
      <w:r w:rsidRPr="73202CFB">
        <w:rPr>
          <w:sz w:val="20"/>
          <w:szCs w:val="20"/>
        </w:rPr>
        <w:t>nalizy przedwdrożeniowej, zawierającym zmigrowane dane</w:t>
      </w:r>
      <w:r w:rsidR="00E80FD6">
        <w:rPr>
          <w:sz w:val="20"/>
          <w:szCs w:val="20"/>
        </w:rPr>
        <w:t>. W</w:t>
      </w:r>
      <w:r w:rsidRPr="73202CFB">
        <w:rPr>
          <w:sz w:val="20"/>
          <w:szCs w:val="20"/>
        </w:rPr>
        <w:t xml:space="preserve"> trakcie szkoleń wykorzystywane </w:t>
      </w:r>
      <w:r w:rsidR="00E80FD6">
        <w:rPr>
          <w:sz w:val="20"/>
          <w:szCs w:val="20"/>
        </w:rPr>
        <w:t>będą</w:t>
      </w:r>
      <w:r w:rsidRPr="73202CFB">
        <w:rPr>
          <w:sz w:val="20"/>
          <w:szCs w:val="20"/>
        </w:rPr>
        <w:t xml:space="preserve"> zarówno rzeczywiste dokumenty księgowe, finansowe, płacowe oraz kadrowe Zamawiającego, jak i testowe, odzwierciedlające np. nowe funkcjonalności.</w:t>
      </w:r>
    </w:p>
    <w:p w14:paraId="54D9DEF6" w14:textId="6E06EF94" w:rsidR="683E2DB0" w:rsidRDefault="683E2DB0" w:rsidP="683E2DB0">
      <w:pPr>
        <w:pStyle w:val="Akapitzlist"/>
        <w:jc w:val="both"/>
        <w:rPr>
          <w:sz w:val="20"/>
          <w:szCs w:val="20"/>
        </w:rPr>
      </w:pPr>
    </w:p>
    <w:p w14:paraId="0671D4CA" w14:textId="34D52335" w:rsidR="005E1279" w:rsidRPr="000E4021" w:rsidRDefault="005E1279" w:rsidP="00F763CE">
      <w:pPr>
        <w:pStyle w:val="Nagwek2"/>
        <w:numPr>
          <w:ilvl w:val="1"/>
          <w:numId w:val="19"/>
        </w:numPr>
        <w:spacing w:before="0"/>
        <w:rPr>
          <w:rFonts w:asciiTheme="minorHAnsi" w:hAnsiTheme="minorHAnsi" w:cstheme="minorBidi"/>
          <w:sz w:val="20"/>
          <w:szCs w:val="20"/>
        </w:rPr>
      </w:pPr>
      <w:bookmarkStart w:id="97" w:name="_Toc207888639"/>
      <w:r w:rsidRPr="117E391F">
        <w:rPr>
          <w:rFonts w:asciiTheme="minorHAnsi" w:hAnsiTheme="minorHAnsi" w:cstheme="minorBidi"/>
          <w:sz w:val="20"/>
          <w:szCs w:val="20"/>
        </w:rPr>
        <w:t>Szkolenia użytkowników</w:t>
      </w:r>
      <w:bookmarkEnd w:id="97"/>
    </w:p>
    <w:p w14:paraId="57FCFB6F" w14:textId="09B4CD06" w:rsidR="005E1279" w:rsidRPr="005F2186" w:rsidRDefault="005E1279" w:rsidP="00F763CE">
      <w:pPr>
        <w:pStyle w:val="Akapitzlist"/>
        <w:numPr>
          <w:ilvl w:val="0"/>
          <w:numId w:val="30"/>
        </w:numPr>
        <w:jc w:val="both"/>
      </w:pPr>
      <w:r w:rsidRPr="528DED24">
        <w:rPr>
          <w:sz w:val="20"/>
          <w:szCs w:val="20"/>
        </w:rPr>
        <w:t xml:space="preserve">Zamawiający wymaga szkoleń obejmujących łącznie </w:t>
      </w:r>
      <w:r w:rsidR="00044844">
        <w:rPr>
          <w:sz w:val="20"/>
          <w:szCs w:val="20"/>
        </w:rPr>
        <w:t xml:space="preserve">nie mniej niż 473 i </w:t>
      </w:r>
      <w:r w:rsidR="00DF4939" w:rsidRPr="528DED24">
        <w:rPr>
          <w:sz w:val="20"/>
          <w:szCs w:val="20"/>
        </w:rPr>
        <w:t xml:space="preserve">nie więcej </w:t>
      </w:r>
      <w:r w:rsidR="00DA397B" w:rsidRPr="528DED24">
        <w:rPr>
          <w:sz w:val="20"/>
          <w:szCs w:val="20"/>
        </w:rPr>
        <w:t xml:space="preserve">niż </w:t>
      </w:r>
      <w:r w:rsidR="00526240">
        <w:rPr>
          <w:sz w:val="20"/>
          <w:szCs w:val="20"/>
        </w:rPr>
        <w:t>6</w:t>
      </w:r>
      <w:r w:rsidR="007B4FF6" w:rsidRPr="00451912">
        <w:rPr>
          <w:sz w:val="20"/>
          <w:szCs w:val="20"/>
        </w:rPr>
        <w:t>0</w:t>
      </w:r>
      <w:r w:rsidR="00092C3F" w:rsidRPr="00451912">
        <w:rPr>
          <w:sz w:val="20"/>
          <w:szCs w:val="20"/>
        </w:rPr>
        <w:t>0</w:t>
      </w:r>
      <w:r w:rsidRPr="528DED24">
        <w:rPr>
          <w:sz w:val="20"/>
          <w:szCs w:val="20"/>
        </w:rPr>
        <w:t xml:space="preserve"> godzin w podziale na grupy:</w:t>
      </w:r>
    </w:p>
    <w:tbl>
      <w:tblPr>
        <w:tblStyle w:val="Tabelasiatki1jasnaakcent3"/>
        <w:tblW w:w="0" w:type="auto"/>
        <w:tblLook w:val="04A0" w:firstRow="1" w:lastRow="0" w:firstColumn="1" w:lastColumn="0" w:noHBand="0" w:noVBand="1"/>
      </w:tblPr>
      <w:tblGrid>
        <w:gridCol w:w="2861"/>
        <w:gridCol w:w="1351"/>
        <w:gridCol w:w="1260"/>
        <w:gridCol w:w="1089"/>
        <w:gridCol w:w="641"/>
        <w:gridCol w:w="590"/>
        <w:gridCol w:w="1227"/>
        <w:gridCol w:w="490"/>
        <w:gridCol w:w="712"/>
      </w:tblGrid>
      <w:tr w:rsidR="00642C75" w:rsidRPr="00642C75" w14:paraId="78A83924" w14:textId="77777777" w:rsidTr="7D77A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6225F997" w14:textId="77777777" w:rsidR="00642C75" w:rsidRPr="00642C75" w:rsidRDefault="00642C75" w:rsidP="00642C75">
            <w:pPr>
              <w:jc w:val="center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Obszar</w:t>
            </w:r>
          </w:p>
        </w:tc>
        <w:tc>
          <w:tcPr>
            <w:tcW w:w="1351" w:type="dxa"/>
            <w:vAlign w:val="center"/>
            <w:hideMark/>
          </w:tcPr>
          <w:p w14:paraId="65E50546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aktualne zatrudnienie/ użytkownicy</w:t>
            </w:r>
          </w:p>
        </w:tc>
        <w:tc>
          <w:tcPr>
            <w:tcW w:w="1260" w:type="dxa"/>
            <w:vAlign w:val="center"/>
            <w:hideMark/>
          </w:tcPr>
          <w:p w14:paraId="1E082C18" w14:textId="5C446F66" w:rsidR="00642C75" w:rsidRPr="00642C75" w:rsidRDefault="7CC84292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D77A38C">
              <w:rPr>
                <w:sz w:val="16"/>
                <w:szCs w:val="16"/>
              </w:rPr>
              <w:t xml:space="preserve">dodatkowa osoba 1.linii wsparcia </w:t>
            </w:r>
          </w:p>
        </w:tc>
        <w:tc>
          <w:tcPr>
            <w:tcW w:w="1089" w:type="dxa"/>
            <w:vAlign w:val="center"/>
            <w:hideMark/>
          </w:tcPr>
          <w:p w14:paraId="3A904A25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minimum razem</w:t>
            </w:r>
          </w:p>
        </w:tc>
        <w:tc>
          <w:tcPr>
            <w:tcW w:w="0" w:type="dxa"/>
            <w:vAlign w:val="center"/>
            <w:hideMark/>
          </w:tcPr>
          <w:p w14:paraId="4C793479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liczba osób w grupie</w:t>
            </w:r>
          </w:p>
        </w:tc>
        <w:tc>
          <w:tcPr>
            <w:tcW w:w="590" w:type="dxa"/>
            <w:vAlign w:val="center"/>
            <w:hideMark/>
          </w:tcPr>
          <w:p w14:paraId="60DEE74A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liczba grup</w:t>
            </w:r>
          </w:p>
        </w:tc>
        <w:tc>
          <w:tcPr>
            <w:tcW w:w="1227" w:type="dxa"/>
            <w:vAlign w:val="center"/>
            <w:hideMark/>
          </w:tcPr>
          <w:p w14:paraId="625BD9D9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liczba bloków szkoleniowych</w:t>
            </w:r>
          </w:p>
        </w:tc>
        <w:tc>
          <w:tcPr>
            <w:tcW w:w="0" w:type="dxa"/>
            <w:vAlign w:val="center"/>
            <w:hideMark/>
          </w:tcPr>
          <w:p w14:paraId="78C13D1C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czas</w:t>
            </w:r>
          </w:p>
        </w:tc>
        <w:tc>
          <w:tcPr>
            <w:tcW w:w="0" w:type="dxa"/>
            <w:vAlign w:val="center"/>
            <w:hideMark/>
          </w:tcPr>
          <w:p w14:paraId="28524EDD" w14:textId="77777777" w:rsidR="00642C75" w:rsidRPr="00642C75" w:rsidRDefault="00642C75" w:rsidP="0064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3A52E980">
              <w:rPr>
                <w:sz w:val="16"/>
                <w:szCs w:val="16"/>
              </w:rPr>
              <w:t>Łączny czas szkoleń [h]</w:t>
            </w:r>
          </w:p>
        </w:tc>
      </w:tr>
      <w:tr w:rsidR="00C14A4C" w:rsidRPr="00642C75" w14:paraId="77CA6ABE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68A51782" w14:textId="77777777" w:rsidR="00C14A4C" w:rsidRPr="00642C75" w:rsidRDefault="00C14A4C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Obszar funkcjonalny Kadry – Płace</w:t>
            </w:r>
          </w:p>
        </w:tc>
        <w:tc>
          <w:tcPr>
            <w:tcW w:w="1351" w:type="dxa"/>
            <w:noWrap/>
            <w:vAlign w:val="center"/>
            <w:hideMark/>
          </w:tcPr>
          <w:p w14:paraId="2083B2C4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noWrap/>
            <w:vAlign w:val="center"/>
            <w:hideMark/>
          </w:tcPr>
          <w:p w14:paraId="776DC930" w14:textId="20E6BFC2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342923B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49CC3B49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17</w:t>
            </w:r>
          </w:p>
        </w:tc>
        <w:tc>
          <w:tcPr>
            <w:tcW w:w="0" w:type="dxa"/>
            <w:noWrap/>
            <w:vAlign w:val="center"/>
            <w:hideMark/>
          </w:tcPr>
          <w:p w14:paraId="3B0B3B4F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6</w:t>
            </w:r>
          </w:p>
        </w:tc>
        <w:tc>
          <w:tcPr>
            <w:tcW w:w="590" w:type="dxa"/>
            <w:noWrap/>
            <w:vAlign w:val="center"/>
            <w:hideMark/>
          </w:tcPr>
          <w:p w14:paraId="38EF0CBB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noWrap/>
            <w:vAlign w:val="center"/>
            <w:hideMark/>
          </w:tcPr>
          <w:p w14:paraId="45C84344" w14:textId="15282068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11</w:t>
            </w:r>
          </w:p>
        </w:tc>
        <w:tc>
          <w:tcPr>
            <w:tcW w:w="0" w:type="dxa"/>
            <w:noWrap/>
            <w:vAlign w:val="center"/>
            <w:hideMark/>
          </w:tcPr>
          <w:p w14:paraId="2EC95FAC" w14:textId="3F6FEE94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7E680666" w14:textId="442071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88</w:t>
            </w:r>
          </w:p>
        </w:tc>
      </w:tr>
      <w:tr w:rsidR="00C14A4C" w:rsidRPr="00642C75" w14:paraId="30EFB0AE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2B6DE63F" w14:textId="77777777" w:rsidR="00C14A4C" w:rsidRPr="00642C75" w:rsidRDefault="00C14A4C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Obszar funkcjonalny Finanse – Księgowość</w:t>
            </w:r>
          </w:p>
        </w:tc>
        <w:tc>
          <w:tcPr>
            <w:tcW w:w="1351" w:type="dxa"/>
            <w:noWrap/>
            <w:vAlign w:val="center"/>
            <w:hideMark/>
          </w:tcPr>
          <w:p w14:paraId="3226D608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vAlign w:val="center"/>
            <w:hideMark/>
          </w:tcPr>
          <w:p w14:paraId="16EDADE7" w14:textId="4F574041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342923B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373524DA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19</w:t>
            </w:r>
          </w:p>
        </w:tc>
        <w:tc>
          <w:tcPr>
            <w:tcW w:w="0" w:type="dxa"/>
            <w:noWrap/>
            <w:vAlign w:val="center"/>
            <w:hideMark/>
          </w:tcPr>
          <w:p w14:paraId="0CD37FF0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6</w:t>
            </w:r>
          </w:p>
        </w:tc>
        <w:tc>
          <w:tcPr>
            <w:tcW w:w="590" w:type="dxa"/>
            <w:noWrap/>
            <w:vAlign w:val="center"/>
            <w:hideMark/>
          </w:tcPr>
          <w:p w14:paraId="28DFCB44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noWrap/>
            <w:vAlign w:val="center"/>
            <w:hideMark/>
          </w:tcPr>
          <w:p w14:paraId="2C85C892" w14:textId="2BADC9EF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11</w:t>
            </w:r>
          </w:p>
        </w:tc>
        <w:tc>
          <w:tcPr>
            <w:tcW w:w="0" w:type="dxa"/>
            <w:noWrap/>
            <w:vAlign w:val="center"/>
            <w:hideMark/>
          </w:tcPr>
          <w:p w14:paraId="236C4CDA" w14:textId="45289849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0CCD096F" w14:textId="416706C8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132</w:t>
            </w:r>
          </w:p>
        </w:tc>
      </w:tr>
      <w:tr w:rsidR="00C14A4C" w:rsidRPr="00642C75" w14:paraId="0D32C3F3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7659D661" w14:textId="77777777" w:rsidR="00C14A4C" w:rsidRPr="00642C75" w:rsidRDefault="00C14A4C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Obszar budżetowanie, kontrola kosztów, analizy, raportowanie</w:t>
            </w:r>
          </w:p>
        </w:tc>
        <w:tc>
          <w:tcPr>
            <w:tcW w:w="1351" w:type="dxa"/>
            <w:noWrap/>
            <w:vAlign w:val="center"/>
            <w:hideMark/>
          </w:tcPr>
          <w:p w14:paraId="6F8238E7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vAlign w:val="center"/>
            <w:hideMark/>
          </w:tcPr>
          <w:p w14:paraId="71CDE4E2" w14:textId="6148E21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342923B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02D2B2C2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14</w:t>
            </w:r>
          </w:p>
        </w:tc>
        <w:tc>
          <w:tcPr>
            <w:tcW w:w="0" w:type="dxa"/>
            <w:noWrap/>
            <w:vAlign w:val="center"/>
            <w:hideMark/>
          </w:tcPr>
          <w:p w14:paraId="68206B4E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6</w:t>
            </w:r>
          </w:p>
        </w:tc>
        <w:tc>
          <w:tcPr>
            <w:tcW w:w="590" w:type="dxa"/>
            <w:noWrap/>
            <w:vAlign w:val="center"/>
            <w:hideMark/>
          </w:tcPr>
          <w:p w14:paraId="3EC17D55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noWrap/>
            <w:vAlign w:val="center"/>
            <w:hideMark/>
          </w:tcPr>
          <w:p w14:paraId="1FF2093C" w14:textId="287BED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9</w:t>
            </w:r>
          </w:p>
        </w:tc>
        <w:tc>
          <w:tcPr>
            <w:tcW w:w="0" w:type="dxa"/>
            <w:noWrap/>
            <w:vAlign w:val="center"/>
            <w:hideMark/>
          </w:tcPr>
          <w:p w14:paraId="23591718" w14:textId="3551BAA9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2BD7B475" w14:textId="1B72A35D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72</w:t>
            </w:r>
          </w:p>
        </w:tc>
      </w:tr>
      <w:tr w:rsidR="00C14A4C" w:rsidRPr="00642C75" w14:paraId="09A0D0AA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6F93F3C7" w14:textId="77777777" w:rsidR="00C14A4C" w:rsidRPr="00642C75" w:rsidRDefault="00C14A4C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Obszar gospodarki magazynowej</w:t>
            </w:r>
          </w:p>
        </w:tc>
        <w:tc>
          <w:tcPr>
            <w:tcW w:w="1351" w:type="dxa"/>
            <w:noWrap/>
            <w:vAlign w:val="center"/>
            <w:hideMark/>
          </w:tcPr>
          <w:p w14:paraId="19FC0378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noWrap/>
            <w:vAlign w:val="center"/>
            <w:hideMark/>
          </w:tcPr>
          <w:p w14:paraId="741DD4E7" w14:textId="44167C73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342923B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377D989B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10</w:t>
            </w:r>
          </w:p>
        </w:tc>
        <w:tc>
          <w:tcPr>
            <w:tcW w:w="0" w:type="dxa"/>
            <w:noWrap/>
            <w:vAlign w:val="center"/>
            <w:hideMark/>
          </w:tcPr>
          <w:p w14:paraId="6854415B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8</w:t>
            </w:r>
          </w:p>
        </w:tc>
        <w:tc>
          <w:tcPr>
            <w:tcW w:w="590" w:type="dxa"/>
            <w:noWrap/>
            <w:vAlign w:val="center"/>
            <w:hideMark/>
          </w:tcPr>
          <w:p w14:paraId="035C321A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noWrap/>
            <w:vAlign w:val="center"/>
            <w:hideMark/>
          </w:tcPr>
          <w:p w14:paraId="02FAD475" w14:textId="17F1E295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7</w:t>
            </w:r>
          </w:p>
        </w:tc>
        <w:tc>
          <w:tcPr>
            <w:tcW w:w="0" w:type="dxa"/>
            <w:noWrap/>
            <w:vAlign w:val="center"/>
            <w:hideMark/>
          </w:tcPr>
          <w:p w14:paraId="6BB54B24" w14:textId="358E1FA8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25109E97" w14:textId="28614C58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28</w:t>
            </w:r>
          </w:p>
        </w:tc>
      </w:tr>
      <w:tr w:rsidR="00C14A4C" w:rsidRPr="00642C75" w14:paraId="43883544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7971BA02" w14:textId="37BA9D6B" w:rsidR="00C14A4C" w:rsidRPr="00642C75" w:rsidRDefault="00C14A4C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lastRenderedPageBreak/>
              <w:t>Sprzedaż</w:t>
            </w:r>
          </w:p>
        </w:tc>
        <w:tc>
          <w:tcPr>
            <w:tcW w:w="1351" w:type="dxa"/>
            <w:noWrap/>
            <w:vAlign w:val="center"/>
            <w:hideMark/>
          </w:tcPr>
          <w:p w14:paraId="1AF9DE08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noWrap/>
            <w:vAlign w:val="center"/>
            <w:hideMark/>
          </w:tcPr>
          <w:p w14:paraId="7EC7A3C2" w14:textId="2DB1176D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342923B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4BE234EC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10</w:t>
            </w:r>
          </w:p>
        </w:tc>
        <w:tc>
          <w:tcPr>
            <w:tcW w:w="0" w:type="dxa"/>
            <w:noWrap/>
            <w:vAlign w:val="center"/>
            <w:hideMark/>
          </w:tcPr>
          <w:p w14:paraId="40152DDB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8</w:t>
            </w:r>
          </w:p>
        </w:tc>
        <w:tc>
          <w:tcPr>
            <w:tcW w:w="590" w:type="dxa"/>
            <w:noWrap/>
            <w:vAlign w:val="center"/>
            <w:hideMark/>
          </w:tcPr>
          <w:p w14:paraId="078D0886" w14:textId="77777777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noWrap/>
            <w:vAlign w:val="center"/>
            <w:hideMark/>
          </w:tcPr>
          <w:p w14:paraId="488CA79D" w14:textId="0D35D65C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57070EF2" w14:textId="656D3BA5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44D53CBF" w14:textId="2A9619EF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16</w:t>
            </w:r>
          </w:p>
        </w:tc>
      </w:tr>
      <w:tr w:rsidR="00C14A4C" w:rsidRPr="00642C75" w14:paraId="5A55BFAC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5B704F4A" w14:textId="77777777" w:rsidR="00C14A4C" w:rsidRPr="00642C75" w:rsidRDefault="13AC42FA" w:rsidP="3743E5B5">
            <w:pPr>
              <w:rPr>
                <w:sz w:val="20"/>
                <w:szCs w:val="20"/>
              </w:rPr>
            </w:pPr>
            <w:r w:rsidRPr="0A14F13D">
              <w:rPr>
                <w:sz w:val="20"/>
                <w:szCs w:val="20"/>
              </w:rPr>
              <w:t>Obszar obsługi zamówień wewnętrznych zakupów</w:t>
            </w:r>
          </w:p>
        </w:tc>
        <w:tc>
          <w:tcPr>
            <w:tcW w:w="1351" w:type="dxa"/>
            <w:noWrap/>
            <w:vAlign w:val="center"/>
            <w:hideMark/>
          </w:tcPr>
          <w:p w14:paraId="7E9E9EB3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  <w:vAlign w:val="center"/>
            <w:hideMark/>
          </w:tcPr>
          <w:p w14:paraId="263B2A8C" w14:textId="7DDC8DA8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46DBF787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300</w:t>
            </w:r>
          </w:p>
        </w:tc>
        <w:tc>
          <w:tcPr>
            <w:tcW w:w="0" w:type="dxa"/>
            <w:noWrap/>
            <w:vAlign w:val="center"/>
            <w:hideMark/>
          </w:tcPr>
          <w:p w14:paraId="7FB3D87F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10</w:t>
            </w:r>
          </w:p>
        </w:tc>
        <w:tc>
          <w:tcPr>
            <w:tcW w:w="590" w:type="dxa"/>
            <w:noWrap/>
            <w:vAlign w:val="center"/>
            <w:hideMark/>
          </w:tcPr>
          <w:p w14:paraId="318573E7" w14:textId="73E685BC" w:rsidR="00C14A4C" w:rsidRPr="005C36ED" w:rsidRDefault="78850872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6E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noWrap/>
            <w:vAlign w:val="center"/>
            <w:hideMark/>
          </w:tcPr>
          <w:p w14:paraId="67BC30D1" w14:textId="5B6DBC5D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0" w:type="dxa"/>
            <w:noWrap/>
            <w:vAlign w:val="center"/>
            <w:hideMark/>
          </w:tcPr>
          <w:p w14:paraId="39A9C234" w14:textId="0C5492E1" w:rsidR="00C14A4C" w:rsidRPr="00642C75" w:rsidRDefault="00CF6731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408C1D88" w14:textId="1DAEB93B" w:rsidR="00C14A4C" w:rsidRPr="006C0933" w:rsidRDefault="314F33BE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6</w:t>
            </w:r>
          </w:p>
        </w:tc>
      </w:tr>
      <w:tr w:rsidR="00C14A4C" w:rsidRPr="00642C75" w14:paraId="05592076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26A71E73" w14:textId="77777777" w:rsidR="00C14A4C" w:rsidRPr="00642C75" w:rsidRDefault="13AC42FA" w:rsidP="3743E5B5">
            <w:pPr>
              <w:rPr>
                <w:sz w:val="20"/>
                <w:szCs w:val="20"/>
              </w:rPr>
            </w:pPr>
            <w:r w:rsidRPr="0A14F13D">
              <w:rPr>
                <w:sz w:val="20"/>
                <w:szCs w:val="20"/>
              </w:rPr>
              <w:t>Obszar grafiki pracy</w:t>
            </w:r>
          </w:p>
        </w:tc>
        <w:tc>
          <w:tcPr>
            <w:tcW w:w="1351" w:type="dxa"/>
            <w:noWrap/>
            <w:vAlign w:val="center"/>
            <w:hideMark/>
          </w:tcPr>
          <w:p w14:paraId="7447EA01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270</w:t>
            </w:r>
          </w:p>
        </w:tc>
        <w:tc>
          <w:tcPr>
            <w:tcW w:w="1260" w:type="dxa"/>
            <w:noWrap/>
            <w:vAlign w:val="center"/>
            <w:hideMark/>
          </w:tcPr>
          <w:p w14:paraId="05E92C77" w14:textId="113356CD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5D5B8DB2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300</w:t>
            </w:r>
          </w:p>
        </w:tc>
        <w:tc>
          <w:tcPr>
            <w:tcW w:w="0" w:type="dxa"/>
            <w:noWrap/>
            <w:vAlign w:val="center"/>
            <w:hideMark/>
          </w:tcPr>
          <w:p w14:paraId="1C57D5E9" w14:textId="20D56CAA" w:rsidR="00C14A4C" w:rsidRPr="00642C75" w:rsidRDefault="49BA1648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8A317A5">
              <w:rPr>
                <w:sz w:val="20"/>
                <w:szCs w:val="20"/>
              </w:rPr>
              <w:t>10</w:t>
            </w:r>
          </w:p>
        </w:tc>
        <w:tc>
          <w:tcPr>
            <w:tcW w:w="590" w:type="dxa"/>
            <w:noWrap/>
            <w:vAlign w:val="center"/>
            <w:hideMark/>
          </w:tcPr>
          <w:p w14:paraId="70B602DD" w14:textId="7ACC2DC2" w:rsidR="00C14A4C" w:rsidRPr="005C36ED" w:rsidRDefault="6B42F40E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6ED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noWrap/>
            <w:vAlign w:val="center"/>
            <w:hideMark/>
          </w:tcPr>
          <w:p w14:paraId="1198D378" w14:textId="3D0F0100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0" w:type="dxa"/>
            <w:noWrap/>
            <w:vAlign w:val="center"/>
            <w:hideMark/>
          </w:tcPr>
          <w:p w14:paraId="2EF56DC0" w14:textId="6935C579" w:rsidR="00C14A4C" w:rsidRPr="00642C75" w:rsidRDefault="00CF6731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18801959" w14:textId="4CBBCB01" w:rsidR="00C14A4C" w:rsidRPr="00044844" w:rsidRDefault="253AF4C9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C14A4C" w:rsidRPr="00642C75" w14:paraId="112753C9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473EFA07" w14:textId="77777777" w:rsidR="00C14A4C" w:rsidRPr="00642C75" w:rsidRDefault="13AC42FA" w:rsidP="3743E5B5">
            <w:pPr>
              <w:rPr>
                <w:sz w:val="20"/>
                <w:szCs w:val="20"/>
              </w:rPr>
            </w:pPr>
            <w:r w:rsidRPr="0A14F13D">
              <w:rPr>
                <w:sz w:val="20"/>
                <w:szCs w:val="20"/>
              </w:rPr>
              <w:t>Obszar Portal pracownika</w:t>
            </w:r>
          </w:p>
        </w:tc>
        <w:tc>
          <w:tcPr>
            <w:tcW w:w="1351" w:type="dxa"/>
            <w:noWrap/>
            <w:vAlign w:val="center"/>
            <w:hideMark/>
          </w:tcPr>
          <w:p w14:paraId="560AA9FF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1800</w:t>
            </w:r>
          </w:p>
        </w:tc>
        <w:tc>
          <w:tcPr>
            <w:tcW w:w="1260" w:type="dxa"/>
            <w:noWrap/>
            <w:vAlign w:val="center"/>
            <w:hideMark/>
          </w:tcPr>
          <w:p w14:paraId="7228721A" w14:textId="7995B82E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14AE40D1" w14:textId="77777777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38CF3">
              <w:rPr>
                <w:sz w:val="20"/>
                <w:szCs w:val="20"/>
              </w:rPr>
              <w:t>1800</w:t>
            </w:r>
          </w:p>
        </w:tc>
        <w:tc>
          <w:tcPr>
            <w:tcW w:w="0" w:type="dxa"/>
            <w:noWrap/>
            <w:vAlign w:val="center"/>
            <w:hideMark/>
          </w:tcPr>
          <w:p w14:paraId="7BF93EA8" w14:textId="0DF20A26" w:rsidR="00C14A4C" w:rsidRPr="00642C75" w:rsidRDefault="0AB5D651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09B244">
              <w:rPr>
                <w:sz w:val="20"/>
                <w:szCs w:val="20"/>
              </w:rPr>
              <w:t>1</w:t>
            </w:r>
            <w:r w:rsidR="1D4C6959" w:rsidRPr="1B09B244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noWrap/>
            <w:vAlign w:val="center"/>
            <w:hideMark/>
          </w:tcPr>
          <w:p w14:paraId="23E59DBB" w14:textId="3DC2BE7D" w:rsidR="00C14A4C" w:rsidRPr="005C36ED" w:rsidRDefault="55B6F562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6ED"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noWrap/>
            <w:vAlign w:val="center"/>
            <w:hideMark/>
          </w:tcPr>
          <w:p w14:paraId="3AE0DB96" w14:textId="2C785159" w:rsidR="00C14A4C" w:rsidRPr="00642C75" w:rsidRDefault="13AC42FA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0" w:type="dxa"/>
            <w:noWrap/>
            <w:vAlign w:val="center"/>
            <w:hideMark/>
          </w:tcPr>
          <w:p w14:paraId="5F54DC5C" w14:textId="09904755" w:rsidR="00C14A4C" w:rsidRPr="00642C75" w:rsidRDefault="003A00AD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5596B194" w14:textId="0EA78214" w:rsidR="00C14A4C" w:rsidRPr="00044844" w:rsidRDefault="7A54F0BF" w:rsidP="3743E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C14A4C" w:rsidRPr="00642C75" w14:paraId="54273470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</w:tcPr>
          <w:p w14:paraId="060A4A16" w14:textId="585F4CAA" w:rsidR="00C14A4C" w:rsidRPr="00642C75" w:rsidRDefault="00C14A4C" w:rsidP="00C14A4C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Controlling (w tym BI</w:t>
            </w:r>
            <w:r w:rsidR="7EBCFE41" w:rsidRPr="129E1F42">
              <w:rPr>
                <w:sz w:val="20"/>
                <w:szCs w:val="20"/>
              </w:rPr>
              <w:t>,</w:t>
            </w:r>
            <w:r w:rsidRPr="3A52E980">
              <w:rPr>
                <w:sz w:val="20"/>
                <w:szCs w:val="20"/>
              </w:rPr>
              <w:t xml:space="preserve"> jeżeli oferowany)</w:t>
            </w:r>
          </w:p>
        </w:tc>
        <w:tc>
          <w:tcPr>
            <w:tcW w:w="1351" w:type="dxa"/>
            <w:noWrap/>
            <w:vAlign w:val="center"/>
          </w:tcPr>
          <w:p w14:paraId="53C8D8B3" w14:textId="3CE763D9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noWrap/>
            <w:vAlign w:val="center"/>
          </w:tcPr>
          <w:p w14:paraId="5B2E3965" w14:textId="14163619" w:rsidR="00C14A4C" w:rsidRPr="342923BB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</w:tcPr>
          <w:p w14:paraId="175CC6E3" w14:textId="6F17B8BA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30</w:t>
            </w:r>
          </w:p>
        </w:tc>
        <w:tc>
          <w:tcPr>
            <w:tcW w:w="0" w:type="dxa"/>
            <w:noWrap/>
            <w:vAlign w:val="center"/>
          </w:tcPr>
          <w:p w14:paraId="5D46BB38" w14:textId="780A029C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6</w:t>
            </w:r>
          </w:p>
        </w:tc>
        <w:tc>
          <w:tcPr>
            <w:tcW w:w="590" w:type="dxa"/>
            <w:noWrap/>
            <w:vAlign w:val="center"/>
          </w:tcPr>
          <w:p w14:paraId="7D893B7E" w14:textId="0BF0C128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noWrap/>
            <w:vAlign w:val="center"/>
          </w:tcPr>
          <w:p w14:paraId="14BC3D0C" w14:textId="733CFB9B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</w:tcPr>
          <w:p w14:paraId="147EBAF9" w14:textId="1CC51BF6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52EF">
              <w:t>4</w:t>
            </w:r>
          </w:p>
        </w:tc>
        <w:tc>
          <w:tcPr>
            <w:tcW w:w="0" w:type="dxa"/>
            <w:noWrap/>
            <w:vAlign w:val="center"/>
          </w:tcPr>
          <w:p w14:paraId="5CD78C1E" w14:textId="09123EB2" w:rsidR="00C14A4C" w:rsidRPr="00642C75" w:rsidRDefault="00C14A4C" w:rsidP="00C1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4289">
              <w:t>80</w:t>
            </w:r>
          </w:p>
        </w:tc>
      </w:tr>
      <w:tr w:rsidR="00642C75" w:rsidRPr="00642C75" w14:paraId="032DB63D" w14:textId="77777777" w:rsidTr="7D77A3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vAlign w:val="center"/>
            <w:hideMark/>
          </w:tcPr>
          <w:p w14:paraId="2CC5F168" w14:textId="77777777" w:rsidR="00642C75" w:rsidRPr="00642C75" w:rsidRDefault="00642C75" w:rsidP="00E80FD6">
            <w:pPr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Administratorzy IT</w:t>
            </w:r>
          </w:p>
        </w:tc>
        <w:tc>
          <w:tcPr>
            <w:tcW w:w="1351" w:type="dxa"/>
            <w:noWrap/>
            <w:vAlign w:val="center"/>
            <w:hideMark/>
          </w:tcPr>
          <w:p w14:paraId="40CADCC7" w14:textId="7FC7C860" w:rsidR="00642C75" w:rsidRPr="00642C75" w:rsidRDefault="3919F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54FCAB3">
              <w:rPr>
                <w:sz w:val="20"/>
                <w:szCs w:val="20"/>
              </w:rPr>
              <w:t>1</w:t>
            </w:r>
            <w:r w:rsidR="057D766C" w:rsidRPr="354FCAB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  <w:hideMark/>
          </w:tcPr>
          <w:p w14:paraId="41848866" w14:textId="2C9BAA97" w:rsidR="00642C75" w:rsidRPr="00642C75" w:rsidRDefault="322DA7E3" w:rsidP="00642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9905026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center"/>
            <w:hideMark/>
          </w:tcPr>
          <w:p w14:paraId="14717D2F" w14:textId="2E5EFAE5" w:rsidR="00642C75" w:rsidRPr="00642C75" w:rsidRDefault="3919F253" w:rsidP="51EFC9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54FCAB3">
              <w:rPr>
                <w:sz w:val="20"/>
                <w:szCs w:val="20"/>
              </w:rPr>
              <w:t>1</w:t>
            </w:r>
            <w:r w:rsidR="627E30D9" w:rsidRPr="354FCAB3">
              <w:rPr>
                <w:sz w:val="20"/>
                <w:szCs w:val="20"/>
              </w:rPr>
              <w:t>0</w:t>
            </w:r>
          </w:p>
        </w:tc>
        <w:tc>
          <w:tcPr>
            <w:tcW w:w="0" w:type="dxa"/>
            <w:noWrap/>
            <w:vAlign w:val="center"/>
            <w:hideMark/>
          </w:tcPr>
          <w:p w14:paraId="60DC3C87" w14:textId="0CCBEBF3" w:rsidR="00642C75" w:rsidRPr="00642C75" w:rsidRDefault="0A77B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54FCAB3">
              <w:rPr>
                <w:sz w:val="20"/>
                <w:szCs w:val="20"/>
              </w:rPr>
              <w:t>5</w:t>
            </w:r>
          </w:p>
        </w:tc>
        <w:tc>
          <w:tcPr>
            <w:tcW w:w="590" w:type="dxa"/>
            <w:noWrap/>
            <w:vAlign w:val="center"/>
            <w:hideMark/>
          </w:tcPr>
          <w:p w14:paraId="7C0AF9AE" w14:textId="06278B11" w:rsidR="00642C75" w:rsidRPr="00642C75" w:rsidRDefault="0725D477" w:rsidP="354FC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54FCAB3"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noWrap/>
            <w:vAlign w:val="center"/>
            <w:hideMark/>
          </w:tcPr>
          <w:p w14:paraId="4C1984F7" w14:textId="1B6AFC0D" w:rsidR="00642C75" w:rsidRPr="00642C75" w:rsidRDefault="007F3B4C" w:rsidP="00642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3</w:t>
            </w:r>
          </w:p>
        </w:tc>
        <w:tc>
          <w:tcPr>
            <w:tcW w:w="0" w:type="dxa"/>
            <w:noWrap/>
            <w:vAlign w:val="center"/>
            <w:hideMark/>
          </w:tcPr>
          <w:p w14:paraId="0A0EE235" w14:textId="72543591" w:rsidR="00642C75" w:rsidRPr="00642C75" w:rsidRDefault="007F3B4C" w:rsidP="00642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4</w:t>
            </w:r>
          </w:p>
        </w:tc>
        <w:tc>
          <w:tcPr>
            <w:tcW w:w="0" w:type="dxa"/>
            <w:noWrap/>
            <w:vAlign w:val="center"/>
            <w:hideMark/>
          </w:tcPr>
          <w:p w14:paraId="7808C2FF" w14:textId="2397FA62" w:rsidR="00642C75" w:rsidRPr="00642C75" w:rsidRDefault="00642C75" w:rsidP="00642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A52E980">
              <w:rPr>
                <w:sz w:val="20"/>
                <w:szCs w:val="20"/>
              </w:rPr>
              <w:t>3</w:t>
            </w:r>
            <w:r w:rsidR="00C14A4C" w:rsidRPr="3A52E980">
              <w:rPr>
                <w:sz w:val="20"/>
                <w:szCs w:val="20"/>
              </w:rPr>
              <w:t>6</w:t>
            </w:r>
          </w:p>
        </w:tc>
      </w:tr>
    </w:tbl>
    <w:p w14:paraId="694C91BC" w14:textId="77777777" w:rsidR="00044844" w:rsidRPr="000E4021" w:rsidRDefault="00044844" w:rsidP="007B4FF6">
      <w:pPr>
        <w:jc w:val="both"/>
        <w:rPr>
          <w:sz w:val="20"/>
          <w:szCs w:val="20"/>
        </w:rPr>
      </w:pPr>
    </w:p>
    <w:p w14:paraId="67DC0D40" w14:textId="3CA9E7AA" w:rsidR="00011512" w:rsidRPr="000E4021" w:rsidRDefault="006C0933" w:rsidP="00F763CE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Łączny czas </w:t>
      </w:r>
      <w:r w:rsidR="46F73762" w:rsidRPr="463629DA">
        <w:rPr>
          <w:sz w:val="20"/>
          <w:szCs w:val="20"/>
        </w:rPr>
        <w:t>szkoleni</w:t>
      </w:r>
      <w:r w:rsidR="2FDB6203" w:rsidRPr="463629DA">
        <w:rPr>
          <w:sz w:val="20"/>
          <w:szCs w:val="20"/>
        </w:rPr>
        <w:t>a</w:t>
      </w:r>
      <w:r w:rsidR="50D119A3" w:rsidRPr="6240E230">
        <w:rPr>
          <w:sz w:val="20"/>
          <w:szCs w:val="20"/>
        </w:rPr>
        <w:t xml:space="preserve"> każdej z grup nie może być dłuższy niż 20 godzin w tygodniu, przy założeniu, że każda grupa nie może mieć więcej niż 4 godziny zajęć w ciągu jednego dnia.</w:t>
      </w:r>
    </w:p>
    <w:p w14:paraId="5F4A4E70" w14:textId="3C6BDDC6" w:rsidR="00011512" w:rsidRPr="000E4021" w:rsidRDefault="50D119A3" w:rsidP="00F763CE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 w:rsidRPr="6240E230">
        <w:rPr>
          <w:sz w:val="20"/>
          <w:szCs w:val="20"/>
        </w:rPr>
        <w:t xml:space="preserve">Zamawiający dopuszcza możliwość odbycia uzupełniających szkoleń stanowiskowych dla wszystkich użytkowników </w:t>
      </w:r>
      <w:r w:rsidR="1AC78D27" w:rsidRPr="6240E230">
        <w:rPr>
          <w:sz w:val="20"/>
          <w:szCs w:val="20"/>
        </w:rPr>
        <w:t>systemu</w:t>
      </w:r>
      <w:r w:rsidRPr="6240E230">
        <w:rPr>
          <w:sz w:val="20"/>
          <w:szCs w:val="20"/>
        </w:rPr>
        <w:t xml:space="preserve"> (około 1 - 3 miesiące po rozpoczęciu pracy produkcyjnej) w siedzibie Zamawiającego w ramach łącznej liczby godzin zdefiniowanej powyżej.</w:t>
      </w:r>
    </w:p>
    <w:p w14:paraId="3F456E8C" w14:textId="6A2B1EFE" w:rsidR="00011512" w:rsidRPr="000E4021" w:rsidRDefault="00011512" w:rsidP="00F763CE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 w:rsidRPr="6240E230">
        <w:rPr>
          <w:sz w:val="20"/>
          <w:szCs w:val="20"/>
        </w:rPr>
        <w:t xml:space="preserve">Szczegółowy harmonogram, podział grup i zakres tematyczny poszczególnych grup </w:t>
      </w:r>
      <w:r w:rsidR="008E3DD3">
        <w:rPr>
          <w:sz w:val="20"/>
          <w:szCs w:val="20"/>
        </w:rPr>
        <w:t>oraz ł</w:t>
      </w:r>
      <w:r w:rsidR="008E3DD3" w:rsidRPr="008E3DD3">
        <w:rPr>
          <w:sz w:val="20"/>
          <w:szCs w:val="20"/>
        </w:rPr>
        <w:t>ączna ilość wymaganych szkoleń</w:t>
      </w:r>
      <w:r w:rsidR="008E3DD3">
        <w:rPr>
          <w:sz w:val="20"/>
          <w:szCs w:val="20"/>
        </w:rPr>
        <w:t xml:space="preserve"> </w:t>
      </w:r>
      <w:r w:rsidRPr="6240E230">
        <w:rPr>
          <w:sz w:val="20"/>
          <w:szCs w:val="20"/>
        </w:rPr>
        <w:t xml:space="preserve">zostanie ustalony w trakcie </w:t>
      </w:r>
      <w:r w:rsidR="2FDB6203" w:rsidRPr="463629DA">
        <w:rPr>
          <w:sz w:val="20"/>
          <w:szCs w:val="20"/>
        </w:rPr>
        <w:t>A</w:t>
      </w:r>
      <w:r w:rsidR="48DF0720" w:rsidRPr="463629DA">
        <w:rPr>
          <w:sz w:val="20"/>
          <w:szCs w:val="20"/>
        </w:rPr>
        <w:t>nalizy</w:t>
      </w:r>
      <w:r w:rsidRPr="6240E230">
        <w:rPr>
          <w:sz w:val="20"/>
          <w:szCs w:val="20"/>
        </w:rPr>
        <w:t xml:space="preserve"> przedwdrożeniowej.</w:t>
      </w:r>
      <w:r w:rsidR="00363BBF" w:rsidRPr="6240E230">
        <w:rPr>
          <w:sz w:val="20"/>
          <w:szCs w:val="20"/>
        </w:rPr>
        <w:t xml:space="preserve"> W szkoleniach należy uwzględnić podział na szkolenie liderów obszarów oraz pozostałych użytkowników.</w:t>
      </w:r>
    </w:p>
    <w:p w14:paraId="295C6E9E" w14:textId="564BA584" w:rsidR="00B05CCB" w:rsidRPr="000E4021" w:rsidRDefault="00363BBF" w:rsidP="00F763CE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 w:rsidRPr="6240E230">
        <w:rPr>
          <w:sz w:val="20"/>
          <w:szCs w:val="20"/>
        </w:rPr>
        <w:t>Wykonawca jest zobowiązany do wyszczególnienia funkcji priorytetowych oraz opracowania procedur działania użytkownika końcowego w przypadku zaistnienia sytuacji awaryjnych (awaria systemu, systemu sieciowego, bazodanowego, konserwacje) – w tym wskazania kolejności wprowadzania danych w poszczególnych obszarach</w:t>
      </w:r>
    </w:p>
    <w:p w14:paraId="580AB35C" w14:textId="65F8BB5D" w:rsidR="66D3B3D7" w:rsidRDefault="66D3B3D7" w:rsidP="66D3B3D7">
      <w:pPr>
        <w:pStyle w:val="Akapitzlist"/>
        <w:ind w:left="1068"/>
        <w:jc w:val="both"/>
        <w:rPr>
          <w:sz w:val="20"/>
          <w:szCs w:val="20"/>
        </w:rPr>
      </w:pPr>
    </w:p>
    <w:p w14:paraId="7DBA13DC" w14:textId="17335831" w:rsidR="005E1279" w:rsidRPr="000E4021" w:rsidRDefault="005E1279" w:rsidP="00F763CE">
      <w:pPr>
        <w:pStyle w:val="Nagwek2"/>
        <w:numPr>
          <w:ilvl w:val="1"/>
          <w:numId w:val="19"/>
        </w:numPr>
        <w:spacing w:before="0"/>
        <w:rPr>
          <w:rFonts w:asciiTheme="minorHAnsi" w:hAnsiTheme="minorHAnsi" w:cstheme="minorBidi"/>
          <w:sz w:val="20"/>
          <w:szCs w:val="20"/>
        </w:rPr>
      </w:pPr>
      <w:bookmarkStart w:id="98" w:name="_Toc207888640"/>
      <w:r w:rsidRPr="117E391F">
        <w:rPr>
          <w:rFonts w:asciiTheme="minorHAnsi" w:hAnsiTheme="minorHAnsi" w:cstheme="minorBidi"/>
          <w:sz w:val="20"/>
          <w:szCs w:val="20"/>
        </w:rPr>
        <w:t>Szkolenia administratorów</w:t>
      </w:r>
      <w:r w:rsidR="00160EA1" w:rsidRPr="117E391F">
        <w:rPr>
          <w:rFonts w:asciiTheme="minorHAnsi" w:hAnsiTheme="minorHAnsi" w:cstheme="minorBidi"/>
          <w:sz w:val="20"/>
          <w:szCs w:val="20"/>
        </w:rPr>
        <w:t>:</w:t>
      </w:r>
      <w:bookmarkEnd w:id="98"/>
    </w:p>
    <w:p w14:paraId="2A16630D" w14:textId="2B86120C" w:rsidR="005E1279" w:rsidRPr="000E4021" w:rsidRDefault="005E1279" w:rsidP="00F763CE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3743E5B5">
        <w:rPr>
          <w:sz w:val="20"/>
          <w:szCs w:val="20"/>
        </w:rPr>
        <w:t xml:space="preserve">Zamawiający wymaga szkoleń dla co najmniej </w:t>
      </w:r>
      <w:r w:rsidR="50D119A3" w:rsidRPr="3743E5B5">
        <w:rPr>
          <w:sz w:val="20"/>
          <w:szCs w:val="20"/>
        </w:rPr>
        <w:t>Administratorów</w:t>
      </w:r>
      <w:r w:rsidRPr="3743E5B5">
        <w:rPr>
          <w:sz w:val="20"/>
          <w:szCs w:val="20"/>
        </w:rPr>
        <w:t xml:space="preserve"> </w:t>
      </w:r>
      <w:r w:rsidR="00B43311" w:rsidRPr="3743E5B5">
        <w:rPr>
          <w:sz w:val="20"/>
          <w:szCs w:val="20"/>
        </w:rPr>
        <w:t>systemu</w:t>
      </w:r>
      <w:r w:rsidRPr="3743E5B5">
        <w:rPr>
          <w:sz w:val="20"/>
          <w:szCs w:val="20"/>
        </w:rPr>
        <w:t xml:space="preserve"> obejmujące łącznie </w:t>
      </w:r>
      <w:r w:rsidR="00DA397B" w:rsidRPr="3743E5B5">
        <w:rPr>
          <w:sz w:val="20"/>
          <w:szCs w:val="20"/>
        </w:rPr>
        <w:t xml:space="preserve">nie więcej niż </w:t>
      </w:r>
      <w:r w:rsidRPr="3743E5B5">
        <w:rPr>
          <w:sz w:val="20"/>
          <w:szCs w:val="20"/>
        </w:rPr>
        <w:t>80 godzin.</w:t>
      </w:r>
    </w:p>
    <w:p w14:paraId="139D4A64" w14:textId="12B7C785" w:rsidR="005E1279" w:rsidRPr="000E4021" w:rsidRDefault="005E1279" w:rsidP="00F763CE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51B49D1C">
        <w:rPr>
          <w:sz w:val="20"/>
          <w:szCs w:val="20"/>
        </w:rPr>
        <w:t>Zamawiający zastrzega sobie możliwość realizacji szkoleń według następującego harmonogramu (podział godzin zostanie określony na późniejszym etapie realizacji projektu):</w:t>
      </w:r>
    </w:p>
    <w:p w14:paraId="08DE4F1E" w14:textId="1B024615" w:rsidR="005E1279" w:rsidRPr="008E3DD3" w:rsidRDefault="50D119A3" w:rsidP="00F763CE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Prawo</w:t>
      </w:r>
      <w:r w:rsidR="005E1279" w:rsidRPr="7D77A38C">
        <w:rPr>
          <w:sz w:val="20"/>
          <w:szCs w:val="20"/>
        </w:rPr>
        <w:t xml:space="preserve"> czynnego udziału Administratorów w trakcie instalacji i konfiguracji środowisk </w:t>
      </w:r>
      <w:r w:rsidR="08BBFB57" w:rsidRPr="7D77A38C">
        <w:rPr>
          <w:sz w:val="20"/>
          <w:szCs w:val="20"/>
        </w:rPr>
        <w:t>S</w:t>
      </w:r>
      <w:r w:rsidR="00E7445C" w:rsidRPr="7D77A38C">
        <w:rPr>
          <w:sz w:val="20"/>
          <w:szCs w:val="20"/>
        </w:rPr>
        <w:t>ystemu</w:t>
      </w:r>
      <w:r w:rsidR="005E1279" w:rsidRPr="7D77A38C">
        <w:rPr>
          <w:sz w:val="20"/>
          <w:szCs w:val="20"/>
        </w:rPr>
        <w:t xml:space="preserve"> u Zamawiającego (nie jest wliczone w godziny podane powyżej).</w:t>
      </w:r>
    </w:p>
    <w:p w14:paraId="08DB1C96" w14:textId="7372E5C1" w:rsidR="005E1279" w:rsidRPr="008E3DD3" w:rsidRDefault="005E1279" w:rsidP="00F763CE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Wstępne szkolenia dla Administratorów po zakończeniu Analizy Przedwdrożeniowej.</w:t>
      </w:r>
    </w:p>
    <w:p w14:paraId="7129D1D8" w14:textId="2059D5ED" w:rsidR="005E1279" w:rsidRPr="008E3DD3" w:rsidRDefault="50D119A3" w:rsidP="00F763CE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Średnio</w:t>
      </w:r>
      <w:r w:rsidR="005E1279" w:rsidRPr="7D77A38C">
        <w:rPr>
          <w:sz w:val="20"/>
          <w:szCs w:val="20"/>
        </w:rPr>
        <w:t xml:space="preserve"> zaawansowane szkolenia dla Administratorów po okresie 3 miesięcy od zakończenia Analizy Przedwdrożeniowej.</w:t>
      </w:r>
    </w:p>
    <w:p w14:paraId="118F4BB7" w14:textId="2C3879EF" w:rsidR="005E1279" w:rsidRPr="008E3DD3" w:rsidRDefault="005E1279" w:rsidP="00F763CE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>Zaawansowane szkolenia dla Administratorów</w:t>
      </w:r>
      <w:r w:rsidR="00F645A9" w:rsidRPr="7D77A38C">
        <w:rPr>
          <w:sz w:val="20"/>
          <w:szCs w:val="20"/>
        </w:rPr>
        <w:t xml:space="preserve"> na w pełni sparametryzowanym </w:t>
      </w:r>
      <w:r w:rsidR="2A3ED42C" w:rsidRPr="7D77A38C">
        <w:rPr>
          <w:sz w:val="20"/>
          <w:szCs w:val="20"/>
        </w:rPr>
        <w:t>S</w:t>
      </w:r>
      <w:r w:rsidR="00F645A9" w:rsidRPr="7D77A38C">
        <w:rPr>
          <w:sz w:val="20"/>
          <w:szCs w:val="20"/>
        </w:rPr>
        <w:t>ystemie, zgodnym z opisem funkcjonalnym określonym na etapie Analizy przedwdrożeniowej, zawierającym zmigrowane dane</w:t>
      </w:r>
      <w:r w:rsidRPr="7D77A38C">
        <w:rPr>
          <w:sz w:val="20"/>
          <w:szCs w:val="20"/>
        </w:rPr>
        <w:t>.</w:t>
      </w:r>
    </w:p>
    <w:p w14:paraId="2298D046" w14:textId="3E2400F1" w:rsidR="00F645A9" w:rsidRPr="008E3DD3" w:rsidRDefault="00F645A9" w:rsidP="00F763CE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 xml:space="preserve">Zaawansowane szkolenia z zakresu bezpieczeństwa, tworzenia, weryfikacji i odtwarzania kopii zapasowej danych i </w:t>
      </w:r>
      <w:r w:rsidR="07879DAB" w:rsidRPr="7D77A38C">
        <w:rPr>
          <w:sz w:val="20"/>
          <w:szCs w:val="20"/>
        </w:rPr>
        <w:t>S</w:t>
      </w:r>
      <w:r w:rsidRPr="7D77A38C">
        <w:rPr>
          <w:sz w:val="20"/>
          <w:szCs w:val="20"/>
        </w:rPr>
        <w:t xml:space="preserve">ystemu. </w:t>
      </w:r>
    </w:p>
    <w:p w14:paraId="1DFED143" w14:textId="6376935C" w:rsidR="005E1279" w:rsidRPr="000E4021" w:rsidRDefault="005E1279" w:rsidP="00F763CE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7D77A38C">
        <w:rPr>
          <w:sz w:val="20"/>
          <w:szCs w:val="20"/>
        </w:rPr>
        <w:t xml:space="preserve">Zakres szkolenia powinien obejmować co najmniej wszystkie czynności administracyjne, zarówno w odniesieniu do administrowania całością </w:t>
      </w:r>
      <w:r w:rsidR="00B43311" w:rsidRPr="7D77A38C">
        <w:rPr>
          <w:sz w:val="20"/>
          <w:szCs w:val="20"/>
        </w:rPr>
        <w:t>systemu</w:t>
      </w:r>
      <w:r w:rsidRPr="7D77A38C">
        <w:rPr>
          <w:sz w:val="20"/>
          <w:szCs w:val="20"/>
        </w:rPr>
        <w:t xml:space="preserve">, poszczególnymi obszarami funkcjonalnymi, jak również administrowania </w:t>
      </w:r>
      <w:r w:rsidR="00E7445C" w:rsidRPr="7D77A38C">
        <w:rPr>
          <w:sz w:val="20"/>
          <w:szCs w:val="20"/>
        </w:rPr>
        <w:t>systemem</w:t>
      </w:r>
      <w:r w:rsidRPr="7D77A38C">
        <w:rPr>
          <w:sz w:val="20"/>
          <w:szCs w:val="20"/>
        </w:rPr>
        <w:t xml:space="preserve"> obejmującym instalację, konfigurację, monitorowanie wydajności, identyfikacje i metody usuwania </w:t>
      </w:r>
      <w:r w:rsidR="00E7445C" w:rsidRPr="7D77A38C">
        <w:rPr>
          <w:sz w:val="20"/>
          <w:szCs w:val="20"/>
        </w:rPr>
        <w:t>w</w:t>
      </w:r>
      <w:r w:rsidRPr="7D77A38C">
        <w:rPr>
          <w:sz w:val="20"/>
          <w:szCs w:val="20"/>
        </w:rPr>
        <w:t>ad</w:t>
      </w:r>
      <w:r w:rsidR="006E4164" w:rsidRPr="7D77A38C">
        <w:rPr>
          <w:sz w:val="20"/>
          <w:szCs w:val="20"/>
        </w:rPr>
        <w:t>/awarii</w:t>
      </w:r>
      <w:r w:rsidRPr="7D77A38C">
        <w:rPr>
          <w:sz w:val="20"/>
          <w:szCs w:val="20"/>
        </w:rPr>
        <w:t xml:space="preserve">, diagnostykę spadków wydajności </w:t>
      </w:r>
      <w:r w:rsidR="00B43311" w:rsidRPr="7D77A38C">
        <w:rPr>
          <w:sz w:val="20"/>
          <w:szCs w:val="20"/>
        </w:rPr>
        <w:t>systemu</w:t>
      </w:r>
      <w:r w:rsidRPr="7D77A38C">
        <w:rPr>
          <w:sz w:val="20"/>
          <w:szCs w:val="20"/>
        </w:rPr>
        <w:t xml:space="preserve">, </w:t>
      </w:r>
      <w:r w:rsidR="4EF42A62" w:rsidRPr="7D77A38C">
        <w:rPr>
          <w:sz w:val="20"/>
          <w:szCs w:val="20"/>
        </w:rPr>
        <w:t>obsługę</w:t>
      </w:r>
      <w:r w:rsidRPr="7D77A38C">
        <w:rPr>
          <w:sz w:val="20"/>
          <w:szCs w:val="20"/>
        </w:rPr>
        <w:t xml:space="preserve"> baz danych, tematykę </w:t>
      </w:r>
      <w:r w:rsidR="00B43311" w:rsidRPr="7D77A38C">
        <w:rPr>
          <w:sz w:val="20"/>
          <w:szCs w:val="20"/>
        </w:rPr>
        <w:t>BI (jeżeli jest ona częścią dostarczonego systemu ERP)</w:t>
      </w:r>
      <w:r w:rsidRPr="7D77A38C">
        <w:rPr>
          <w:sz w:val="20"/>
          <w:szCs w:val="20"/>
        </w:rPr>
        <w:t xml:space="preserve">, sposobu tworzenia struktur danych, </w:t>
      </w:r>
      <w:r w:rsidR="00F645A9" w:rsidRPr="7D77A38C">
        <w:rPr>
          <w:sz w:val="20"/>
          <w:szCs w:val="20"/>
        </w:rPr>
        <w:t xml:space="preserve">modyfikowania istniejących i </w:t>
      </w:r>
      <w:r w:rsidRPr="7D77A38C">
        <w:rPr>
          <w:sz w:val="20"/>
          <w:szCs w:val="20"/>
        </w:rPr>
        <w:t>dodawania nowych funkcjonalności</w:t>
      </w:r>
      <w:r w:rsidR="00F645A9" w:rsidRPr="7D77A38C">
        <w:rPr>
          <w:sz w:val="20"/>
          <w:szCs w:val="20"/>
        </w:rPr>
        <w:t>, wykorzystania</w:t>
      </w:r>
      <w:r w:rsidRPr="7D77A38C">
        <w:rPr>
          <w:sz w:val="20"/>
          <w:szCs w:val="20"/>
        </w:rPr>
        <w:t xml:space="preserve"> i komunikacji z API </w:t>
      </w:r>
      <w:r w:rsidR="00B43311" w:rsidRPr="7D77A38C">
        <w:rPr>
          <w:sz w:val="20"/>
          <w:szCs w:val="20"/>
        </w:rPr>
        <w:t>systemu</w:t>
      </w:r>
      <w:r w:rsidRPr="7D77A38C">
        <w:rPr>
          <w:sz w:val="20"/>
          <w:szCs w:val="20"/>
        </w:rPr>
        <w:t xml:space="preserve">, </w:t>
      </w:r>
      <w:r w:rsidR="00363BBF" w:rsidRPr="7D77A38C">
        <w:rPr>
          <w:sz w:val="20"/>
          <w:szCs w:val="20"/>
        </w:rPr>
        <w:t xml:space="preserve">analizy poprawności działania elementów integracji wraz z elementami dotyczącymi cyberbezpieczeństwa, a </w:t>
      </w:r>
      <w:r w:rsidRPr="7D77A38C">
        <w:rPr>
          <w:sz w:val="20"/>
          <w:szCs w:val="20"/>
        </w:rPr>
        <w:t xml:space="preserve">także administrowanie w zakresie niezbędnym do biegłego wykonywania wszystkich zadań administracyjnych wymaganych do pełnego korzystania z funkcjonalności </w:t>
      </w:r>
      <w:r w:rsidR="7BF552CD" w:rsidRPr="7D77A38C">
        <w:rPr>
          <w:sz w:val="20"/>
          <w:szCs w:val="20"/>
        </w:rPr>
        <w:t>S</w:t>
      </w:r>
      <w:r w:rsidR="00B43311" w:rsidRPr="7D77A38C">
        <w:rPr>
          <w:sz w:val="20"/>
          <w:szCs w:val="20"/>
        </w:rPr>
        <w:t>ystemu</w:t>
      </w:r>
      <w:r w:rsidRPr="7D77A38C">
        <w:rPr>
          <w:sz w:val="20"/>
          <w:szCs w:val="20"/>
        </w:rPr>
        <w:t>.</w:t>
      </w:r>
      <w:r w:rsidR="00363BBF" w:rsidRPr="7D77A38C">
        <w:rPr>
          <w:sz w:val="20"/>
          <w:szCs w:val="20"/>
        </w:rPr>
        <w:t xml:space="preserve"> Szkolenie obejmować musi także instruktaż tworzenia i odzyskiwania kopii zapasowych</w:t>
      </w:r>
      <w:r w:rsidR="006E4164" w:rsidRPr="7D77A38C">
        <w:rPr>
          <w:sz w:val="20"/>
          <w:szCs w:val="20"/>
        </w:rPr>
        <w:t>.</w:t>
      </w:r>
    </w:p>
    <w:p w14:paraId="43236AAD" w14:textId="6A111F0E" w:rsidR="00F33136" w:rsidRPr="00F33136" w:rsidRDefault="00F33136" w:rsidP="00F763CE">
      <w:pPr>
        <w:pStyle w:val="Akapitzlist"/>
        <w:numPr>
          <w:ilvl w:val="0"/>
          <w:numId w:val="31"/>
        </w:numPr>
        <w:rPr>
          <w:sz w:val="20"/>
          <w:szCs w:val="20"/>
        </w:rPr>
      </w:pPr>
      <w:r w:rsidRPr="00F33136">
        <w:rPr>
          <w:sz w:val="20"/>
          <w:szCs w:val="20"/>
        </w:rPr>
        <w:t>Wykonawca ma obowiązek przeprowadzenia ewidencji osób, które odbyły szkolenie</w:t>
      </w:r>
      <w:r>
        <w:rPr>
          <w:sz w:val="20"/>
          <w:szCs w:val="20"/>
        </w:rPr>
        <w:t xml:space="preserve"> administratorów</w:t>
      </w:r>
      <w:r w:rsidRPr="00F33136">
        <w:rPr>
          <w:sz w:val="20"/>
          <w:szCs w:val="20"/>
        </w:rPr>
        <w:t xml:space="preserve"> w formie listy obecności ze wskazaniem imienia i nazwiska oraz stanowiska służbowego danej osoby oraz wystawienia certyfikatu potwierdzającego udział w szkoleniu</w:t>
      </w:r>
      <w:r>
        <w:rPr>
          <w:sz w:val="20"/>
          <w:szCs w:val="20"/>
        </w:rPr>
        <w:t xml:space="preserve"> dla s</w:t>
      </w:r>
      <w:r w:rsidRPr="00F33136">
        <w:rPr>
          <w:sz w:val="20"/>
          <w:szCs w:val="20"/>
        </w:rPr>
        <w:t>zkole</w:t>
      </w:r>
      <w:r>
        <w:rPr>
          <w:sz w:val="20"/>
          <w:szCs w:val="20"/>
        </w:rPr>
        <w:t>ń</w:t>
      </w:r>
      <w:r w:rsidRPr="00F33136">
        <w:rPr>
          <w:sz w:val="20"/>
          <w:szCs w:val="20"/>
        </w:rPr>
        <w:t xml:space="preserve"> w zakresie podpunktów c, d i e</w:t>
      </w:r>
      <w:r>
        <w:rPr>
          <w:sz w:val="20"/>
          <w:szCs w:val="20"/>
        </w:rPr>
        <w:t xml:space="preserve"> punktu 2 (powyżej</w:t>
      </w:r>
      <w:r w:rsidR="1BE2F4C6" w:rsidRPr="463629DA">
        <w:rPr>
          <w:sz w:val="20"/>
          <w:szCs w:val="20"/>
        </w:rPr>
        <w:t>).</w:t>
      </w:r>
    </w:p>
    <w:p w14:paraId="62C715D6" w14:textId="69BA5B32" w:rsidR="005E1279" w:rsidRPr="000E4021" w:rsidRDefault="005E1279" w:rsidP="00F763CE">
      <w:pPr>
        <w:pStyle w:val="Akapitzlist"/>
        <w:numPr>
          <w:ilvl w:val="0"/>
          <w:numId w:val="31"/>
        </w:numPr>
        <w:jc w:val="both"/>
      </w:pPr>
      <w:r w:rsidRPr="6332BF68">
        <w:rPr>
          <w:sz w:val="20"/>
          <w:szCs w:val="20"/>
        </w:rPr>
        <w:t xml:space="preserve">W wyniku przeprowadzonych szkoleń Administrator musi posiąść umiejętności niezbędne do samodzielnego administrowania, parametryzowania i modyfikowania </w:t>
      </w:r>
      <w:r w:rsidR="006E4164" w:rsidRPr="6332BF68">
        <w:rPr>
          <w:sz w:val="20"/>
          <w:szCs w:val="20"/>
        </w:rPr>
        <w:t>systemu</w:t>
      </w:r>
      <w:r w:rsidRPr="6332BF68">
        <w:rPr>
          <w:sz w:val="20"/>
          <w:szCs w:val="20"/>
        </w:rPr>
        <w:t xml:space="preserve"> w tym po okresie usługi Utrzymania </w:t>
      </w:r>
      <w:r w:rsidR="006E4164" w:rsidRPr="6332BF68">
        <w:rPr>
          <w:sz w:val="20"/>
          <w:szCs w:val="20"/>
        </w:rPr>
        <w:t>systemu</w:t>
      </w:r>
      <w:r w:rsidRPr="6332BF68">
        <w:rPr>
          <w:sz w:val="20"/>
          <w:szCs w:val="20"/>
        </w:rPr>
        <w:t>.</w:t>
      </w:r>
    </w:p>
    <w:p w14:paraId="78E96284" w14:textId="03E2617A" w:rsidR="00AD1EBD" w:rsidRPr="000E4021" w:rsidRDefault="00AD1EBD" w:rsidP="00F763CE">
      <w:pPr>
        <w:pStyle w:val="Akapitzlist"/>
        <w:numPr>
          <w:ilvl w:val="0"/>
          <w:numId w:val="31"/>
        </w:numPr>
        <w:jc w:val="both"/>
      </w:pPr>
      <w:r w:rsidRPr="7D77A38C">
        <w:rPr>
          <w:sz w:val="20"/>
          <w:szCs w:val="20"/>
        </w:rPr>
        <w:lastRenderedPageBreak/>
        <w:t>Wykonawca zobowiązany jest przekazać dokumentację (szczegółowe instrukcje) dla podstawowych czynności administracyjnych, które będą omawiane w trakcie szkolenia administratorów. Instrukcje musz</w:t>
      </w:r>
      <w:r w:rsidR="00E14024" w:rsidRPr="7D77A38C">
        <w:rPr>
          <w:sz w:val="20"/>
          <w:szCs w:val="20"/>
        </w:rPr>
        <w:t>ą</w:t>
      </w:r>
      <w:r w:rsidRPr="7D77A38C">
        <w:rPr>
          <w:sz w:val="20"/>
          <w:szCs w:val="20"/>
        </w:rPr>
        <w:t xml:space="preserve"> uwzględniać specyfikę środowiska informatycznego Zamawiającego </w:t>
      </w:r>
      <w:r w:rsidR="40D97B6F" w:rsidRPr="7D77A38C">
        <w:rPr>
          <w:sz w:val="20"/>
          <w:szCs w:val="20"/>
        </w:rPr>
        <w:t>w</w:t>
      </w:r>
      <w:r w:rsidRPr="7D77A38C">
        <w:rPr>
          <w:sz w:val="20"/>
          <w:szCs w:val="20"/>
        </w:rPr>
        <w:t xml:space="preserve"> której uruchomiony zostanie </w:t>
      </w:r>
      <w:r w:rsidR="4B3AC257" w:rsidRPr="7D77A38C">
        <w:rPr>
          <w:sz w:val="20"/>
          <w:szCs w:val="20"/>
        </w:rPr>
        <w:t>S</w:t>
      </w:r>
      <w:r w:rsidRPr="7D77A38C">
        <w:rPr>
          <w:sz w:val="20"/>
          <w:szCs w:val="20"/>
        </w:rPr>
        <w:t>ystem.</w:t>
      </w:r>
    </w:p>
    <w:p w14:paraId="01F0F613" w14:textId="77777777" w:rsidR="005E1279" w:rsidRPr="000E4021" w:rsidRDefault="005E1279" w:rsidP="000E4021">
      <w:pPr>
        <w:ind w:left="709"/>
        <w:jc w:val="both"/>
        <w:rPr>
          <w:sz w:val="20"/>
          <w:szCs w:val="20"/>
        </w:rPr>
      </w:pPr>
    </w:p>
    <w:p w14:paraId="141CD63A" w14:textId="0E34FED4" w:rsidR="005E1279" w:rsidRPr="000E4021" w:rsidRDefault="005E1279" w:rsidP="00F763CE">
      <w:pPr>
        <w:pStyle w:val="Nagwek2"/>
        <w:numPr>
          <w:ilvl w:val="1"/>
          <w:numId w:val="19"/>
        </w:numPr>
        <w:spacing w:before="0"/>
        <w:rPr>
          <w:rFonts w:asciiTheme="minorHAnsi" w:hAnsiTheme="minorHAnsi" w:cstheme="minorBidi"/>
          <w:sz w:val="20"/>
          <w:szCs w:val="20"/>
        </w:rPr>
      </w:pPr>
      <w:bookmarkStart w:id="99" w:name="_Toc207888641"/>
      <w:r w:rsidRPr="117E391F">
        <w:rPr>
          <w:rFonts w:asciiTheme="minorHAnsi" w:hAnsiTheme="minorHAnsi" w:cstheme="minorBidi"/>
          <w:sz w:val="20"/>
          <w:szCs w:val="20"/>
        </w:rPr>
        <w:t xml:space="preserve">Szkolenia </w:t>
      </w:r>
      <w:r w:rsidR="00B43311" w:rsidRPr="117E391F">
        <w:rPr>
          <w:rFonts w:asciiTheme="minorHAnsi" w:hAnsiTheme="minorHAnsi" w:cstheme="minorBidi"/>
          <w:sz w:val="20"/>
          <w:szCs w:val="20"/>
        </w:rPr>
        <w:t>użytkowników BI (Business Intelligence</w:t>
      </w:r>
      <w:r w:rsidR="00703DF3" w:rsidRPr="117E391F">
        <w:rPr>
          <w:rFonts w:asciiTheme="minorHAnsi" w:hAnsiTheme="minorHAnsi" w:cstheme="minorBidi"/>
          <w:sz w:val="20"/>
          <w:szCs w:val="20"/>
        </w:rPr>
        <w:t>) -</w:t>
      </w:r>
      <w:r w:rsidR="00B43311" w:rsidRPr="117E391F">
        <w:rPr>
          <w:rFonts w:asciiTheme="minorHAnsi" w:hAnsiTheme="minorHAnsi" w:cstheme="minorBidi"/>
          <w:sz w:val="20"/>
          <w:szCs w:val="20"/>
        </w:rPr>
        <w:t xml:space="preserve"> jeżeli </w:t>
      </w:r>
      <w:r w:rsidR="4D1AEA13" w:rsidRPr="117E391F">
        <w:rPr>
          <w:rFonts w:asciiTheme="minorHAnsi" w:hAnsiTheme="minorHAnsi" w:cstheme="minorBidi"/>
          <w:sz w:val="20"/>
          <w:szCs w:val="20"/>
        </w:rPr>
        <w:t>opcja zostanie aktywowana</w:t>
      </w:r>
      <w:bookmarkEnd w:id="99"/>
    </w:p>
    <w:p w14:paraId="31531FB4" w14:textId="235D681A" w:rsidR="005E1279" w:rsidRPr="000E4021" w:rsidRDefault="005E1279" w:rsidP="7D77A38C">
      <w:pPr>
        <w:ind w:left="360"/>
        <w:jc w:val="both"/>
        <w:rPr>
          <w:sz w:val="20"/>
          <w:szCs w:val="20"/>
        </w:rPr>
      </w:pPr>
      <w:r w:rsidRPr="7D77A38C">
        <w:rPr>
          <w:sz w:val="20"/>
          <w:szCs w:val="20"/>
        </w:rPr>
        <w:t>1)</w:t>
      </w:r>
      <w:r>
        <w:tab/>
      </w:r>
      <w:r w:rsidRPr="7D77A38C">
        <w:rPr>
          <w:sz w:val="20"/>
          <w:szCs w:val="20"/>
        </w:rPr>
        <w:t>Zamawiający wymaga szkoleń dla co najmniej 1</w:t>
      </w:r>
      <w:r w:rsidR="00B43311" w:rsidRPr="7D77A38C">
        <w:rPr>
          <w:sz w:val="20"/>
          <w:szCs w:val="20"/>
        </w:rPr>
        <w:t>5 osób</w:t>
      </w:r>
    </w:p>
    <w:p w14:paraId="5CF40272" w14:textId="0185D4AF" w:rsidR="005E1279" w:rsidRPr="000E4021" w:rsidRDefault="005E1279" w:rsidP="463629DA">
      <w:pPr>
        <w:ind w:left="360"/>
        <w:jc w:val="both"/>
        <w:rPr>
          <w:sz w:val="20"/>
          <w:szCs w:val="20"/>
        </w:rPr>
      </w:pPr>
      <w:r w:rsidRPr="7D77A38C">
        <w:rPr>
          <w:sz w:val="20"/>
          <w:szCs w:val="20"/>
        </w:rPr>
        <w:t>2)</w:t>
      </w:r>
      <w:r>
        <w:tab/>
      </w:r>
      <w:r w:rsidRPr="7D77A38C">
        <w:rPr>
          <w:sz w:val="20"/>
          <w:szCs w:val="20"/>
        </w:rPr>
        <w:t xml:space="preserve">Zakres szkolenia </w:t>
      </w:r>
      <w:r w:rsidR="00F33136" w:rsidRPr="7D77A38C">
        <w:rPr>
          <w:sz w:val="20"/>
          <w:szCs w:val="20"/>
        </w:rPr>
        <w:t xml:space="preserve">użytkowników BI </w:t>
      </w:r>
      <w:r w:rsidRPr="7D77A38C">
        <w:rPr>
          <w:sz w:val="20"/>
          <w:szCs w:val="20"/>
        </w:rPr>
        <w:t>powinien uwzględniać co najmniej:</w:t>
      </w:r>
    </w:p>
    <w:p w14:paraId="117386A6" w14:textId="49DED592" w:rsidR="005E1279" w:rsidRPr="000E4021" w:rsidRDefault="005E1279" w:rsidP="00F763CE">
      <w:pPr>
        <w:pStyle w:val="Akapitzlist"/>
        <w:numPr>
          <w:ilvl w:val="0"/>
          <w:numId w:val="37"/>
        </w:numPr>
        <w:ind w:left="1427"/>
        <w:jc w:val="both"/>
        <w:rPr>
          <w:sz w:val="20"/>
          <w:szCs w:val="20"/>
        </w:rPr>
      </w:pPr>
      <w:r w:rsidRPr="2E8D20B5">
        <w:rPr>
          <w:sz w:val="20"/>
          <w:szCs w:val="20"/>
        </w:rPr>
        <w:t>dostęp do narzędzi</w:t>
      </w:r>
      <w:r w:rsidRPr="2E8D20B5" w:rsidDel="00F33136">
        <w:rPr>
          <w:sz w:val="20"/>
          <w:szCs w:val="20"/>
        </w:rPr>
        <w:t xml:space="preserve"> </w:t>
      </w:r>
      <w:r w:rsidRPr="2E8D20B5">
        <w:rPr>
          <w:sz w:val="20"/>
          <w:szCs w:val="20"/>
        </w:rPr>
        <w:t>BI,</w:t>
      </w:r>
    </w:p>
    <w:p w14:paraId="257E54D3" w14:textId="1BC2D2C1" w:rsidR="005E1279" w:rsidRPr="000E4021" w:rsidRDefault="005E1279" w:rsidP="00F763CE">
      <w:pPr>
        <w:pStyle w:val="Akapitzlist"/>
        <w:numPr>
          <w:ilvl w:val="0"/>
          <w:numId w:val="37"/>
        </w:numPr>
        <w:ind w:left="1427"/>
        <w:jc w:val="both"/>
        <w:rPr>
          <w:sz w:val="20"/>
          <w:szCs w:val="20"/>
        </w:rPr>
      </w:pPr>
      <w:r w:rsidRPr="192CF2B4">
        <w:rPr>
          <w:sz w:val="20"/>
          <w:szCs w:val="20"/>
        </w:rPr>
        <w:t>posługiwania się narzędziem analiz BI (możliwości Business Intelligence),</w:t>
      </w:r>
    </w:p>
    <w:p w14:paraId="50CBF53A" w14:textId="77777777" w:rsidR="00494F89" w:rsidRDefault="435B964F" w:rsidP="00F763CE">
      <w:pPr>
        <w:pStyle w:val="Akapitzlist"/>
        <w:numPr>
          <w:ilvl w:val="0"/>
          <w:numId w:val="37"/>
        </w:numPr>
        <w:ind w:left="1427"/>
        <w:jc w:val="both"/>
        <w:rPr>
          <w:sz w:val="20"/>
          <w:szCs w:val="20"/>
        </w:rPr>
      </w:pPr>
      <w:r w:rsidRPr="27BDB350">
        <w:rPr>
          <w:sz w:val="20"/>
          <w:szCs w:val="20"/>
        </w:rPr>
        <w:t>Tworzenie</w:t>
      </w:r>
      <w:r w:rsidR="005E1279" w:rsidRPr="192CF2B4">
        <w:rPr>
          <w:sz w:val="20"/>
          <w:szCs w:val="20"/>
        </w:rPr>
        <w:t xml:space="preserve"> raportów, sprawozdań, analiz</w:t>
      </w:r>
      <w:r w:rsidR="00494F89">
        <w:rPr>
          <w:sz w:val="20"/>
          <w:szCs w:val="20"/>
        </w:rPr>
        <w:t>,</w:t>
      </w:r>
    </w:p>
    <w:p w14:paraId="7CD13D50" w14:textId="77777777" w:rsidR="00316DC7" w:rsidRDefault="00494F89" w:rsidP="00F763CE">
      <w:pPr>
        <w:pStyle w:val="Akapitzlist"/>
        <w:numPr>
          <w:ilvl w:val="0"/>
          <w:numId w:val="37"/>
        </w:numPr>
        <w:ind w:left="1427"/>
        <w:jc w:val="both"/>
        <w:rPr>
          <w:sz w:val="20"/>
          <w:szCs w:val="20"/>
        </w:rPr>
      </w:pPr>
      <w:r w:rsidRPr="7D77A38C">
        <w:rPr>
          <w:sz w:val="20"/>
          <w:szCs w:val="20"/>
        </w:rPr>
        <w:t>Tworzenie indywidualnych pulpitów zarządczych i controlingowych</w:t>
      </w:r>
      <w:r w:rsidR="00316DC7" w:rsidRPr="7D77A38C">
        <w:rPr>
          <w:sz w:val="20"/>
          <w:szCs w:val="20"/>
        </w:rPr>
        <w:t>,</w:t>
      </w:r>
    </w:p>
    <w:p w14:paraId="7F77B393" w14:textId="516F6531" w:rsidR="005E1279" w:rsidRPr="000E4021" w:rsidRDefault="00316DC7" w:rsidP="00F763CE">
      <w:pPr>
        <w:pStyle w:val="Akapitzlist"/>
        <w:numPr>
          <w:ilvl w:val="0"/>
          <w:numId w:val="37"/>
        </w:numPr>
        <w:ind w:left="1427"/>
        <w:jc w:val="both"/>
        <w:rPr>
          <w:sz w:val="20"/>
          <w:szCs w:val="20"/>
        </w:rPr>
      </w:pPr>
      <w:r w:rsidRPr="7D77A38C">
        <w:rPr>
          <w:sz w:val="20"/>
          <w:szCs w:val="20"/>
        </w:rPr>
        <w:t>Pobieranie i przetwarzanie danych.</w:t>
      </w:r>
    </w:p>
    <w:p w14:paraId="471F6BD5" w14:textId="3B3EE2A6" w:rsidR="005720EF" w:rsidRPr="000E4021" w:rsidRDefault="005720EF" w:rsidP="000E4021">
      <w:pPr>
        <w:pStyle w:val="Nagwek1"/>
      </w:pPr>
      <w:bookmarkStart w:id="100" w:name="_Toc207888642"/>
      <w:r>
        <w:t>Wdrożenie produkcyjne i stabilizacja pracy</w:t>
      </w:r>
      <w:bookmarkEnd w:id="100"/>
    </w:p>
    <w:p w14:paraId="0C473B98" w14:textId="0CC8A430" w:rsidR="00B43311" w:rsidRDefault="343F2E26" w:rsidP="00237872">
      <w:pPr>
        <w:jc w:val="both"/>
        <w:rPr>
          <w:sz w:val="20"/>
          <w:szCs w:val="20"/>
        </w:rPr>
      </w:pPr>
      <w:r w:rsidRPr="39D1EB50">
        <w:rPr>
          <w:sz w:val="20"/>
          <w:szCs w:val="20"/>
        </w:rPr>
        <w:t>W</w:t>
      </w:r>
      <w:r w:rsidR="6C50E1DF" w:rsidRPr="39D1EB50">
        <w:rPr>
          <w:sz w:val="20"/>
          <w:szCs w:val="20"/>
        </w:rPr>
        <w:t>e wczesnym okresie po wdrożeniu</w:t>
      </w:r>
      <w:r w:rsidR="01F3837F" w:rsidRPr="39D1EB50">
        <w:rPr>
          <w:sz w:val="20"/>
          <w:szCs w:val="20"/>
        </w:rPr>
        <w:t>,</w:t>
      </w:r>
      <w:r w:rsidR="00BA0E9F" w:rsidRPr="00BA0E9F">
        <w:rPr>
          <w:sz w:val="20"/>
          <w:szCs w:val="20"/>
        </w:rPr>
        <w:t xml:space="preserve"> nie krótszym niż 2 miesiące i obejmującym minimum jeden miesięczny, zamknięty okres rozliczeniowy po starcie produkcyjnym Wykonawca jest zobowiązany świadczyć na rzecz Zamawiającego usługę  wczesnego wsparcia powdrożeniowego. Usługa polega na bieżącej pomocy i wsparciu przez Wykonawcę personelu Zamawiającego przy korzystaniu z Systemu. Na potrzeby realizacji usługi wczesnego wsparcia powdrożeniowego dedykowani Konsultanci Wykonawcy będą obecni w siedzibie Zamawiającego i dostępni dla Zamawiającego w trybie online przez 5 dni roboczych w tygodniu, w godzinach pracy Zamawiającego. W ramach usługi wczesnego wsparcia powdrożeniowego Wykonawca jest zobowiązany również do m.in. dostrojenia wydajności Systemu, dokonywania korekt, dokonywania napraw i szkoleń uzupełniających (w formie wyjaśniania wątpliwości i dopowiedzeń), prac aktualizacyjnych oraz nadzoru nad funkcjonowaniem Systemu.</w:t>
      </w:r>
    </w:p>
    <w:p w14:paraId="6D7CC132" w14:textId="77777777" w:rsidR="00257CE3" w:rsidRPr="00257CE3" w:rsidRDefault="00257CE3" w:rsidP="00257CE3">
      <w:pPr>
        <w:jc w:val="both"/>
        <w:rPr>
          <w:sz w:val="20"/>
          <w:szCs w:val="20"/>
        </w:rPr>
      </w:pPr>
      <w:r w:rsidRPr="00257CE3">
        <w:rPr>
          <w:sz w:val="20"/>
          <w:szCs w:val="20"/>
        </w:rPr>
        <w:t xml:space="preserve">Usługa wczesnego wsparcia powdrożeniowego będzie świadczona: </w:t>
      </w:r>
    </w:p>
    <w:p w14:paraId="660C985E" w14:textId="4A62C328" w:rsidR="00257CE3" w:rsidRPr="00257CE3" w:rsidRDefault="00257CE3" w:rsidP="00257CE3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257CE3">
        <w:rPr>
          <w:sz w:val="20"/>
          <w:szCs w:val="20"/>
        </w:rPr>
        <w:t xml:space="preserve">w zależności od rodzaju prac wykonanych w jej ramach może być wykonana w różnych formach, a w tym: w formie bezpośredniej, pomocy telefonicznej lub pomocy zdalnej, </w:t>
      </w:r>
    </w:p>
    <w:p w14:paraId="0C3E3C12" w14:textId="0E736EF5" w:rsidR="00257CE3" w:rsidRPr="00257CE3" w:rsidRDefault="00257CE3" w:rsidP="00257CE3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257CE3">
        <w:rPr>
          <w:sz w:val="20"/>
          <w:szCs w:val="20"/>
        </w:rPr>
        <w:t>niezależnie od usługi serwisu i nadzoru autorskiego,</w:t>
      </w:r>
    </w:p>
    <w:p w14:paraId="4A9343EC" w14:textId="2C79569C" w:rsidR="00257CE3" w:rsidRPr="00257CE3" w:rsidRDefault="00257CE3" w:rsidP="00257CE3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257CE3">
        <w:rPr>
          <w:sz w:val="20"/>
          <w:szCs w:val="20"/>
        </w:rPr>
        <w:t>niezależnie od gwarancji i rękojmi,</w:t>
      </w:r>
    </w:p>
    <w:p w14:paraId="53D0E2B0" w14:textId="18647C03" w:rsidR="00257CE3" w:rsidRPr="00257CE3" w:rsidRDefault="00257CE3" w:rsidP="00257CE3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257CE3">
        <w:rPr>
          <w:sz w:val="20"/>
          <w:szCs w:val="20"/>
        </w:rPr>
        <w:t xml:space="preserve">jako element procesu wdrożenia. </w:t>
      </w:r>
    </w:p>
    <w:p w14:paraId="4CB61BED" w14:textId="77777777" w:rsidR="00C11AA0" w:rsidRPr="000E4021" w:rsidRDefault="00C11AA0" w:rsidP="000E4021">
      <w:pPr>
        <w:pStyle w:val="Akapitzlist"/>
        <w:ind w:left="0" w:firstLine="312"/>
        <w:jc w:val="both"/>
        <w:rPr>
          <w:sz w:val="20"/>
          <w:szCs w:val="20"/>
        </w:rPr>
      </w:pPr>
    </w:p>
    <w:p w14:paraId="01C75652" w14:textId="48D453D1" w:rsidR="00CB03DF" w:rsidRPr="000E4021" w:rsidRDefault="00CB03DF" w:rsidP="117E391F">
      <w:pPr>
        <w:pStyle w:val="Nagwek1"/>
        <w:jc w:val="both"/>
        <w:rPr>
          <w:sz w:val="20"/>
          <w:szCs w:val="20"/>
        </w:rPr>
      </w:pPr>
      <w:bookmarkStart w:id="101" w:name="_Toc207888643"/>
      <w:r>
        <w:t xml:space="preserve">Organizacja zamówienia oraz zasady </w:t>
      </w:r>
      <w:r w:rsidR="00A259D1">
        <w:t>realizacji projektu</w:t>
      </w:r>
      <w:bookmarkEnd w:id="101"/>
    </w:p>
    <w:p w14:paraId="5EE3BCEB" w14:textId="61D3708A" w:rsidR="00AA205B" w:rsidRDefault="00CB03DF" w:rsidP="0063334E">
      <w:pPr>
        <w:pStyle w:val="Akapitzlist"/>
        <w:ind w:left="0"/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Zamawiający wymaga, aby</w:t>
      </w:r>
      <w:r w:rsidR="00AA205B">
        <w:rPr>
          <w:sz w:val="20"/>
          <w:szCs w:val="20"/>
        </w:rPr>
        <w:t>:</w:t>
      </w:r>
      <w:r w:rsidRPr="3A52E980">
        <w:rPr>
          <w:sz w:val="20"/>
          <w:szCs w:val="20"/>
        </w:rPr>
        <w:t xml:space="preserve"> </w:t>
      </w:r>
    </w:p>
    <w:p w14:paraId="37F3C355" w14:textId="1AD74246" w:rsidR="00581E55" w:rsidRDefault="00DC7859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581E55">
        <w:rPr>
          <w:sz w:val="20"/>
          <w:szCs w:val="20"/>
        </w:rPr>
        <w:t>ykonawca</w:t>
      </w:r>
      <w:r w:rsidR="009872B3">
        <w:rPr>
          <w:sz w:val="20"/>
          <w:szCs w:val="20"/>
        </w:rPr>
        <w:t xml:space="preserve"> </w:t>
      </w:r>
      <w:r w:rsidR="00581E55" w:rsidRPr="00581E55">
        <w:rPr>
          <w:sz w:val="20"/>
          <w:szCs w:val="20"/>
        </w:rPr>
        <w:t>posiada</w:t>
      </w:r>
      <w:r w:rsidR="00581E55">
        <w:rPr>
          <w:sz w:val="20"/>
          <w:szCs w:val="20"/>
        </w:rPr>
        <w:t>ł</w:t>
      </w:r>
      <w:r w:rsidR="00581E55" w:rsidRPr="00581E55">
        <w:rPr>
          <w:sz w:val="20"/>
          <w:szCs w:val="20"/>
        </w:rPr>
        <w:t xml:space="preserve"> fachową wiedzę i dysponuje wszelkimi niezbędnymi informacjami oraz uprawnieniami wymaganymi przez przepisy prawa w dziedzinach związanych z wykonaniem Przedmiotu Umowy, a także dysponuje odpowiednim Personelem i odpowiednimi środkami gwarantującymi profesjonalną realizację niniejszej Umowy</w:t>
      </w:r>
      <w:r w:rsidR="00AA205B">
        <w:rPr>
          <w:sz w:val="20"/>
          <w:szCs w:val="20"/>
        </w:rPr>
        <w:t>,</w:t>
      </w:r>
    </w:p>
    <w:p w14:paraId="1C274DC3" w14:textId="77777777" w:rsidR="00DC7859" w:rsidRDefault="00CB03DF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proces wdrożenia systemu był prowadzony zgodnie z zawartą umową i zaplanowanym harmonogramem</w:t>
      </w:r>
      <w:r w:rsidR="00AA205B">
        <w:rPr>
          <w:sz w:val="20"/>
          <w:szCs w:val="20"/>
        </w:rPr>
        <w:t>,</w:t>
      </w:r>
    </w:p>
    <w:p w14:paraId="037E60B3" w14:textId="79B24590" w:rsidR="00014133" w:rsidRDefault="00CB03DF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Wykonawca stosowa</w:t>
      </w:r>
      <w:r w:rsidR="00DC7859">
        <w:rPr>
          <w:sz w:val="20"/>
          <w:szCs w:val="20"/>
        </w:rPr>
        <w:t>ł</w:t>
      </w:r>
      <w:r w:rsidRPr="3A52E980">
        <w:rPr>
          <w:sz w:val="20"/>
          <w:szCs w:val="20"/>
        </w:rPr>
        <w:t xml:space="preserve"> sprawdzoną metodykę wspomagającą zarządzanie wdrożeniem</w:t>
      </w:r>
      <w:r w:rsidR="00027678">
        <w:rPr>
          <w:sz w:val="20"/>
          <w:szCs w:val="20"/>
        </w:rPr>
        <w:t xml:space="preserve"> (</w:t>
      </w:r>
      <w:r w:rsidRPr="3A52E980">
        <w:rPr>
          <w:sz w:val="20"/>
          <w:szCs w:val="20"/>
        </w:rPr>
        <w:t>skuteczność potwierdzona musi być wieloletnim doświadczeniem nabytym podczas realizacji wielu udanych wdrożeń</w:t>
      </w:r>
      <w:r w:rsidR="006E4F6E">
        <w:rPr>
          <w:sz w:val="20"/>
          <w:szCs w:val="20"/>
        </w:rPr>
        <w:t>).</w:t>
      </w:r>
      <w:r w:rsidRPr="3A52E980">
        <w:rPr>
          <w:sz w:val="20"/>
          <w:szCs w:val="20"/>
        </w:rPr>
        <w:t xml:space="preserve"> Metodyka ta musi opierać się na ścisłej współpracy z przedstawicielami Zamawiającego, w szczególności uwzględniając czynne włączenie w proces wdrożenia przyszłych użytkowników </w:t>
      </w:r>
      <w:r w:rsidR="0040577F" w:rsidRPr="3A52E980">
        <w:rPr>
          <w:sz w:val="20"/>
          <w:szCs w:val="20"/>
        </w:rPr>
        <w:t>systemu</w:t>
      </w:r>
      <w:r w:rsidR="00014133">
        <w:rPr>
          <w:sz w:val="20"/>
          <w:szCs w:val="20"/>
        </w:rPr>
        <w:t xml:space="preserve">, </w:t>
      </w:r>
    </w:p>
    <w:p w14:paraId="16BC0BE2" w14:textId="3A418111" w:rsidR="00CB03DF" w:rsidRPr="000E4021" w:rsidRDefault="0090449C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CB03DF" w:rsidRPr="3A52E980">
        <w:rPr>
          <w:sz w:val="20"/>
          <w:szCs w:val="20"/>
        </w:rPr>
        <w:t xml:space="preserve">drożenie wymagające obecności Wykonawcy u Zamawiającego lub wymagające czynnego udziału pracowników Zamawiającego, może odbywać się jedynie w godzinach pracy Zamawiającego, tj. od poniedziałku do piątku w godz. </w:t>
      </w:r>
      <w:r w:rsidR="0040577F" w:rsidRPr="3A52E980">
        <w:rPr>
          <w:sz w:val="20"/>
          <w:szCs w:val="20"/>
        </w:rPr>
        <w:t>8.00</w:t>
      </w:r>
      <w:r w:rsidR="00CB03DF" w:rsidRPr="3A52E980">
        <w:rPr>
          <w:sz w:val="20"/>
          <w:szCs w:val="20"/>
        </w:rPr>
        <w:t xml:space="preserve"> - 15:</w:t>
      </w:r>
      <w:r w:rsidR="0040577F" w:rsidRPr="3A52E980">
        <w:rPr>
          <w:sz w:val="20"/>
          <w:szCs w:val="20"/>
        </w:rPr>
        <w:t>00</w:t>
      </w:r>
      <w:r w:rsidR="00CB03DF" w:rsidRPr="3A52E980">
        <w:rPr>
          <w:sz w:val="20"/>
          <w:szCs w:val="20"/>
        </w:rPr>
        <w:t xml:space="preserve"> z wyłączeniem dni ustawowo wolnych od pracy</w:t>
      </w:r>
      <w:r>
        <w:rPr>
          <w:sz w:val="20"/>
          <w:szCs w:val="20"/>
        </w:rPr>
        <w:t>,</w:t>
      </w:r>
    </w:p>
    <w:p w14:paraId="782E7358" w14:textId="206F30CD" w:rsidR="000F7007" w:rsidRDefault="00096E88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 w:rsidRPr="1C776F09">
        <w:rPr>
          <w:sz w:val="20"/>
          <w:szCs w:val="20"/>
        </w:rPr>
        <w:t>Kierownik projektu</w:t>
      </w:r>
      <w:r w:rsidR="00A5345E" w:rsidRPr="1C776F09">
        <w:rPr>
          <w:sz w:val="20"/>
          <w:szCs w:val="20"/>
        </w:rPr>
        <w:t xml:space="preserve"> ze strony Wykonawcy posiada</w:t>
      </w:r>
      <w:r w:rsidR="0090449C">
        <w:rPr>
          <w:sz w:val="20"/>
          <w:szCs w:val="20"/>
        </w:rPr>
        <w:t>ł</w:t>
      </w:r>
      <w:r w:rsidR="00A5345E" w:rsidRPr="1C776F09">
        <w:rPr>
          <w:sz w:val="20"/>
          <w:szCs w:val="20"/>
        </w:rPr>
        <w:t xml:space="preserve"> doświadczenie w prowadzeniu projektów informatycznyc</w:t>
      </w:r>
      <w:r w:rsidR="000F7007">
        <w:rPr>
          <w:sz w:val="20"/>
          <w:szCs w:val="20"/>
        </w:rPr>
        <w:t>h</w:t>
      </w:r>
      <w:r w:rsidR="00A5345E" w:rsidRPr="1C776F09">
        <w:rPr>
          <w:sz w:val="20"/>
          <w:szCs w:val="20"/>
        </w:rPr>
        <w:t xml:space="preserve"> </w:t>
      </w:r>
      <w:r w:rsidR="000F7007">
        <w:rPr>
          <w:sz w:val="20"/>
          <w:szCs w:val="20"/>
        </w:rPr>
        <w:t>(z</w:t>
      </w:r>
      <w:r w:rsidR="00A5345E" w:rsidRPr="1C776F09">
        <w:rPr>
          <w:sz w:val="20"/>
          <w:szCs w:val="20"/>
        </w:rPr>
        <w:t>aleca się, by projekt był prowadzony przez tego samego menadżera przez cały okres</w:t>
      </w:r>
      <w:r w:rsidR="000F7007">
        <w:rPr>
          <w:sz w:val="20"/>
          <w:szCs w:val="20"/>
        </w:rPr>
        <w:t>),</w:t>
      </w:r>
    </w:p>
    <w:p w14:paraId="46B656AE" w14:textId="17DB5370" w:rsidR="00CB03DF" w:rsidRPr="000E4021" w:rsidRDefault="003664DF" w:rsidP="000F7007">
      <w:pPr>
        <w:pStyle w:val="Akapitzlist"/>
        <w:numPr>
          <w:ilvl w:val="0"/>
          <w:numId w:val="61"/>
        </w:numPr>
        <w:jc w:val="both"/>
        <w:rPr>
          <w:sz w:val="20"/>
          <w:szCs w:val="20"/>
        </w:rPr>
      </w:pPr>
      <w:r w:rsidRPr="1C776F09">
        <w:rPr>
          <w:sz w:val="20"/>
          <w:szCs w:val="20"/>
        </w:rPr>
        <w:t xml:space="preserve">Skład zespołu Wykonawcy </w:t>
      </w:r>
      <w:r w:rsidR="000F7007">
        <w:rPr>
          <w:sz w:val="20"/>
          <w:szCs w:val="20"/>
        </w:rPr>
        <w:t xml:space="preserve">był </w:t>
      </w:r>
      <w:r w:rsidRPr="1C776F09">
        <w:rPr>
          <w:sz w:val="20"/>
          <w:szCs w:val="20"/>
        </w:rPr>
        <w:t>przedstawiony Zamawiającemu, a w razie zmian niezwłocznie uaktualniany.</w:t>
      </w:r>
    </w:p>
    <w:p w14:paraId="596A5644" w14:textId="1BBD045C" w:rsidR="1C776F09" w:rsidRDefault="1C776F09" w:rsidP="1C776F09">
      <w:pPr>
        <w:pStyle w:val="Akapitzlist"/>
        <w:ind w:left="0"/>
        <w:jc w:val="both"/>
        <w:rPr>
          <w:sz w:val="20"/>
          <w:szCs w:val="20"/>
        </w:rPr>
      </w:pPr>
    </w:p>
    <w:p w14:paraId="740A8927" w14:textId="68EFA995" w:rsidR="003664DF" w:rsidRPr="000E4021" w:rsidRDefault="003664DF" w:rsidP="7380A984">
      <w:pPr>
        <w:pStyle w:val="Akapitzlist"/>
        <w:ind w:left="0"/>
        <w:jc w:val="both"/>
        <w:rPr>
          <w:sz w:val="20"/>
          <w:szCs w:val="20"/>
        </w:rPr>
      </w:pPr>
      <w:r w:rsidRPr="7380A984">
        <w:rPr>
          <w:sz w:val="20"/>
          <w:szCs w:val="20"/>
        </w:rPr>
        <w:t>Na Wykonawcy spoczywają obowiązki:</w:t>
      </w:r>
    </w:p>
    <w:p w14:paraId="47182AEC" w14:textId="4D55A9F7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lastRenderedPageBreak/>
        <w:t>Przygotowanie i aktualizację (przez cały okres wdrożenia) Dokumentacji dotyczącej projektu i przekazanie Zamawiającemu,</w:t>
      </w:r>
    </w:p>
    <w:p w14:paraId="0533772E" w14:textId="23783AB9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Harmonogramem Wdrożenia (monitoring zadań projektowych, obsługę zmian do Harmonogramu, obsługę monitorowania zależności czasowych).</w:t>
      </w:r>
    </w:p>
    <w:p w14:paraId="226FD237" w14:textId="317B566D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zakresem (przygotowanie planu zarządzania zmianą, obsługa procedury zarządzania zmianą zakresu, utrzymanie aktualnej wersji rejestru wniosków zmian).</w:t>
      </w:r>
    </w:p>
    <w:p w14:paraId="36E04BCB" w14:textId="3B8B7EA7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komunikacją, wraz z obsługą raportowania statusowego,</w:t>
      </w:r>
    </w:p>
    <w:p w14:paraId="55C86CFB" w14:textId="0E6C91C7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jakością (przygotowanie planu zapewnienia jakości rezultatów projektowych zgodnie ze szczegółowym harmonogramem wdrożenia, kontrola jakości rezultatów na poszczególnych fazach realizacji projektu, utrzymanie i aktualizacja rejestru odbioru prac projektowych; prowadzenie rejestru uwag).</w:t>
      </w:r>
    </w:p>
    <w:p w14:paraId="0509C8E8" w14:textId="2DB1D7D0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konfiguracją, np. z wykorzystaniem narzędzi wspólnej przestrzeni roboczej dla zespołu,</w:t>
      </w:r>
    </w:p>
    <w:p w14:paraId="636D1916" w14:textId="2823356D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Zarządzanie zgłoszeniami on-line błędów, usterek i zmian, np. z wykorzystaniem narzędzi służących do śledzenia błędów oraz zarządzania projektami,</w:t>
      </w:r>
    </w:p>
    <w:p w14:paraId="6B6852A8" w14:textId="63AF6C76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>Prowadzenie rejestru otwartych kwestii we wdrożeniu (rejestrowanie otwartych kwestii, przypisanie odpowiedzialności za rozwiązanie problemów, monitoring zadań wynikających z listy otwartych kwestii).</w:t>
      </w:r>
    </w:p>
    <w:p w14:paraId="4D49BA61" w14:textId="13432885" w:rsidR="003664DF" w:rsidRPr="000E4021" w:rsidRDefault="003664DF" w:rsidP="00F763C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3A52E980">
        <w:rPr>
          <w:sz w:val="20"/>
          <w:szCs w:val="20"/>
        </w:rPr>
        <w:t xml:space="preserve">Zarządzanie ryzykiem w Projekcie (przygotowanie planu zarządzania ryzykiem, przygotowanie i aktualizacja rejestru </w:t>
      </w:r>
      <w:r w:rsidR="44A58AB6" w:rsidRPr="129E1F42">
        <w:rPr>
          <w:sz w:val="20"/>
          <w:szCs w:val="20"/>
        </w:rPr>
        <w:t>ryzyk</w:t>
      </w:r>
      <w:r w:rsidR="3A7DE1DE" w:rsidRPr="129E1F42">
        <w:rPr>
          <w:sz w:val="20"/>
          <w:szCs w:val="20"/>
        </w:rPr>
        <w:t>a</w:t>
      </w:r>
      <w:r w:rsidRPr="3A52E980">
        <w:rPr>
          <w:sz w:val="20"/>
          <w:szCs w:val="20"/>
        </w:rPr>
        <w:t xml:space="preserve"> projektowych, obsługa procedury zarządzania ryzykiem obejmującej: identyfikację </w:t>
      </w:r>
      <w:r w:rsidR="44A58AB6" w:rsidRPr="129E1F42">
        <w:rPr>
          <w:sz w:val="20"/>
          <w:szCs w:val="20"/>
        </w:rPr>
        <w:t>ryzyk</w:t>
      </w:r>
      <w:r w:rsidR="5B10CD27" w:rsidRPr="129E1F42">
        <w:rPr>
          <w:sz w:val="20"/>
          <w:szCs w:val="20"/>
        </w:rPr>
        <w:t>a</w:t>
      </w:r>
      <w:r w:rsidRPr="3A52E980">
        <w:rPr>
          <w:sz w:val="20"/>
          <w:szCs w:val="20"/>
        </w:rPr>
        <w:t xml:space="preserve">, analizę jakościową i ilościową </w:t>
      </w:r>
      <w:r w:rsidR="44A58AB6" w:rsidRPr="129E1F42">
        <w:rPr>
          <w:sz w:val="20"/>
          <w:szCs w:val="20"/>
        </w:rPr>
        <w:t>ryzyk</w:t>
      </w:r>
      <w:r w:rsidR="2D60D931" w:rsidRPr="129E1F42">
        <w:rPr>
          <w:sz w:val="20"/>
          <w:szCs w:val="20"/>
        </w:rPr>
        <w:t>a</w:t>
      </w:r>
      <w:r w:rsidRPr="3A52E980">
        <w:rPr>
          <w:sz w:val="20"/>
          <w:szCs w:val="20"/>
        </w:rPr>
        <w:t xml:space="preserve">, planowanie odpowiedzi na ryzyko, monitoring wykonania planu odpowiedzi na ryzyko, monitoring </w:t>
      </w:r>
      <w:r w:rsidR="44A58AB6" w:rsidRPr="129E1F42">
        <w:rPr>
          <w:sz w:val="20"/>
          <w:szCs w:val="20"/>
        </w:rPr>
        <w:t>ryzyk</w:t>
      </w:r>
      <w:r w:rsidR="730EFAB7" w:rsidRPr="129E1F42">
        <w:rPr>
          <w:sz w:val="20"/>
          <w:szCs w:val="20"/>
        </w:rPr>
        <w:t>a</w:t>
      </w:r>
      <w:r w:rsidRPr="3A52E980">
        <w:rPr>
          <w:sz w:val="20"/>
          <w:szCs w:val="20"/>
        </w:rPr>
        <w:t xml:space="preserve"> w Wdrożeniu.</w:t>
      </w:r>
    </w:p>
    <w:p w14:paraId="0DAD593D" w14:textId="78063603" w:rsidR="39D1EB50" w:rsidRDefault="39D1EB50" w:rsidP="39D1EB50">
      <w:pPr>
        <w:jc w:val="both"/>
        <w:rPr>
          <w:rFonts w:eastAsiaTheme="minorEastAsia"/>
          <w:b/>
          <w:bCs/>
          <w:sz w:val="20"/>
          <w:szCs w:val="20"/>
        </w:rPr>
      </w:pPr>
    </w:p>
    <w:p w14:paraId="25F90DF8" w14:textId="04E95ABD" w:rsidR="00A166F8" w:rsidRPr="00D33594" w:rsidRDefault="00A166F8" w:rsidP="39D1EB50">
      <w:pPr>
        <w:widowControl w:val="0"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A166F8" w:rsidRPr="00D33594" w:rsidSect="008A0E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CD46" w14:textId="77777777" w:rsidR="00B34477" w:rsidRDefault="00B34477" w:rsidP="005942A6">
      <w:pPr>
        <w:spacing w:line="240" w:lineRule="auto"/>
      </w:pPr>
      <w:r>
        <w:separator/>
      </w:r>
    </w:p>
  </w:endnote>
  <w:endnote w:type="continuationSeparator" w:id="0">
    <w:p w14:paraId="3A97B089" w14:textId="77777777" w:rsidR="00B34477" w:rsidRDefault="00B34477" w:rsidP="00594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7E2D" w14:textId="77777777" w:rsidR="00931605" w:rsidRDefault="009316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569954"/>
      <w:docPartObj>
        <w:docPartGallery w:val="Page Numbers (Bottom of Page)"/>
        <w:docPartUnique/>
      </w:docPartObj>
    </w:sdtPr>
    <w:sdtContent>
      <w:p w14:paraId="744CE3D1" w14:textId="1310E8FD" w:rsidR="005942A6" w:rsidRDefault="005942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6C90E" w14:textId="3F3E098F" w:rsidR="00BB7C0A" w:rsidRDefault="00BB7C0A">
    <w:pPr>
      <w:pStyle w:val="Stopka"/>
    </w:pPr>
  </w:p>
  <w:tbl>
    <w:tblPr>
      <w:tblStyle w:val="Tabela-Siatk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3"/>
      <w:gridCol w:w="5215"/>
    </w:tblGrid>
    <w:tr w:rsidR="00BB7C0A" w14:paraId="13077029" w14:textId="77777777" w:rsidTr="00451912">
      <w:tc>
        <w:tcPr>
          <w:tcW w:w="5303" w:type="dxa"/>
        </w:tcPr>
        <w:p w14:paraId="1B38F4BF" w14:textId="3F1CAB5A" w:rsidR="00BB7C0A" w:rsidRDefault="00A3644B">
          <w:pPr>
            <w:pStyle w:val="Stopka"/>
          </w:pPr>
          <w:r>
            <w:t>Dokument</w:t>
          </w:r>
          <w:r w:rsidR="0091722A">
            <w:t xml:space="preserve"> autorstwa:</w:t>
          </w:r>
        </w:p>
      </w:tc>
      <w:tc>
        <w:tcPr>
          <w:tcW w:w="5303" w:type="dxa"/>
        </w:tcPr>
        <w:p w14:paraId="7311F596" w14:textId="360F9D3C" w:rsidR="00BB7C0A" w:rsidRDefault="0091722A" w:rsidP="00451912">
          <w:pPr>
            <w:pStyle w:val="Stopka"/>
            <w:jc w:val="right"/>
          </w:pPr>
          <w:r>
            <w:t>Dokum</w:t>
          </w:r>
          <w:r w:rsidR="00770D38">
            <w:t>ent współautorstwa:</w:t>
          </w:r>
        </w:p>
      </w:tc>
    </w:tr>
    <w:tr w:rsidR="0091722A" w14:paraId="688B6B0B" w14:textId="77777777" w:rsidTr="00451912">
      <w:tc>
        <w:tcPr>
          <w:tcW w:w="5303" w:type="dxa"/>
        </w:tcPr>
        <w:p w14:paraId="13C598BE" w14:textId="77777777" w:rsidR="0091722A" w:rsidRDefault="0091722A" w:rsidP="0091722A">
          <w:pPr>
            <w:pStyle w:val="Stopka"/>
          </w:pPr>
          <w:r>
            <w:t>Wojewódzki Szpital Specjalistyczny we Wrocławiu</w:t>
          </w:r>
        </w:p>
      </w:tc>
      <w:tc>
        <w:tcPr>
          <w:tcW w:w="5303" w:type="dxa"/>
        </w:tcPr>
        <w:p w14:paraId="1E817C54" w14:textId="380F8976" w:rsidR="0091722A" w:rsidRDefault="0091722A" w:rsidP="0091722A">
          <w:pPr>
            <w:pStyle w:val="Stopka"/>
            <w:jc w:val="right"/>
          </w:pPr>
          <w:r>
            <w:t xml:space="preserve">Exante KB </w:t>
          </w:r>
          <w:r w:rsidR="003D5548" w:rsidRPr="003D5548">
            <w:t>spółka z o.o.</w:t>
          </w:r>
        </w:p>
      </w:tc>
    </w:tr>
    <w:tr w:rsidR="00BB7C0A" w14:paraId="4C09E0BE" w14:textId="77777777" w:rsidTr="00451912">
      <w:tc>
        <w:tcPr>
          <w:tcW w:w="5303" w:type="dxa"/>
        </w:tcPr>
        <w:p w14:paraId="1F668154" w14:textId="69A80B22" w:rsidR="00BB7C0A" w:rsidRDefault="00BB7C0A">
          <w:pPr>
            <w:pStyle w:val="Stopka"/>
          </w:pPr>
          <w:r>
            <w:t>Ul. Kamieńskiego 73s</w:t>
          </w:r>
        </w:p>
      </w:tc>
      <w:tc>
        <w:tcPr>
          <w:tcW w:w="5303" w:type="dxa"/>
        </w:tcPr>
        <w:p w14:paraId="3A7C4257" w14:textId="2FA0DB8C" w:rsidR="00BB7C0A" w:rsidRDefault="00392F93" w:rsidP="00451912">
          <w:pPr>
            <w:pStyle w:val="Stopka"/>
            <w:jc w:val="right"/>
          </w:pPr>
          <w:r>
            <w:t xml:space="preserve">Ul. </w:t>
          </w:r>
          <w:r w:rsidR="00FE0974">
            <w:t>Drze</w:t>
          </w:r>
          <w:r w:rsidR="0096497B">
            <w:t>worytników 99</w:t>
          </w:r>
        </w:p>
      </w:tc>
    </w:tr>
    <w:tr w:rsidR="00BB7C0A" w14:paraId="757367BF" w14:textId="77777777" w:rsidTr="00451912">
      <w:tc>
        <w:tcPr>
          <w:tcW w:w="5303" w:type="dxa"/>
        </w:tcPr>
        <w:p w14:paraId="31FFAA66" w14:textId="558B3492" w:rsidR="00BB7C0A" w:rsidRDefault="00BB7C0A">
          <w:pPr>
            <w:pStyle w:val="Stopka"/>
          </w:pPr>
          <w:r>
            <w:t>KRS nr 0000101546</w:t>
          </w:r>
        </w:p>
      </w:tc>
      <w:tc>
        <w:tcPr>
          <w:tcW w:w="5303" w:type="dxa"/>
        </w:tcPr>
        <w:p w14:paraId="3838C892" w14:textId="67E7AE49" w:rsidR="00BB7C0A" w:rsidRDefault="0091722A" w:rsidP="00451912">
          <w:pPr>
            <w:pStyle w:val="Stopka"/>
            <w:jc w:val="right"/>
          </w:pPr>
          <w:r>
            <w:t>KRS nr 0001022485</w:t>
          </w:r>
        </w:p>
      </w:tc>
    </w:tr>
  </w:tbl>
  <w:p w14:paraId="13E00F43" w14:textId="6C9968CF" w:rsidR="00C47EB3" w:rsidRDefault="00C47E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8B5" w14:textId="77777777" w:rsidR="00931605" w:rsidRDefault="00931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B107" w14:textId="77777777" w:rsidR="00B34477" w:rsidRDefault="00B34477" w:rsidP="005942A6">
      <w:pPr>
        <w:spacing w:line="240" w:lineRule="auto"/>
      </w:pPr>
      <w:r>
        <w:separator/>
      </w:r>
    </w:p>
  </w:footnote>
  <w:footnote w:type="continuationSeparator" w:id="0">
    <w:p w14:paraId="7A394667" w14:textId="77777777" w:rsidR="00B34477" w:rsidRDefault="00B34477" w:rsidP="00594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D8DE" w14:textId="77777777" w:rsidR="00931605" w:rsidRDefault="009316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C49D" w14:textId="77777777" w:rsidR="00931605" w:rsidRDefault="009316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41F" w14:textId="77777777" w:rsidR="00931605" w:rsidRDefault="009316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E10"/>
    <w:multiLevelType w:val="hybridMultilevel"/>
    <w:tmpl w:val="B810B7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63A888"/>
    <w:multiLevelType w:val="hybridMultilevel"/>
    <w:tmpl w:val="D2080DC8"/>
    <w:lvl w:ilvl="0" w:tplc="212E535E">
      <w:start w:val="1"/>
      <w:numFmt w:val="lowerLetter"/>
      <w:lvlText w:val="%1)"/>
      <w:lvlJc w:val="left"/>
      <w:pPr>
        <w:ind w:left="720" w:hanging="360"/>
      </w:pPr>
    </w:lvl>
    <w:lvl w:ilvl="1" w:tplc="9658523C">
      <w:start w:val="1"/>
      <w:numFmt w:val="lowerRoman"/>
      <w:lvlText w:val="%2."/>
      <w:lvlJc w:val="right"/>
      <w:pPr>
        <w:ind w:left="1440" w:hanging="360"/>
      </w:pPr>
    </w:lvl>
    <w:lvl w:ilvl="2" w:tplc="47D4DE42">
      <w:start w:val="1"/>
      <w:numFmt w:val="lowerRoman"/>
      <w:lvlText w:val="%3."/>
      <w:lvlJc w:val="right"/>
      <w:pPr>
        <w:ind w:left="2160" w:hanging="180"/>
      </w:pPr>
    </w:lvl>
    <w:lvl w:ilvl="3" w:tplc="447E0052">
      <w:start w:val="1"/>
      <w:numFmt w:val="decimal"/>
      <w:lvlText w:val="%4."/>
      <w:lvlJc w:val="left"/>
      <w:pPr>
        <w:ind w:left="2880" w:hanging="360"/>
      </w:pPr>
    </w:lvl>
    <w:lvl w:ilvl="4" w:tplc="82DCB018">
      <w:start w:val="1"/>
      <w:numFmt w:val="lowerLetter"/>
      <w:lvlText w:val="%5."/>
      <w:lvlJc w:val="left"/>
      <w:pPr>
        <w:ind w:left="3600" w:hanging="360"/>
      </w:pPr>
    </w:lvl>
    <w:lvl w:ilvl="5" w:tplc="F774E042">
      <w:start w:val="1"/>
      <w:numFmt w:val="lowerRoman"/>
      <w:lvlText w:val="%6."/>
      <w:lvlJc w:val="right"/>
      <w:pPr>
        <w:ind w:left="4320" w:hanging="180"/>
      </w:pPr>
    </w:lvl>
    <w:lvl w:ilvl="6" w:tplc="CC961C80">
      <w:start w:val="1"/>
      <w:numFmt w:val="decimal"/>
      <w:lvlText w:val="%7."/>
      <w:lvlJc w:val="left"/>
      <w:pPr>
        <w:ind w:left="5040" w:hanging="360"/>
      </w:pPr>
    </w:lvl>
    <w:lvl w:ilvl="7" w:tplc="BD04F5DE">
      <w:start w:val="1"/>
      <w:numFmt w:val="lowerLetter"/>
      <w:lvlText w:val="%8."/>
      <w:lvlJc w:val="left"/>
      <w:pPr>
        <w:ind w:left="5760" w:hanging="360"/>
      </w:pPr>
    </w:lvl>
    <w:lvl w:ilvl="8" w:tplc="F9361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054C1"/>
    <w:multiLevelType w:val="hybridMultilevel"/>
    <w:tmpl w:val="E1CA7CA2"/>
    <w:lvl w:ilvl="0" w:tplc="A4D27A48">
      <w:start w:val="1"/>
      <w:numFmt w:val="lowerLetter"/>
      <w:lvlText w:val="%1)"/>
      <w:lvlJc w:val="left"/>
      <w:pPr>
        <w:ind w:left="720" w:hanging="360"/>
      </w:pPr>
    </w:lvl>
    <w:lvl w:ilvl="1" w:tplc="833AB0D8">
      <w:start w:val="1"/>
      <w:numFmt w:val="lowerLetter"/>
      <w:lvlText w:val="%2."/>
      <w:lvlJc w:val="left"/>
      <w:pPr>
        <w:ind w:left="414" w:hanging="360"/>
      </w:pPr>
    </w:lvl>
    <w:lvl w:ilvl="2" w:tplc="C2A6FCA0">
      <w:start w:val="1"/>
      <w:numFmt w:val="decimal"/>
      <w:lvlText w:val="%3)"/>
      <w:lvlJc w:val="left"/>
      <w:pPr>
        <w:ind w:left="1662" w:hanging="708"/>
      </w:pPr>
    </w:lvl>
    <w:lvl w:ilvl="3" w:tplc="0C5EADD6" w:tentative="1">
      <w:start w:val="1"/>
      <w:numFmt w:val="decimal"/>
      <w:lvlText w:val="%4."/>
      <w:lvlJc w:val="left"/>
      <w:pPr>
        <w:ind w:left="1854" w:hanging="360"/>
      </w:pPr>
    </w:lvl>
    <w:lvl w:ilvl="4" w:tplc="9BC0AB9C" w:tentative="1">
      <w:start w:val="1"/>
      <w:numFmt w:val="lowerLetter"/>
      <w:lvlText w:val="%5."/>
      <w:lvlJc w:val="left"/>
      <w:pPr>
        <w:ind w:left="2574" w:hanging="360"/>
      </w:pPr>
    </w:lvl>
    <w:lvl w:ilvl="5" w:tplc="120EF2E0" w:tentative="1">
      <w:start w:val="1"/>
      <w:numFmt w:val="lowerRoman"/>
      <w:lvlText w:val="%6."/>
      <w:lvlJc w:val="right"/>
      <w:pPr>
        <w:ind w:left="3294" w:hanging="180"/>
      </w:pPr>
    </w:lvl>
    <w:lvl w:ilvl="6" w:tplc="20F602AA" w:tentative="1">
      <w:start w:val="1"/>
      <w:numFmt w:val="decimal"/>
      <w:lvlText w:val="%7."/>
      <w:lvlJc w:val="left"/>
      <w:pPr>
        <w:ind w:left="4014" w:hanging="360"/>
      </w:pPr>
    </w:lvl>
    <w:lvl w:ilvl="7" w:tplc="9080F432" w:tentative="1">
      <w:start w:val="1"/>
      <w:numFmt w:val="lowerLetter"/>
      <w:lvlText w:val="%8."/>
      <w:lvlJc w:val="left"/>
      <w:pPr>
        <w:ind w:left="4734" w:hanging="360"/>
      </w:pPr>
    </w:lvl>
    <w:lvl w:ilvl="8" w:tplc="CDF85862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3" w15:restartNumberingAfterBreak="0">
    <w:nsid w:val="03DF2AA8"/>
    <w:multiLevelType w:val="hybridMultilevel"/>
    <w:tmpl w:val="2A0681B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E3028746">
      <w:start w:val="1"/>
      <w:numFmt w:val="lowerLetter"/>
      <w:lvlText w:val="%2)"/>
      <w:lvlJc w:val="left"/>
      <w:pPr>
        <w:ind w:left="3012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0487D3F8"/>
    <w:multiLevelType w:val="hybridMultilevel"/>
    <w:tmpl w:val="FFFFFFFF"/>
    <w:lvl w:ilvl="0" w:tplc="DD6881E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DA8667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C1CF4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0FA18F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A68440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8A0B1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37A87E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AB43B5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1503F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E40647"/>
    <w:multiLevelType w:val="hybridMultilevel"/>
    <w:tmpl w:val="FFFFFFFF"/>
    <w:lvl w:ilvl="0" w:tplc="F0966FDE">
      <w:start w:val="1"/>
      <w:numFmt w:val="decimal"/>
      <w:lvlText w:val="%1)"/>
      <w:lvlJc w:val="left"/>
      <w:pPr>
        <w:ind w:left="1068" w:hanging="360"/>
      </w:pPr>
    </w:lvl>
    <w:lvl w:ilvl="1" w:tplc="2012B746">
      <w:start w:val="1"/>
      <w:numFmt w:val="lowerLetter"/>
      <w:lvlText w:val="%2."/>
      <w:lvlJc w:val="left"/>
      <w:pPr>
        <w:ind w:left="1788" w:hanging="360"/>
      </w:pPr>
    </w:lvl>
    <w:lvl w:ilvl="2" w:tplc="6828211C">
      <w:start w:val="1"/>
      <w:numFmt w:val="lowerRoman"/>
      <w:lvlText w:val="%3."/>
      <w:lvlJc w:val="right"/>
      <w:pPr>
        <w:ind w:left="2508" w:hanging="180"/>
      </w:pPr>
    </w:lvl>
    <w:lvl w:ilvl="3" w:tplc="935CC8A2">
      <w:start w:val="1"/>
      <w:numFmt w:val="decimal"/>
      <w:lvlText w:val="%4."/>
      <w:lvlJc w:val="left"/>
      <w:pPr>
        <w:ind w:left="3228" w:hanging="360"/>
      </w:pPr>
    </w:lvl>
    <w:lvl w:ilvl="4" w:tplc="85908FAA">
      <w:start w:val="1"/>
      <w:numFmt w:val="lowerLetter"/>
      <w:lvlText w:val="%5."/>
      <w:lvlJc w:val="left"/>
      <w:pPr>
        <w:ind w:left="3948" w:hanging="360"/>
      </w:pPr>
    </w:lvl>
    <w:lvl w:ilvl="5" w:tplc="D0169172">
      <w:start w:val="1"/>
      <w:numFmt w:val="lowerRoman"/>
      <w:lvlText w:val="%6."/>
      <w:lvlJc w:val="right"/>
      <w:pPr>
        <w:ind w:left="4668" w:hanging="180"/>
      </w:pPr>
    </w:lvl>
    <w:lvl w:ilvl="6" w:tplc="423ED148">
      <w:start w:val="1"/>
      <w:numFmt w:val="decimal"/>
      <w:lvlText w:val="%7."/>
      <w:lvlJc w:val="left"/>
      <w:pPr>
        <w:ind w:left="5388" w:hanging="360"/>
      </w:pPr>
    </w:lvl>
    <w:lvl w:ilvl="7" w:tplc="48FA2FCA">
      <w:start w:val="1"/>
      <w:numFmt w:val="lowerLetter"/>
      <w:lvlText w:val="%8."/>
      <w:lvlJc w:val="left"/>
      <w:pPr>
        <w:ind w:left="6108" w:hanging="360"/>
      </w:pPr>
    </w:lvl>
    <w:lvl w:ilvl="8" w:tplc="D24656A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C91226"/>
    <w:multiLevelType w:val="hybridMultilevel"/>
    <w:tmpl w:val="FFFFFFFF"/>
    <w:lvl w:ilvl="0" w:tplc="87C4F2D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530A38E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AB64902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D46B3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B323F9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01CA23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FB4E88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6AEABC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87A683F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9E70CD8"/>
    <w:multiLevelType w:val="hybridMultilevel"/>
    <w:tmpl w:val="A64AD6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0611F"/>
    <w:multiLevelType w:val="hybridMultilevel"/>
    <w:tmpl w:val="6B3EBAA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2F56E4"/>
    <w:multiLevelType w:val="hybridMultilevel"/>
    <w:tmpl w:val="FFFFFFFF"/>
    <w:lvl w:ilvl="0" w:tplc="0F245C56">
      <w:start w:val="1"/>
      <w:numFmt w:val="decimal"/>
      <w:lvlText w:val="%1)"/>
      <w:lvlJc w:val="left"/>
      <w:pPr>
        <w:ind w:left="1068" w:hanging="360"/>
      </w:pPr>
    </w:lvl>
    <w:lvl w:ilvl="1" w:tplc="C394AC74">
      <w:start w:val="1"/>
      <w:numFmt w:val="lowerLetter"/>
      <w:lvlText w:val="%2."/>
      <w:lvlJc w:val="left"/>
      <w:pPr>
        <w:ind w:left="1788" w:hanging="360"/>
      </w:pPr>
    </w:lvl>
    <w:lvl w:ilvl="2" w:tplc="632E3594">
      <w:start w:val="1"/>
      <w:numFmt w:val="lowerRoman"/>
      <w:lvlText w:val="%3."/>
      <w:lvlJc w:val="right"/>
      <w:pPr>
        <w:ind w:left="2508" w:hanging="180"/>
      </w:pPr>
    </w:lvl>
    <w:lvl w:ilvl="3" w:tplc="BFD6F970">
      <w:start w:val="1"/>
      <w:numFmt w:val="decimal"/>
      <w:lvlText w:val="%4."/>
      <w:lvlJc w:val="left"/>
      <w:pPr>
        <w:ind w:left="3228" w:hanging="360"/>
      </w:pPr>
    </w:lvl>
    <w:lvl w:ilvl="4" w:tplc="E3B63CA6">
      <w:start w:val="1"/>
      <w:numFmt w:val="lowerLetter"/>
      <w:lvlText w:val="%5."/>
      <w:lvlJc w:val="left"/>
      <w:pPr>
        <w:ind w:left="3948" w:hanging="360"/>
      </w:pPr>
    </w:lvl>
    <w:lvl w:ilvl="5" w:tplc="23CCA67E">
      <w:start w:val="1"/>
      <w:numFmt w:val="lowerRoman"/>
      <w:lvlText w:val="%6."/>
      <w:lvlJc w:val="right"/>
      <w:pPr>
        <w:ind w:left="4668" w:hanging="180"/>
      </w:pPr>
    </w:lvl>
    <w:lvl w:ilvl="6" w:tplc="E452CDC8">
      <w:start w:val="1"/>
      <w:numFmt w:val="decimal"/>
      <w:lvlText w:val="%7."/>
      <w:lvlJc w:val="left"/>
      <w:pPr>
        <w:ind w:left="5388" w:hanging="360"/>
      </w:pPr>
    </w:lvl>
    <w:lvl w:ilvl="7" w:tplc="EBC68C1E">
      <w:start w:val="1"/>
      <w:numFmt w:val="lowerLetter"/>
      <w:lvlText w:val="%8."/>
      <w:lvlJc w:val="left"/>
      <w:pPr>
        <w:ind w:left="6108" w:hanging="360"/>
      </w:pPr>
    </w:lvl>
    <w:lvl w:ilvl="8" w:tplc="FD0C4CA6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5C8702"/>
    <w:multiLevelType w:val="hybridMultilevel"/>
    <w:tmpl w:val="FFFFFFFF"/>
    <w:lvl w:ilvl="0" w:tplc="F6ACB8C6">
      <w:start w:val="1"/>
      <w:numFmt w:val="lowerLetter"/>
      <w:lvlText w:val="%1)"/>
      <w:lvlJc w:val="left"/>
      <w:pPr>
        <w:ind w:left="1428" w:hanging="360"/>
      </w:pPr>
    </w:lvl>
    <w:lvl w:ilvl="1" w:tplc="152ECC2A">
      <w:start w:val="1"/>
      <w:numFmt w:val="lowerLetter"/>
      <w:lvlText w:val="%2."/>
      <w:lvlJc w:val="left"/>
      <w:pPr>
        <w:ind w:left="2148" w:hanging="360"/>
      </w:pPr>
    </w:lvl>
    <w:lvl w:ilvl="2" w:tplc="DB50157A">
      <w:start w:val="1"/>
      <w:numFmt w:val="lowerRoman"/>
      <w:lvlText w:val="%3."/>
      <w:lvlJc w:val="right"/>
      <w:pPr>
        <w:ind w:left="2868" w:hanging="180"/>
      </w:pPr>
    </w:lvl>
    <w:lvl w:ilvl="3" w:tplc="26C6DAE8">
      <w:start w:val="1"/>
      <w:numFmt w:val="decimal"/>
      <w:lvlText w:val="%4."/>
      <w:lvlJc w:val="left"/>
      <w:pPr>
        <w:ind w:left="3588" w:hanging="360"/>
      </w:pPr>
    </w:lvl>
    <w:lvl w:ilvl="4" w:tplc="9E6E843A">
      <w:start w:val="1"/>
      <w:numFmt w:val="lowerLetter"/>
      <w:lvlText w:val="%5."/>
      <w:lvlJc w:val="left"/>
      <w:pPr>
        <w:ind w:left="4308" w:hanging="360"/>
      </w:pPr>
    </w:lvl>
    <w:lvl w:ilvl="5" w:tplc="1C66F720">
      <w:start w:val="1"/>
      <w:numFmt w:val="lowerRoman"/>
      <w:lvlText w:val="%6."/>
      <w:lvlJc w:val="right"/>
      <w:pPr>
        <w:ind w:left="5028" w:hanging="180"/>
      </w:pPr>
    </w:lvl>
    <w:lvl w:ilvl="6" w:tplc="2B802D38">
      <w:start w:val="1"/>
      <w:numFmt w:val="decimal"/>
      <w:lvlText w:val="%7."/>
      <w:lvlJc w:val="left"/>
      <w:pPr>
        <w:ind w:left="5748" w:hanging="360"/>
      </w:pPr>
    </w:lvl>
    <w:lvl w:ilvl="7" w:tplc="134002A0">
      <w:start w:val="1"/>
      <w:numFmt w:val="lowerLetter"/>
      <w:lvlText w:val="%8."/>
      <w:lvlJc w:val="left"/>
      <w:pPr>
        <w:ind w:left="6468" w:hanging="360"/>
      </w:pPr>
    </w:lvl>
    <w:lvl w:ilvl="8" w:tplc="0CC2BE94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6E0F7F9"/>
    <w:multiLevelType w:val="hybridMultilevel"/>
    <w:tmpl w:val="FFFFFFFF"/>
    <w:lvl w:ilvl="0" w:tplc="2D128AE0">
      <w:start w:val="1"/>
      <w:numFmt w:val="decimal"/>
      <w:lvlText w:val="%1)"/>
      <w:lvlJc w:val="left"/>
      <w:pPr>
        <w:ind w:left="1068" w:hanging="360"/>
      </w:pPr>
    </w:lvl>
    <w:lvl w:ilvl="1" w:tplc="394EDBA4">
      <w:start w:val="1"/>
      <w:numFmt w:val="lowerLetter"/>
      <w:lvlText w:val="%2."/>
      <w:lvlJc w:val="left"/>
      <w:pPr>
        <w:ind w:left="1788" w:hanging="360"/>
      </w:pPr>
    </w:lvl>
    <w:lvl w:ilvl="2" w:tplc="AB067730">
      <w:start w:val="1"/>
      <w:numFmt w:val="lowerRoman"/>
      <w:lvlText w:val="%3."/>
      <w:lvlJc w:val="right"/>
      <w:pPr>
        <w:ind w:left="2508" w:hanging="180"/>
      </w:pPr>
    </w:lvl>
    <w:lvl w:ilvl="3" w:tplc="FAB81D22">
      <w:start w:val="1"/>
      <w:numFmt w:val="decimal"/>
      <w:lvlText w:val="%4."/>
      <w:lvlJc w:val="left"/>
      <w:pPr>
        <w:ind w:left="3228" w:hanging="360"/>
      </w:pPr>
    </w:lvl>
    <w:lvl w:ilvl="4" w:tplc="242C140E">
      <w:start w:val="1"/>
      <w:numFmt w:val="lowerLetter"/>
      <w:lvlText w:val="%5."/>
      <w:lvlJc w:val="left"/>
      <w:pPr>
        <w:ind w:left="3948" w:hanging="360"/>
      </w:pPr>
    </w:lvl>
    <w:lvl w:ilvl="5" w:tplc="B6D6C36C">
      <w:start w:val="1"/>
      <w:numFmt w:val="lowerRoman"/>
      <w:lvlText w:val="%6."/>
      <w:lvlJc w:val="right"/>
      <w:pPr>
        <w:ind w:left="4668" w:hanging="180"/>
      </w:pPr>
    </w:lvl>
    <w:lvl w:ilvl="6" w:tplc="79065660">
      <w:start w:val="1"/>
      <w:numFmt w:val="decimal"/>
      <w:lvlText w:val="%7."/>
      <w:lvlJc w:val="left"/>
      <w:pPr>
        <w:ind w:left="5388" w:hanging="360"/>
      </w:pPr>
    </w:lvl>
    <w:lvl w:ilvl="7" w:tplc="38EE8B8C">
      <w:start w:val="1"/>
      <w:numFmt w:val="lowerLetter"/>
      <w:lvlText w:val="%8."/>
      <w:lvlJc w:val="left"/>
      <w:pPr>
        <w:ind w:left="6108" w:hanging="360"/>
      </w:pPr>
    </w:lvl>
    <w:lvl w:ilvl="8" w:tplc="E6F2531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4C42C4"/>
    <w:multiLevelType w:val="hybridMultilevel"/>
    <w:tmpl w:val="3CE6B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1E37"/>
    <w:multiLevelType w:val="hybridMultilevel"/>
    <w:tmpl w:val="AC08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EA5DE"/>
    <w:multiLevelType w:val="hybridMultilevel"/>
    <w:tmpl w:val="FFFFFFFF"/>
    <w:lvl w:ilvl="0" w:tplc="1866750E">
      <w:start w:val="1"/>
      <w:numFmt w:val="lowerLetter"/>
      <w:lvlText w:val="%1)"/>
      <w:lvlJc w:val="left"/>
      <w:pPr>
        <w:ind w:left="1428" w:hanging="360"/>
      </w:pPr>
    </w:lvl>
    <w:lvl w:ilvl="1" w:tplc="367A4C70">
      <w:start w:val="1"/>
      <w:numFmt w:val="lowerLetter"/>
      <w:lvlText w:val="%2."/>
      <w:lvlJc w:val="left"/>
      <w:pPr>
        <w:ind w:left="2148" w:hanging="360"/>
      </w:pPr>
    </w:lvl>
    <w:lvl w:ilvl="2" w:tplc="C6F8D67E">
      <w:start w:val="1"/>
      <w:numFmt w:val="lowerRoman"/>
      <w:lvlText w:val="%3."/>
      <w:lvlJc w:val="right"/>
      <w:pPr>
        <w:ind w:left="2868" w:hanging="180"/>
      </w:pPr>
    </w:lvl>
    <w:lvl w:ilvl="3" w:tplc="391660A6">
      <w:start w:val="1"/>
      <w:numFmt w:val="decimal"/>
      <w:lvlText w:val="%4."/>
      <w:lvlJc w:val="left"/>
      <w:pPr>
        <w:ind w:left="3588" w:hanging="360"/>
      </w:pPr>
    </w:lvl>
    <w:lvl w:ilvl="4" w:tplc="575CB658">
      <w:start w:val="1"/>
      <w:numFmt w:val="lowerLetter"/>
      <w:lvlText w:val="%5."/>
      <w:lvlJc w:val="left"/>
      <w:pPr>
        <w:ind w:left="4308" w:hanging="360"/>
      </w:pPr>
    </w:lvl>
    <w:lvl w:ilvl="5" w:tplc="F7EA4DDE">
      <w:start w:val="1"/>
      <w:numFmt w:val="lowerRoman"/>
      <w:lvlText w:val="%6."/>
      <w:lvlJc w:val="right"/>
      <w:pPr>
        <w:ind w:left="5028" w:hanging="180"/>
      </w:pPr>
    </w:lvl>
    <w:lvl w:ilvl="6" w:tplc="AB5ED586">
      <w:start w:val="1"/>
      <w:numFmt w:val="decimal"/>
      <w:lvlText w:val="%7."/>
      <w:lvlJc w:val="left"/>
      <w:pPr>
        <w:ind w:left="5748" w:hanging="360"/>
      </w:pPr>
    </w:lvl>
    <w:lvl w:ilvl="7" w:tplc="143A5EE0">
      <w:start w:val="1"/>
      <w:numFmt w:val="lowerLetter"/>
      <w:lvlText w:val="%8."/>
      <w:lvlJc w:val="left"/>
      <w:pPr>
        <w:ind w:left="6468" w:hanging="360"/>
      </w:pPr>
    </w:lvl>
    <w:lvl w:ilvl="8" w:tplc="301E3664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0E2E409"/>
    <w:multiLevelType w:val="hybridMultilevel"/>
    <w:tmpl w:val="FFFFFFFF"/>
    <w:lvl w:ilvl="0" w:tplc="E86AE9D8">
      <w:start w:val="1"/>
      <w:numFmt w:val="decimal"/>
      <w:lvlText w:val="%1)"/>
      <w:lvlJc w:val="left"/>
      <w:pPr>
        <w:ind w:left="1428" w:hanging="360"/>
      </w:pPr>
    </w:lvl>
    <w:lvl w:ilvl="1" w:tplc="C5F60418">
      <w:start w:val="1"/>
      <w:numFmt w:val="lowerLetter"/>
      <w:lvlText w:val="%2."/>
      <w:lvlJc w:val="left"/>
      <w:pPr>
        <w:ind w:left="2148" w:hanging="360"/>
      </w:pPr>
    </w:lvl>
    <w:lvl w:ilvl="2" w:tplc="82323B52">
      <w:start w:val="1"/>
      <w:numFmt w:val="lowerRoman"/>
      <w:lvlText w:val="%3."/>
      <w:lvlJc w:val="right"/>
      <w:pPr>
        <w:ind w:left="2868" w:hanging="180"/>
      </w:pPr>
    </w:lvl>
    <w:lvl w:ilvl="3" w:tplc="4D483982">
      <w:start w:val="1"/>
      <w:numFmt w:val="decimal"/>
      <w:lvlText w:val="%4."/>
      <w:lvlJc w:val="left"/>
      <w:pPr>
        <w:ind w:left="3588" w:hanging="360"/>
      </w:pPr>
    </w:lvl>
    <w:lvl w:ilvl="4" w:tplc="9B6AD776">
      <w:start w:val="1"/>
      <w:numFmt w:val="lowerLetter"/>
      <w:lvlText w:val="%5."/>
      <w:lvlJc w:val="left"/>
      <w:pPr>
        <w:ind w:left="4308" w:hanging="360"/>
      </w:pPr>
    </w:lvl>
    <w:lvl w:ilvl="5" w:tplc="83084A00">
      <w:start w:val="1"/>
      <w:numFmt w:val="lowerRoman"/>
      <w:lvlText w:val="%6."/>
      <w:lvlJc w:val="right"/>
      <w:pPr>
        <w:ind w:left="5028" w:hanging="180"/>
      </w:pPr>
    </w:lvl>
    <w:lvl w:ilvl="6" w:tplc="706A0032">
      <w:start w:val="1"/>
      <w:numFmt w:val="decimal"/>
      <w:lvlText w:val="%7."/>
      <w:lvlJc w:val="left"/>
      <w:pPr>
        <w:ind w:left="5748" w:hanging="360"/>
      </w:pPr>
    </w:lvl>
    <w:lvl w:ilvl="7" w:tplc="CE10D79E">
      <w:start w:val="1"/>
      <w:numFmt w:val="lowerLetter"/>
      <w:lvlText w:val="%8."/>
      <w:lvlJc w:val="left"/>
      <w:pPr>
        <w:ind w:left="6468" w:hanging="360"/>
      </w:pPr>
    </w:lvl>
    <w:lvl w:ilvl="8" w:tplc="6EC4BBE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647486"/>
    <w:multiLevelType w:val="hybridMultilevel"/>
    <w:tmpl w:val="BC30F78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542D07"/>
    <w:multiLevelType w:val="hybridMultilevel"/>
    <w:tmpl w:val="FFFFFFFF"/>
    <w:lvl w:ilvl="0" w:tplc="070CAC2C">
      <w:start w:val="1"/>
      <w:numFmt w:val="lowerLetter"/>
      <w:lvlText w:val="%1)"/>
      <w:lvlJc w:val="left"/>
      <w:pPr>
        <w:ind w:left="1776" w:hanging="360"/>
      </w:pPr>
    </w:lvl>
    <w:lvl w:ilvl="1" w:tplc="B50E6BC6">
      <w:start w:val="1"/>
      <w:numFmt w:val="lowerLetter"/>
      <w:lvlText w:val="%2."/>
      <w:lvlJc w:val="left"/>
      <w:pPr>
        <w:ind w:left="2496" w:hanging="360"/>
      </w:pPr>
    </w:lvl>
    <w:lvl w:ilvl="2" w:tplc="1EFCF538">
      <w:start w:val="1"/>
      <w:numFmt w:val="lowerRoman"/>
      <w:lvlText w:val="%3."/>
      <w:lvlJc w:val="right"/>
      <w:pPr>
        <w:ind w:left="3216" w:hanging="180"/>
      </w:pPr>
    </w:lvl>
    <w:lvl w:ilvl="3" w:tplc="EC983AEA">
      <w:start w:val="1"/>
      <w:numFmt w:val="decimal"/>
      <w:lvlText w:val="%4."/>
      <w:lvlJc w:val="left"/>
      <w:pPr>
        <w:ind w:left="3936" w:hanging="360"/>
      </w:pPr>
    </w:lvl>
    <w:lvl w:ilvl="4" w:tplc="6EEE3B34">
      <w:start w:val="1"/>
      <w:numFmt w:val="lowerLetter"/>
      <w:lvlText w:val="%5."/>
      <w:lvlJc w:val="left"/>
      <w:pPr>
        <w:ind w:left="4656" w:hanging="360"/>
      </w:pPr>
    </w:lvl>
    <w:lvl w:ilvl="5" w:tplc="C7BE6C98">
      <w:start w:val="1"/>
      <w:numFmt w:val="lowerRoman"/>
      <w:lvlText w:val="%6."/>
      <w:lvlJc w:val="right"/>
      <w:pPr>
        <w:ind w:left="5376" w:hanging="180"/>
      </w:pPr>
    </w:lvl>
    <w:lvl w:ilvl="6" w:tplc="7F02D6AC">
      <w:start w:val="1"/>
      <w:numFmt w:val="decimal"/>
      <w:lvlText w:val="%7."/>
      <w:lvlJc w:val="left"/>
      <w:pPr>
        <w:ind w:left="6096" w:hanging="360"/>
      </w:pPr>
    </w:lvl>
    <w:lvl w:ilvl="7" w:tplc="3814B31E">
      <w:start w:val="1"/>
      <w:numFmt w:val="lowerLetter"/>
      <w:lvlText w:val="%8."/>
      <w:lvlJc w:val="left"/>
      <w:pPr>
        <w:ind w:left="6816" w:hanging="360"/>
      </w:pPr>
    </w:lvl>
    <w:lvl w:ilvl="8" w:tplc="FD4AA036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CB40989"/>
    <w:multiLevelType w:val="hybridMultilevel"/>
    <w:tmpl w:val="FFFFFFFF"/>
    <w:lvl w:ilvl="0" w:tplc="C79E9602">
      <w:start w:val="1"/>
      <w:numFmt w:val="lowerLetter"/>
      <w:lvlText w:val="%1)"/>
      <w:lvlJc w:val="left"/>
      <w:pPr>
        <w:ind w:left="1428" w:hanging="360"/>
      </w:pPr>
    </w:lvl>
    <w:lvl w:ilvl="1" w:tplc="63EA9802">
      <w:start w:val="1"/>
      <w:numFmt w:val="lowerLetter"/>
      <w:lvlText w:val="%2."/>
      <w:lvlJc w:val="left"/>
      <w:pPr>
        <w:ind w:left="2148" w:hanging="360"/>
      </w:pPr>
    </w:lvl>
    <w:lvl w:ilvl="2" w:tplc="012C3E70">
      <w:start w:val="1"/>
      <w:numFmt w:val="lowerRoman"/>
      <w:lvlText w:val="%3."/>
      <w:lvlJc w:val="right"/>
      <w:pPr>
        <w:ind w:left="2868" w:hanging="180"/>
      </w:pPr>
    </w:lvl>
    <w:lvl w:ilvl="3" w:tplc="E020C2FA">
      <w:start w:val="1"/>
      <w:numFmt w:val="decimal"/>
      <w:lvlText w:val="%4."/>
      <w:lvlJc w:val="left"/>
      <w:pPr>
        <w:ind w:left="3588" w:hanging="360"/>
      </w:pPr>
    </w:lvl>
    <w:lvl w:ilvl="4" w:tplc="98C07AD8">
      <w:start w:val="1"/>
      <w:numFmt w:val="lowerLetter"/>
      <w:lvlText w:val="%5."/>
      <w:lvlJc w:val="left"/>
      <w:pPr>
        <w:ind w:left="4308" w:hanging="360"/>
      </w:pPr>
    </w:lvl>
    <w:lvl w:ilvl="5" w:tplc="345C3954">
      <w:start w:val="1"/>
      <w:numFmt w:val="lowerRoman"/>
      <w:lvlText w:val="%6."/>
      <w:lvlJc w:val="right"/>
      <w:pPr>
        <w:ind w:left="5028" w:hanging="180"/>
      </w:pPr>
    </w:lvl>
    <w:lvl w:ilvl="6" w:tplc="A3EC3322">
      <w:start w:val="1"/>
      <w:numFmt w:val="decimal"/>
      <w:lvlText w:val="%7."/>
      <w:lvlJc w:val="left"/>
      <w:pPr>
        <w:ind w:left="5748" w:hanging="360"/>
      </w:pPr>
    </w:lvl>
    <w:lvl w:ilvl="7" w:tplc="08F2786A">
      <w:start w:val="1"/>
      <w:numFmt w:val="lowerLetter"/>
      <w:lvlText w:val="%8."/>
      <w:lvlJc w:val="left"/>
      <w:pPr>
        <w:ind w:left="6468" w:hanging="360"/>
      </w:pPr>
    </w:lvl>
    <w:lvl w:ilvl="8" w:tplc="02FCFCFE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E9C5051"/>
    <w:multiLevelType w:val="hybridMultilevel"/>
    <w:tmpl w:val="FCAC0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730EE"/>
    <w:multiLevelType w:val="hybridMultilevel"/>
    <w:tmpl w:val="C09CCF10"/>
    <w:lvl w:ilvl="0" w:tplc="2BA2726C">
      <w:start w:val="1"/>
      <w:numFmt w:val="lowerLetter"/>
      <w:lvlText w:val="%1)"/>
      <w:lvlJc w:val="left"/>
      <w:pPr>
        <w:ind w:left="720" w:hanging="360"/>
      </w:pPr>
    </w:lvl>
    <w:lvl w:ilvl="1" w:tplc="16B43C2A">
      <w:start w:val="1"/>
      <w:numFmt w:val="lowerLetter"/>
      <w:lvlText w:val="%2."/>
      <w:lvlJc w:val="left"/>
      <w:pPr>
        <w:ind w:left="1440" w:hanging="360"/>
      </w:pPr>
    </w:lvl>
    <w:lvl w:ilvl="2" w:tplc="6F28BC0C">
      <w:start w:val="1"/>
      <w:numFmt w:val="lowerRoman"/>
      <w:lvlText w:val="%3."/>
      <w:lvlJc w:val="right"/>
      <w:pPr>
        <w:ind w:left="2160" w:hanging="180"/>
      </w:pPr>
    </w:lvl>
    <w:lvl w:ilvl="3" w:tplc="CD4430F2">
      <w:start w:val="1"/>
      <w:numFmt w:val="decimal"/>
      <w:lvlText w:val="%4."/>
      <w:lvlJc w:val="left"/>
      <w:pPr>
        <w:ind w:left="2880" w:hanging="360"/>
      </w:pPr>
    </w:lvl>
    <w:lvl w:ilvl="4" w:tplc="260C0FC0">
      <w:start w:val="1"/>
      <w:numFmt w:val="lowerLetter"/>
      <w:lvlText w:val="%5."/>
      <w:lvlJc w:val="left"/>
      <w:pPr>
        <w:ind w:left="3600" w:hanging="360"/>
      </w:pPr>
    </w:lvl>
    <w:lvl w:ilvl="5" w:tplc="BCCC6666">
      <w:start w:val="1"/>
      <w:numFmt w:val="lowerRoman"/>
      <w:lvlText w:val="%6."/>
      <w:lvlJc w:val="right"/>
      <w:pPr>
        <w:ind w:left="4320" w:hanging="180"/>
      </w:pPr>
    </w:lvl>
    <w:lvl w:ilvl="6" w:tplc="BDC4A1EC">
      <w:start w:val="1"/>
      <w:numFmt w:val="decimal"/>
      <w:lvlText w:val="%7."/>
      <w:lvlJc w:val="left"/>
      <w:pPr>
        <w:ind w:left="5040" w:hanging="360"/>
      </w:pPr>
    </w:lvl>
    <w:lvl w:ilvl="7" w:tplc="65887208">
      <w:start w:val="1"/>
      <w:numFmt w:val="lowerLetter"/>
      <w:lvlText w:val="%8."/>
      <w:lvlJc w:val="left"/>
      <w:pPr>
        <w:ind w:left="5760" w:hanging="360"/>
      </w:pPr>
    </w:lvl>
    <w:lvl w:ilvl="8" w:tplc="0F80F1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81126"/>
    <w:multiLevelType w:val="hybridMultilevel"/>
    <w:tmpl w:val="3666357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2" w15:restartNumberingAfterBreak="0">
    <w:nsid w:val="35405EA0"/>
    <w:multiLevelType w:val="hybridMultilevel"/>
    <w:tmpl w:val="FFFFFFFF"/>
    <w:lvl w:ilvl="0" w:tplc="0BB8E6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8920C2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70E92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AC4214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3620E3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33C6FE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4EBCD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A3ED12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2FCDA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797633A"/>
    <w:multiLevelType w:val="hybridMultilevel"/>
    <w:tmpl w:val="D888589C"/>
    <w:lvl w:ilvl="0" w:tplc="F6F4A844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A94015E"/>
    <w:multiLevelType w:val="multilevel"/>
    <w:tmpl w:val="3E163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B259EDE"/>
    <w:multiLevelType w:val="hybridMultilevel"/>
    <w:tmpl w:val="FFFFFFFF"/>
    <w:lvl w:ilvl="0" w:tplc="2BEEAA0E">
      <w:start w:val="1"/>
      <w:numFmt w:val="decimal"/>
      <w:lvlText w:val="%1."/>
      <w:lvlJc w:val="left"/>
      <w:pPr>
        <w:ind w:left="720" w:hanging="360"/>
      </w:pPr>
    </w:lvl>
    <w:lvl w:ilvl="1" w:tplc="529C837E">
      <w:start w:val="1"/>
      <w:numFmt w:val="lowerLetter"/>
      <w:lvlText w:val="%2."/>
      <w:lvlJc w:val="left"/>
      <w:pPr>
        <w:ind w:left="1440" w:hanging="360"/>
      </w:pPr>
    </w:lvl>
    <w:lvl w:ilvl="2" w:tplc="F970DC4A">
      <w:start w:val="1"/>
      <w:numFmt w:val="lowerRoman"/>
      <w:lvlText w:val="%3."/>
      <w:lvlJc w:val="right"/>
      <w:pPr>
        <w:ind w:left="2160" w:hanging="180"/>
      </w:pPr>
    </w:lvl>
    <w:lvl w:ilvl="3" w:tplc="BE4AAF1E">
      <w:start w:val="1"/>
      <w:numFmt w:val="decimal"/>
      <w:lvlText w:val="%4."/>
      <w:lvlJc w:val="left"/>
      <w:pPr>
        <w:ind w:left="2880" w:hanging="360"/>
      </w:pPr>
    </w:lvl>
    <w:lvl w:ilvl="4" w:tplc="8BB2A8E4">
      <w:start w:val="1"/>
      <w:numFmt w:val="lowerLetter"/>
      <w:lvlText w:val="%5."/>
      <w:lvlJc w:val="left"/>
      <w:pPr>
        <w:ind w:left="3600" w:hanging="360"/>
      </w:pPr>
    </w:lvl>
    <w:lvl w:ilvl="5" w:tplc="D370F2EC">
      <w:start w:val="1"/>
      <w:numFmt w:val="lowerRoman"/>
      <w:lvlText w:val="%6."/>
      <w:lvlJc w:val="right"/>
      <w:pPr>
        <w:ind w:left="4320" w:hanging="180"/>
      </w:pPr>
    </w:lvl>
    <w:lvl w:ilvl="6" w:tplc="DE60C092">
      <w:start w:val="1"/>
      <w:numFmt w:val="decimal"/>
      <w:lvlText w:val="%7."/>
      <w:lvlJc w:val="left"/>
      <w:pPr>
        <w:ind w:left="5040" w:hanging="360"/>
      </w:pPr>
    </w:lvl>
    <w:lvl w:ilvl="7" w:tplc="33209AA4">
      <w:start w:val="1"/>
      <w:numFmt w:val="lowerLetter"/>
      <w:lvlText w:val="%8."/>
      <w:lvlJc w:val="left"/>
      <w:pPr>
        <w:ind w:left="5760" w:hanging="360"/>
      </w:pPr>
    </w:lvl>
    <w:lvl w:ilvl="8" w:tplc="228EE8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B6877"/>
    <w:multiLevelType w:val="multilevel"/>
    <w:tmpl w:val="3E163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B6C61FC"/>
    <w:multiLevelType w:val="hybridMultilevel"/>
    <w:tmpl w:val="FFFFFFFF"/>
    <w:lvl w:ilvl="0" w:tplc="D2BE807A">
      <w:start w:val="1"/>
      <w:numFmt w:val="lowerLetter"/>
      <w:lvlText w:val="%1)"/>
      <w:lvlJc w:val="left"/>
      <w:pPr>
        <w:ind w:left="720" w:hanging="360"/>
      </w:pPr>
    </w:lvl>
    <w:lvl w:ilvl="1" w:tplc="5ED6C050">
      <w:start w:val="1"/>
      <w:numFmt w:val="lowerLetter"/>
      <w:lvlText w:val="%2."/>
      <w:lvlJc w:val="left"/>
      <w:pPr>
        <w:ind w:left="1440" w:hanging="360"/>
      </w:pPr>
    </w:lvl>
    <w:lvl w:ilvl="2" w:tplc="5C9AF9E2">
      <w:start w:val="1"/>
      <w:numFmt w:val="lowerRoman"/>
      <w:lvlText w:val="%3."/>
      <w:lvlJc w:val="right"/>
      <w:pPr>
        <w:ind w:left="2160" w:hanging="180"/>
      </w:pPr>
    </w:lvl>
    <w:lvl w:ilvl="3" w:tplc="1D301454">
      <w:start w:val="1"/>
      <w:numFmt w:val="decimal"/>
      <w:lvlText w:val="%4."/>
      <w:lvlJc w:val="left"/>
      <w:pPr>
        <w:ind w:left="2880" w:hanging="360"/>
      </w:pPr>
    </w:lvl>
    <w:lvl w:ilvl="4" w:tplc="40F2193A">
      <w:start w:val="1"/>
      <w:numFmt w:val="lowerLetter"/>
      <w:lvlText w:val="%5."/>
      <w:lvlJc w:val="left"/>
      <w:pPr>
        <w:ind w:left="3600" w:hanging="360"/>
      </w:pPr>
    </w:lvl>
    <w:lvl w:ilvl="5" w:tplc="295AEF5E">
      <w:start w:val="1"/>
      <w:numFmt w:val="lowerRoman"/>
      <w:lvlText w:val="%6."/>
      <w:lvlJc w:val="right"/>
      <w:pPr>
        <w:ind w:left="4320" w:hanging="180"/>
      </w:pPr>
    </w:lvl>
    <w:lvl w:ilvl="6" w:tplc="72A237EE">
      <w:start w:val="1"/>
      <w:numFmt w:val="decimal"/>
      <w:lvlText w:val="%7."/>
      <w:lvlJc w:val="left"/>
      <w:pPr>
        <w:ind w:left="5040" w:hanging="360"/>
      </w:pPr>
    </w:lvl>
    <w:lvl w:ilvl="7" w:tplc="1E366746">
      <w:start w:val="1"/>
      <w:numFmt w:val="lowerLetter"/>
      <w:lvlText w:val="%8."/>
      <w:lvlJc w:val="left"/>
      <w:pPr>
        <w:ind w:left="5760" w:hanging="360"/>
      </w:pPr>
    </w:lvl>
    <w:lvl w:ilvl="8" w:tplc="73D663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129D7"/>
    <w:multiLevelType w:val="hybridMultilevel"/>
    <w:tmpl w:val="9DAC490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3C2296"/>
    <w:multiLevelType w:val="hybridMultilevel"/>
    <w:tmpl w:val="CA0235E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3F89AA2"/>
    <w:multiLevelType w:val="hybridMultilevel"/>
    <w:tmpl w:val="FFFFFFFF"/>
    <w:lvl w:ilvl="0" w:tplc="93047AAE">
      <w:start w:val="1"/>
      <w:numFmt w:val="decimal"/>
      <w:lvlText w:val="%1)"/>
      <w:lvlJc w:val="left"/>
      <w:pPr>
        <w:ind w:left="720" w:hanging="360"/>
      </w:pPr>
    </w:lvl>
    <w:lvl w:ilvl="1" w:tplc="F30829A0">
      <w:start w:val="1"/>
      <w:numFmt w:val="lowerLetter"/>
      <w:lvlText w:val="%2."/>
      <w:lvlJc w:val="left"/>
      <w:pPr>
        <w:ind w:left="1440" w:hanging="360"/>
      </w:pPr>
    </w:lvl>
    <w:lvl w:ilvl="2" w:tplc="6D92D13A">
      <w:start w:val="1"/>
      <w:numFmt w:val="lowerRoman"/>
      <w:lvlText w:val="%3."/>
      <w:lvlJc w:val="right"/>
      <w:pPr>
        <w:ind w:left="2160" w:hanging="180"/>
      </w:pPr>
    </w:lvl>
    <w:lvl w:ilvl="3" w:tplc="5F4A1E18">
      <w:start w:val="1"/>
      <w:numFmt w:val="decimal"/>
      <w:lvlText w:val="%4."/>
      <w:lvlJc w:val="left"/>
      <w:pPr>
        <w:ind w:left="2880" w:hanging="360"/>
      </w:pPr>
    </w:lvl>
    <w:lvl w:ilvl="4" w:tplc="CC6024BC">
      <w:start w:val="1"/>
      <w:numFmt w:val="lowerLetter"/>
      <w:lvlText w:val="%5."/>
      <w:lvlJc w:val="left"/>
      <w:pPr>
        <w:ind w:left="3600" w:hanging="360"/>
      </w:pPr>
    </w:lvl>
    <w:lvl w:ilvl="5" w:tplc="877E9532">
      <w:start w:val="1"/>
      <w:numFmt w:val="lowerRoman"/>
      <w:lvlText w:val="%6."/>
      <w:lvlJc w:val="right"/>
      <w:pPr>
        <w:ind w:left="4320" w:hanging="180"/>
      </w:pPr>
    </w:lvl>
    <w:lvl w:ilvl="6" w:tplc="3A064010">
      <w:start w:val="1"/>
      <w:numFmt w:val="decimal"/>
      <w:lvlText w:val="%7."/>
      <w:lvlJc w:val="left"/>
      <w:pPr>
        <w:ind w:left="5040" w:hanging="360"/>
      </w:pPr>
    </w:lvl>
    <w:lvl w:ilvl="7" w:tplc="06344F4E">
      <w:start w:val="1"/>
      <w:numFmt w:val="lowerLetter"/>
      <w:lvlText w:val="%8."/>
      <w:lvlJc w:val="left"/>
      <w:pPr>
        <w:ind w:left="5760" w:hanging="360"/>
      </w:pPr>
    </w:lvl>
    <w:lvl w:ilvl="8" w:tplc="B23C3AF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B1C99"/>
    <w:multiLevelType w:val="hybridMultilevel"/>
    <w:tmpl w:val="ACA48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845DA"/>
    <w:multiLevelType w:val="multilevel"/>
    <w:tmpl w:val="523C30A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6CA6D37"/>
    <w:multiLevelType w:val="hybridMultilevel"/>
    <w:tmpl w:val="67D4CA46"/>
    <w:lvl w:ilvl="0" w:tplc="569C1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AE9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E25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A82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62E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CAB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B68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546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C8F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47B47D8C"/>
    <w:multiLevelType w:val="hybridMultilevel"/>
    <w:tmpl w:val="86364C2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93776F3"/>
    <w:multiLevelType w:val="hybridMultilevel"/>
    <w:tmpl w:val="7D6AC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91232"/>
    <w:multiLevelType w:val="hybridMultilevel"/>
    <w:tmpl w:val="FFFFFFFF"/>
    <w:lvl w:ilvl="0" w:tplc="24A078A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120A6C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1F0C2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56E33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37ECA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76A83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FF687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2081E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0C4EB1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0EA7262"/>
    <w:multiLevelType w:val="hybridMultilevel"/>
    <w:tmpl w:val="7982D50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26001EC"/>
    <w:multiLevelType w:val="hybridMultilevel"/>
    <w:tmpl w:val="A710A81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5DD9A96"/>
    <w:multiLevelType w:val="hybridMultilevel"/>
    <w:tmpl w:val="CAAA64BA"/>
    <w:lvl w:ilvl="0" w:tplc="AC888E5C">
      <w:start w:val="1"/>
      <w:numFmt w:val="lowerLetter"/>
      <w:lvlText w:val="%1)"/>
      <w:lvlJc w:val="left"/>
      <w:pPr>
        <w:ind w:left="720" w:hanging="360"/>
      </w:pPr>
    </w:lvl>
    <w:lvl w:ilvl="1" w:tplc="E4A2BECA">
      <w:start w:val="1"/>
      <w:numFmt w:val="lowerLetter"/>
      <w:lvlText w:val="%2."/>
      <w:lvlJc w:val="left"/>
      <w:pPr>
        <w:ind w:left="1440" w:hanging="360"/>
      </w:pPr>
    </w:lvl>
    <w:lvl w:ilvl="2" w:tplc="04EE7BF0">
      <w:start w:val="1"/>
      <w:numFmt w:val="lowerRoman"/>
      <w:lvlText w:val="%3."/>
      <w:lvlJc w:val="right"/>
      <w:pPr>
        <w:ind w:left="2160" w:hanging="180"/>
      </w:pPr>
    </w:lvl>
    <w:lvl w:ilvl="3" w:tplc="444EB7B4">
      <w:start w:val="1"/>
      <w:numFmt w:val="decimal"/>
      <w:lvlText w:val="%4."/>
      <w:lvlJc w:val="left"/>
      <w:pPr>
        <w:ind w:left="2880" w:hanging="360"/>
      </w:pPr>
    </w:lvl>
    <w:lvl w:ilvl="4" w:tplc="1556C462">
      <w:start w:val="1"/>
      <w:numFmt w:val="lowerLetter"/>
      <w:lvlText w:val="%5."/>
      <w:lvlJc w:val="left"/>
      <w:pPr>
        <w:ind w:left="3600" w:hanging="360"/>
      </w:pPr>
    </w:lvl>
    <w:lvl w:ilvl="5" w:tplc="5714FCB8">
      <w:start w:val="1"/>
      <w:numFmt w:val="lowerRoman"/>
      <w:lvlText w:val="%6."/>
      <w:lvlJc w:val="right"/>
      <w:pPr>
        <w:ind w:left="4320" w:hanging="180"/>
      </w:pPr>
    </w:lvl>
    <w:lvl w:ilvl="6" w:tplc="A718DCBC">
      <w:start w:val="1"/>
      <w:numFmt w:val="decimal"/>
      <w:lvlText w:val="%7."/>
      <w:lvlJc w:val="left"/>
      <w:pPr>
        <w:ind w:left="5040" w:hanging="360"/>
      </w:pPr>
    </w:lvl>
    <w:lvl w:ilvl="7" w:tplc="A858CEF0">
      <w:start w:val="1"/>
      <w:numFmt w:val="lowerLetter"/>
      <w:lvlText w:val="%8."/>
      <w:lvlJc w:val="left"/>
      <w:pPr>
        <w:ind w:left="5760" w:hanging="360"/>
      </w:pPr>
    </w:lvl>
    <w:lvl w:ilvl="8" w:tplc="5D725ED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05DC6"/>
    <w:multiLevelType w:val="hybridMultilevel"/>
    <w:tmpl w:val="CF2E99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6F7EDC8"/>
    <w:multiLevelType w:val="hybridMultilevel"/>
    <w:tmpl w:val="F7F6296A"/>
    <w:lvl w:ilvl="0" w:tplc="559CD39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2B41C1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8402A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638E13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8DCFCB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BBC4CB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5969ED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A38E2E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728EDD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57F73E02"/>
    <w:multiLevelType w:val="hybridMultilevel"/>
    <w:tmpl w:val="FFFFFFFF"/>
    <w:lvl w:ilvl="0" w:tplc="2CD8CA4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11681F9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429831E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64604C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0FA36C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977E34C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D36B3B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DB49612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0C2219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5DA3729F"/>
    <w:multiLevelType w:val="hybridMultilevel"/>
    <w:tmpl w:val="CF5A59D8"/>
    <w:lvl w:ilvl="0" w:tplc="2990C3AA">
      <w:start w:val="1"/>
      <w:numFmt w:val="lowerLetter"/>
      <w:lvlText w:val="%1)"/>
      <w:lvlJc w:val="left"/>
      <w:pPr>
        <w:ind w:left="1068" w:hanging="360"/>
      </w:pPr>
    </w:lvl>
    <w:lvl w:ilvl="1" w:tplc="E8E8BF38">
      <w:start w:val="1"/>
      <w:numFmt w:val="lowerLetter"/>
      <w:lvlText w:val="%2."/>
      <w:lvlJc w:val="left"/>
      <w:pPr>
        <w:ind w:left="1788" w:hanging="360"/>
      </w:pPr>
    </w:lvl>
    <w:lvl w:ilvl="2" w:tplc="589CBF58" w:tentative="1">
      <w:start w:val="1"/>
      <w:numFmt w:val="lowerRoman"/>
      <w:lvlText w:val="%3."/>
      <w:lvlJc w:val="right"/>
      <w:pPr>
        <w:ind w:left="2508" w:hanging="180"/>
      </w:pPr>
    </w:lvl>
    <w:lvl w:ilvl="3" w:tplc="1FD23FE8" w:tentative="1">
      <w:start w:val="1"/>
      <w:numFmt w:val="decimal"/>
      <w:lvlText w:val="%4."/>
      <w:lvlJc w:val="left"/>
      <w:pPr>
        <w:ind w:left="3228" w:hanging="360"/>
      </w:pPr>
    </w:lvl>
    <w:lvl w:ilvl="4" w:tplc="FBA6A970" w:tentative="1">
      <w:start w:val="1"/>
      <w:numFmt w:val="lowerLetter"/>
      <w:lvlText w:val="%5."/>
      <w:lvlJc w:val="left"/>
      <w:pPr>
        <w:ind w:left="3948" w:hanging="360"/>
      </w:pPr>
    </w:lvl>
    <w:lvl w:ilvl="5" w:tplc="DF0A3144" w:tentative="1">
      <w:start w:val="1"/>
      <w:numFmt w:val="lowerRoman"/>
      <w:lvlText w:val="%6."/>
      <w:lvlJc w:val="right"/>
      <w:pPr>
        <w:ind w:left="4668" w:hanging="180"/>
      </w:pPr>
    </w:lvl>
    <w:lvl w:ilvl="6" w:tplc="8822116A" w:tentative="1">
      <w:start w:val="1"/>
      <w:numFmt w:val="decimal"/>
      <w:lvlText w:val="%7."/>
      <w:lvlJc w:val="left"/>
      <w:pPr>
        <w:ind w:left="5388" w:hanging="360"/>
      </w:pPr>
    </w:lvl>
    <w:lvl w:ilvl="7" w:tplc="52E4851C" w:tentative="1">
      <w:start w:val="1"/>
      <w:numFmt w:val="lowerLetter"/>
      <w:lvlText w:val="%8."/>
      <w:lvlJc w:val="left"/>
      <w:pPr>
        <w:ind w:left="6108" w:hanging="360"/>
      </w:pPr>
    </w:lvl>
    <w:lvl w:ilvl="8" w:tplc="10E4725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DF26128"/>
    <w:multiLevelType w:val="hybridMultilevel"/>
    <w:tmpl w:val="22F449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9C90B74E">
      <w:numFmt w:val="bullet"/>
      <w:lvlText w:val="•"/>
      <w:lvlJc w:val="left"/>
      <w:pPr>
        <w:ind w:left="2496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EB878DB"/>
    <w:multiLevelType w:val="hybridMultilevel"/>
    <w:tmpl w:val="8C96EF8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6" w15:restartNumberingAfterBreak="0">
    <w:nsid w:val="5EDE47FD"/>
    <w:multiLevelType w:val="multilevel"/>
    <w:tmpl w:val="CB4C9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FE115FD"/>
    <w:multiLevelType w:val="hybridMultilevel"/>
    <w:tmpl w:val="5F7A2C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904F19"/>
    <w:multiLevelType w:val="hybridMultilevel"/>
    <w:tmpl w:val="60F653F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8EC62B5"/>
    <w:multiLevelType w:val="hybridMultilevel"/>
    <w:tmpl w:val="FFFFFFFF"/>
    <w:lvl w:ilvl="0" w:tplc="8F2ACE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A689A5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E5CEC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AE86A4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B5C573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EE4AA1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A5066D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D00BB8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BF2D9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8EE3ADA"/>
    <w:multiLevelType w:val="hybridMultilevel"/>
    <w:tmpl w:val="AE4653C4"/>
    <w:lvl w:ilvl="0" w:tplc="21FC4C46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</w:rPr>
    </w:lvl>
    <w:lvl w:ilvl="1" w:tplc="91526E08">
      <w:start w:val="1"/>
      <w:numFmt w:val="lowerLetter"/>
      <w:lvlText w:val="%2."/>
      <w:lvlJc w:val="left"/>
      <w:pPr>
        <w:ind w:left="1440" w:hanging="360"/>
      </w:pPr>
    </w:lvl>
    <w:lvl w:ilvl="2" w:tplc="C2084F46">
      <w:start w:val="1"/>
      <w:numFmt w:val="lowerRoman"/>
      <w:lvlText w:val="%3."/>
      <w:lvlJc w:val="right"/>
      <w:pPr>
        <w:ind w:left="2160" w:hanging="180"/>
      </w:pPr>
    </w:lvl>
    <w:lvl w:ilvl="3" w:tplc="9B36D328">
      <w:start w:val="1"/>
      <w:numFmt w:val="decimal"/>
      <w:lvlText w:val="%4."/>
      <w:lvlJc w:val="left"/>
      <w:pPr>
        <w:ind w:left="2880" w:hanging="360"/>
      </w:pPr>
    </w:lvl>
    <w:lvl w:ilvl="4" w:tplc="3BAA4C4A">
      <w:start w:val="1"/>
      <w:numFmt w:val="lowerLetter"/>
      <w:lvlText w:val="%5."/>
      <w:lvlJc w:val="left"/>
      <w:pPr>
        <w:ind w:left="3600" w:hanging="360"/>
      </w:pPr>
    </w:lvl>
    <w:lvl w:ilvl="5" w:tplc="1B5856FE">
      <w:start w:val="1"/>
      <w:numFmt w:val="lowerRoman"/>
      <w:lvlText w:val="%6."/>
      <w:lvlJc w:val="right"/>
      <w:pPr>
        <w:ind w:left="4320" w:hanging="180"/>
      </w:pPr>
    </w:lvl>
    <w:lvl w:ilvl="6" w:tplc="C458FC0A">
      <w:start w:val="1"/>
      <w:numFmt w:val="decimal"/>
      <w:lvlText w:val="%7."/>
      <w:lvlJc w:val="left"/>
      <w:pPr>
        <w:ind w:left="5040" w:hanging="360"/>
      </w:pPr>
    </w:lvl>
    <w:lvl w:ilvl="7" w:tplc="B1AEF54C">
      <w:start w:val="1"/>
      <w:numFmt w:val="lowerLetter"/>
      <w:lvlText w:val="%8."/>
      <w:lvlJc w:val="left"/>
      <w:pPr>
        <w:ind w:left="5760" w:hanging="360"/>
      </w:pPr>
    </w:lvl>
    <w:lvl w:ilvl="8" w:tplc="2F80939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6644B4"/>
    <w:multiLevelType w:val="hybridMultilevel"/>
    <w:tmpl w:val="FF120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6B6CB8"/>
    <w:multiLevelType w:val="hybridMultilevel"/>
    <w:tmpl w:val="FFFFFFFF"/>
    <w:lvl w:ilvl="0" w:tplc="27B6F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42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C3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C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82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5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09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C5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DD2B3B"/>
    <w:multiLevelType w:val="hybridMultilevel"/>
    <w:tmpl w:val="C53C3966"/>
    <w:lvl w:ilvl="0" w:tplc="F6F4A844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234" w:hanging="360"/>
      </w:pPr>
    </w:lvl>
    <w:lvl w:ilvl="2" w:tplc="0415001B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 w15:restartNumberingAfterBreak="0">
    <w:nsid w:val="788E23CF"/>
    <w:multiLevelType w:val="hybridMultilevel"/>
    <w:tmpl w:val="F3B4D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F4BB7"/>
    <w:multiLevelType w:val="hybridMultilevel"/>
    <w:tmpl w:val="BE509176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7A35179A"/>
    <w:multiLevelType w:val="hybridMultilevel"/>
    <w:tmpl w:val="FFFFFFFF"/>
    <w:lvl w:ilvl="0" w:tplc="F066F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E42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AD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8C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0C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C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8C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76D1B"/>
    <w:multiLevelType w:val="hybridMultilevel"/>
    <w:tmpl w:val="FFFFFFFF"/>
    <w:lvl w:ilvl="0" w:tplc="617E9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98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E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6F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E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08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8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2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4C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C5674A"/>
    <w:multiLevelType w:val="hybridMultilevel"/>
    <w:tmpl w:val="A86221A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056BD1"/>
    <w:multiLevelType w:val="multilevel"/>
    <w:tmpl w:val="F9525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F67694E"/>
    <w:multiLevelType w:val="hybridMultilevel"/>
    <w:tmpl w:val="FFFFFFFF"/>
    <w:lvl w:ilvl="0" w:tplc="E468310C">
      <w:start w:val="1"/>
      <w:numFmt w:val="lowerLetter"/>
      <w:lvlText w:val="%1)"/>
      <w:lvlJc w:val="left"/>
      <w:pPr>
        <w:ind w:left="1776" w:hanging="360"/>
      </w:pPr>
    </w:lvl>
    <w:lvl w:ilvl="1" w:tplc="FDB4805A">
      <w:start w:val="1"/>
      <w:numFmt w:val="lowerLetter"/>
      <w:lvlText w:val="%2."/>
      <w:lvlJc w:val="left"/>
      <w:pPr>
        <w:ind w:left="2496" w:hanging="360"/>
      </w:pPr>
    </w:lvl>
    <w:lvl w:ilvl="2" w:tplc="87F666A6">
      <w:start w:val="1"/>
      <w:numFmt w:val="lowerRoman"/>
      <w:lvlText w:val="%3."/>
      <w:lvlJc w:val="right"/>
      <w:pPr>
        <w:ind w:left="3216" w:hanging="180"/>
      </w:pPr>
    </w:lvl>
    <w:lvl w:ilvl="3" w:tplc="442EF92E">
      <w:start w:val="1"/>
      <w:numFmt w:val="decimal"/>
      <w:lvlText w:val="%4."/>
      <w:lvlJc w:val="left"/>
      <w:pPr>
        <w:ind w:left="3936" w:hanging="360"/>
      </w:pPr>
    </w:lvl>
    <w:lvl w:ilvl="4" w:tplc="F286906E">
      <w:start w:val="1"/>
      <w:numFmt w:val="lowerLetter"/>
      <w:lvlText w:val="%5."/>
      <w:lvlJc w:val="left"/>
      <w:pPr>
        <w:ind w:left="4656" w:hanging="360"/>
      </w:pPr>
    </w:lvl>
    <w:lvl w:ilvl="5" w:tplc="30242BD2">
      <w:start w:val="1"/>
      <w:numFmt w:val="lowerRoman"/>
      <w:lvlText w:val="%6."/>
      <w:lvlJc w:val="right"/>
      <w:pPr>
        <w:ind w:left="5376" w:hanging="180"/>
      </w:pPr>
    </w:lvl>
    <w:lvl w:ilvl="6" w:tplc="96E4487C">
      <w:start w:val="1"/>
      <w:numFmt w:val="decimal"/>
      <w:lvlText w:val="%7."/>
      <w:lvlJc w:val="left"/>
      <w:pPr>
        <w:ind w:left="6096" w:hanging="360"/>
      </w:pPr>
    </w:lvl>
    <w:lvl w:ilvl="7" w:tplc="32648DB6">
      <w:start w:val="1"/>
      <w:numFmt w:val="lowerLetter"/>
      <w:lvlText w:val="%8."/>
      <w:lvlJc w:val="left"/>
      <w:pPr>
        <w:ind w:left="6816" w:hanging="360"/>
      </w:pPr>
    </w:lvl>
    <w:lvl w:ilvl="8" w:tplc="0778D468">
      <w:start w:val="1"/>
      <w:numFmt w:val="lowerRoman"/>
      <w:lvlText w:val="%9."/>
      <w:lvlJc w:val="right"/>
      <w:pPr>
        <w:ind w:left="7536" w:hanging="180"/>
      </w:pPr>
    </w:lvl>
  </w:abstractNum>
  <w:num w:numId="1" w16cid:durableId="1295982091">
    <w:abstractNumId w:val="25"/>
  </w:num>
  <w:num w:numId="2" w16cid:durableId="1603412038">
    <w:abstractNumId w:val="36"/>
  </w:num>
  <w:num w:numId="3" w16cid:durableId="409666639">
    <w:abstractNumId w:val="39"/>
  </w:num>
  <w:num w:numId="4" w16cid:durableId="12651630">
    <w:abstractNumId w:val="31"/>
  </w:num>
  <w:num w:numId="5" w16cid:durableId="1485271505">
    <w:abstractNumId w:val="58"/>
  </w:num>
  <w:num w:numId="6" w16cid:durableId="1073627539">
    <w:abstractNumId w:val="2"/>
  </w:num>
  <w:num w:numId="7" w16cid:durableId="1080639906">
    <w:abstractNumId w:val="59"/>
  </w:num>
  <w:num w:numId="8" w16cid:durableId="573708367">
    <w:abstractNumId w:val="46"/>
  </w:num>
  <w:num w:numId="9" w16cid:durableId="240414262">
    <w:abstractNumId w:val="26"/>
  </w:num>
  <w:num w:numId="10" w16cid:durableId="777725533">
    <w:abstractNumId w:val="24"/>
  </w:num>
  <w:num w:numId="11" w16cid:durableId="270864567">
    <w:abstractNumId w:val="47"/>
  </w:num>
  <w:num w:numId="12" w16cid:durableId="1893494212">
    <w:abstractNumId w:val="35"/>
  </w:num>
  <w:num w:numId="13" w16cid:durableId="1131904794">
    <w:abstractNumId w:val="3"/>
  </w:num>
  <w:num w:numId="14" w16cid:durableId="2109616223">
    <w:abstractNumId w:val="23"/>
  </w:num>
  <w:num w:numId="15" w16cid:durableId="2104184364">
    <w:abstractNumId w:val="12"/>
  </w:num>
  <w:num w:numId="16" w16cid:durableId="168836111">
    <w:abstractNumId w:val="29"/>
  </w:num>
  <w:num w:numId="17" w16cid:durableId="2008095942">
    <w:abstractNumId w:val="40"/>
  </w:num>
  <w:num w:numId="18" w16cid:durableId="1483081302">
    <w:abstractNumId w:val="53"/>
  </w:num>
  <w:num w:numId="19" w16cid:durableId="1197550140">
    <w:abstractNumId w:val="32"/>
  </w:num>
  <w:num w:numId="20" w16cid:durableId="865405430">
    <w:abstractNumId w:val="19"/>
  </w:num>
  <w:num w:numId="21" w16cid:durableId="1365130644">
    <w:abstractNumId w:val="43"/>
  </w:num>
  <w:num w:numId="22" w16cid:durableId="1619413586">
    <w:abstractNumId w:val="7"/>
  </w:num>
  <w:num w:numId="23" w16cid:durableId="1387604067">
    <w:abstractNumId w:val="57"/>
  </w:num>
  <w:num w:numId="24" w16cid:durableId="1150096643">
    <w:abstractNumId w:val="56"/>
  </w:num>
  <w:num w:numId="25" w16cid:durableId="1231231374">
    <w:abstractNumId w:val="52"/>
  </w:num>
  <w:num w:numId="26" w16cid:durableId="785078920">
    <w:abstractNumId w:val="27"/>
  </w:num>
  <w:num w:numId="27" w16cid:durableId="198707122">
    <w:abstractNumId w:val="60"/>
  </w:num>
  <w:num w:numId="28" w16cid:durableId="1107776401">
    <w:abstractNumId w:val="15"/>
  </w:num>
  <w:num w:numId="29" w16cid:durableId="508717517">
    <w:abstractNumId w:val="42"/>
  </w:num>
  <w:num w:numId="30" w16cid:durableId="970745857">
    <w:abstractNumId w:val="5"/>
  </w:num>
  <w:num w:numId="31" w16cid:durableId="325279932">
    <w:abstractNumId w:val="11"/>
  </w:num>
  <w:num w:numId="32" w16cid:durableId="1548253600">
    <w:abstractNumId w:val="9"/>
  </w:num>
  <w:num w:numId="33" w16cid:durableId="1512985736">
    <w:abstractNumId w:val="10"/>
  </w:num>
  <w:num w:numId="34" w16cid:durableId="1700668357">
    <w:abstractNumId w:val="6"/>
  </w:num>
  <w:num w:numId="35" w16cid:durableId="681468313">
    <w:abstractNumId w:val="18"/>
  </w:num>
  <w:num w:numId="36" w16cid:durableId="1723823441">
    <w:abstractNumId w:val="49"/>
  </w:num>
  <w:num w:numId="37" w16cid:durableId="1534880542">
    <w:abstractNumId w:val="17"/>
  </w:num>
  <w:num w:numId="38" w16cid:durableId="1277636472">
    <w:abstractNumId w:val="14"/>
  </w:num>
  <w:num w:numId="39" w16cid:durableId="1933321631">
    <w:abstractNumId w:val="30"/>
  </w:num>
  <w:num w:numId="40" w16cid:durableId="2085175492">
    <w:abstractNumId w:val="4"/>
  </w:num>
  <w:num w:numId="41" w16cid:durableId="1194687780">
    <w:abstractNumId w:val="22"/>
  </w:num>
  <w:num w:numId="42" w16cid:durableId="1683124249">
    <w:abstractNumId w:val="54"/>
  </w:num>
  <w:num w:numId="43" w16cid:durableId="1245988946">
    <w:abstractNumId w:val="21"/>
  </w:num>
  <w:num w:numId="44" w16cid:durableId="105122971">
    <w:abstractNumId w:val="28"/>
  </w:num>
  <w:num w:numId="45" w16cid:durableId="878473411">
    <w:abstractNumId w:val="16"/>
  </w:num>
  <w:num w:numId="46" w16cid:durableId="332995450">
    <w:abstractNumId w:val="37"/>
  </w:num>
  <w:num w:numId="47" w16cid:durableId="2103984332">
    <w:abstractNumId w:val="13"/>
  </w:num>
  <w:num w:numId="48" w16cid:durableId="1240411307">
    <w:abstractNumId w:val="33"/>
  </w:num>
  <w:num w:numId="49" w16cid:durableId="1022901157">
    <w:abstractNumId w:val="44"/>
  </w:num>
  <w:num w:numId="50" w16cid:durableId="2027515616">
    <w:abstractNumId w:val="45"/>
  </w:num>
  <w:num w:numId="51" w16cid:durableId="1324359588">
    <w:abstractNumId w:val="41"/>
  </w:num>
  <w:num w:numId="52" w16cid:durableId="1655989544">
    <w:abstractNumId w:val="1"/>
  </w:num>
  <w:num w:numId="53" w16cid:durableId="102192234">
    <w:abstractNumId w:val="50"/>
  </w:num>
  <w:num w:numId="54" w16cid:durableId="1408578653">
    <w:abstractNumId w:val="20"/>
  </w:num>
  <w:num w:numId="55" w16cid:durableId="1012687185">
    <w:abstractNumId w:val="48"/>
  </w:num>
  <w:num w:numId="56" w16cid:durableId="1986542746">
    <w:abstractNumId w:val="8"/>
  </w:num>
  <w:num w:numId="57" w16cid:durableId="1352880783">
    <w:abstractNumId w:val="0"/>
  </w:num>
  <w:num w:numId="58" w16cid:durableId="494342059">
    <w:abstractNumId w:val="34"/>
  </w:num>
  <w:num w:numId="59" w16cid:durableId="834493986">
    <w:abstractNumId w:val="55"/>
  </w:num>
  <w:num w:numId="60" w16cid:durableId="1604612742">
    <w:abstractNumId w:val="38"/>
  </w:num>
  <w:num w:numId="61" w16cid:durableId="1608654949">
    <w:abstractNumId w:val="51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_iwonajakubiak">
    <w15:presenceInfo w15:providerId="AD" w15:userId="S::kancelaria_iwonajakubiak@epoczta.pl::d26a10ab-5811-43cb-9ee8-f69834fbd5da"/>
  </w15:person>
  <w15:person w15:author="Wojciechowska Monika">
    <w15:presenceInfo w15:providerId="AD" w15:userId="S::mwojciechowska@wssk.wroc.pl::5a6848a3-57ff-4728-95f0-1a06b6d785bd"/>
  </w15:person>
  <w15:person w15:author="Gałuszka Sylwia">
    <w15:presenceInfo w15:providerId="AD" w15:userId="S::sgaluszka@wssk.wroc.pl::1a7ee777-f8e8-4c68-bd78-fffc97332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41"/>
    <w:rsid w:val="000005F2"/>
    <w:rsid w:val="000009F0"/>
    <w:rsid w:val="00000FDF"/>
    <w:rsid w:val="0000161F"/>
    <w:rsid w:val="0000193C"/>
    <w:rsid w:val="00001A3A"/>
    <w:rsid w:val="00002153"/>
    <w:rsid w:val="000024E0"/>
    <w:rsid w:val="00002570"/>
    <w:rsid w:val="0000275C"/>
    <w:rsid w:val="000033EA"/>
    <w:rsid w:val="00003730"/>
    <w:rsid w:val="0000492C"/>
    <w:rsid w:val="00005122"/>
    <w:rsid w:val="000056B0"/>
    <w:rsid w:val="00005E09"/>
    <w:rsid w:val="00006537"/>
    <w:rsid w:val="00006A15"/>
    <w:rsid w:val="00006FBB"/>
    <w:rsid w:val="000070F0"/>
    <w:rsid w:val="000077A9"/>
    <w:rsid w:val="00007E89"/>
    <w:rsid w:val="0001005F"/>
    <w:rsid w:val="00010AF5"/>
    <w:rsid w:val="000110DC"/>
    <w:rsid w:val="00011377"/>
    <w:rsid w:val="00011512"/>
    <w:rsid w:val="000118BC"/>
    <w:rsid w:val="00011FAC"/>
    <w:rsid w:val="000124B2"/>
    <w:rsid w:val="0001335D"/>
    <w:rsid w:val="0001348A"/>
    <w:rsid w:val="00013857"/>
    <w:rsid w:val="00014133"/>
    <w:rsid w:val="00014BE3"/>
    <w:rsid w:val="00015306"/>
    <w:rsid w:val="00015D05"/>
    <w:rsid w:val="00015D36"/>
    <w:rsid w:val="000160B2"/>
    <w:rsid w:val="00016A66"/>
    <w:rsid w:val="00016F9F"/>
    <w:rsid w:val="00016FE9"/>
    <w:rsid w:val="00020120"/>
    <w:rsid w:val="00020878"/>
    <w:rsid w:val="000208FB"/>
    <w:rsid w:val="00020AFF"/>
    <w:rsid w:val="00021123"/>
    <w:rsid w:val="00023E5E"/>
    <w:rsid w:val="00024996"/>
    <w:rsid w:val="00024E80"/>
    <w:rsid w:val="0002502C"/>
    <w:rsid w:val="000250D5"/>
    <w:rsid w:val="00025145"/>
    <w:rsid w:val="0002573C"/>
    <w:rsid w:val="000259CB"/>
    <w:rsid w:val="00025C75"/>
    <w:rsid w:val="00026476"/>
    <w:rsid w:val="00026B20"/>
    <w:rsid w:val="00027678"/>
    <w:rsid w:val="00027707"/>
    <w:rsid w:val="00030464"/>
    <w:rsid w:val="000307D3"/>
    <w:rsid w:val="00030950"/>
    <w:rsid w:val="00030B1E"/>
    <w:rsid w:val="0003125D"/>
    <w:rsid w:val="0003155E"/>
    <w:rsid w:val="00031CE7"/>
    <w:rsid w:val="00031E74"/>
    <w:rsid w:val="00031F05"/>
    <w:rsid w:val="000323FC"/>
    <w:rsid w:val="00032460"/>
    <w:rsid w:val="0003294B"/>
    <w:rsid w:val="00032BFA"/>
    <w:rsid w:val="00032DCD"/>
    <w:rsid w:val="00032DE5"/>
    <w:rsid w:val="00033514"/>
    <w:rsid w:val="00033CB3"/>
    <w:rsid w:val="0003415A"/>
    <w:rsid w:val="0003459A"/>
    <w:rsid w:val="00034BA3"/>
    <w:rsid w:val="0003554F"/>
    <w:rsid w:val="00035843"/>
    <w:rsid w:val="000359F3"/>
    <w:rsid w:val="000369D8"/>
    <w:rsid w:val="00036D0E"/>
    <w:rsid w:val="00036D6A"/>
    <w:rsid w:val="000372A1"/>
    <w:rsid w:val="0004028A"/>
    <w:rsid w:val="00041F12"/>
    <w:rsid w:val="0004271C"/>
    <w:rsid w:val="000428A8"/>
    <w:rsid w:val="00042A3F"/>
    <w:rsid w:val="000434A1"/>
    <w:rsid w:val="0004367A"/>
    <w:rsid w:val="000439B8"/>
    <w:rsid w:val="00043D36"/>
    <w:rsid w:val="00043D78"/>
    <w:rsid w:val="000445D7"/>
    <w:rsid w:val="000446E0"/>
    <w:rsid w:val="00044844"/>
    <w:rsid w:val="00044910"/>
    <w:rsid w:val="0004512E"/>
    <w:rsid w:val="000457EC"/>
    <w:rsid w:val="00047B83"/>
    <w:rsid w:val="00047ED8"/>
    <w:rsid w:val="000505F0"/>
    <w:rsid w:val="00050EC8"/>
    <w:rsid w:val="00050F8E"/>
    <w:rsid w:val="000510C4"/>
    <w:rsid w:val="00051295"/>
    <w:rsid w:val="00051A0D"/>
    <w:rsid w:val="00052273"/>
    <w:rsid w:val="000524DB"/>
    <w:rsid w:val="00052E69"/>
    <w:rsid w:val="0005371F"/>
    <w:rsid w:val="00053720"/>
    <w:rsid w:val="0005400F"/>
    <w:rsid w:val="00054B9B"/>
    <w:rsid w:val="00055769"/>
    <w:rsid w:val="0005694F"/>
    <w:rsid w:val="00057D52"/>
    <w:rsid w:val="000602FF"/>
    <w:rsid w:val="0006036A"/>
    <w:rsid w:val="00060C05"/>
    <w:rsid w:val="000611A5"/>
    <w:rsid w:val="00061413"/>
    <w:rsid w:val="000616D4"/>
    <w:rsid w:val="00062480"/>
    <w:rsid w:val="0006262E"/>
    <w:rsid w:val="00063179"/>
    <w:rsid w:val="000635FB"/>
    <w:rsid w:val="000636AC"/>
    <w:rsid w:val="000644F3"/>
    <w:rsid w:val="00064EEB"/>
    <w:rsid w:val="000650F3"/>
    <w:rsid w:val="00065237"/>
    <w:rsid w:val="000659EA"/>
    <w:rsid w:val="00066D69"/>
    <w:rsid w:val="00067311"/>
    <w:rsid w:val="000703E5"/>
    <w:rsid w:val="00070ABC"/>
    <w:rsid w:val="00070B0A"/>
    <w:rsid w:val="00071022"/>
    <w:rsid w:val="00071CBD"/>
    <w:rsid w:val="00072FFD"/>
    <w:rsid w:val="0007303E"/>
    <w:rsid w:val="00073390"/>
    <w:rsid w:val="00073752"/>
    <w:rsid w:val="00073924"/>
    <w:rsid w:val="000741B5"/>
    <w:rsid w:val="000744A7"/>
    <w:rsid w:val="000744CE"/>
    <w:rsid w:val="000746C9"/>
    <w:rsid w:val="00075FFE"/>
    <w:rsid w:val="00076B03"/>
    <w:rsid w:val="000810D2"/>
    <w:rsid w:val="00081B70"/>
    <w:rsid w:val="00082407"/>
    <w:rsid w:val="0008272B"/>
    <w:rsid w:val="00082C6B"/>
    <w:rsid w:val="000832FF"/>
    <w:rsid w:val="0008391B"/>
    <w:rsid w:val="00083957"/>
    <w:rsid w:val="00083E3F"/>
    <w:rsid w:val="0008408B"/>
    <w:rsid w:val="00084C01"/>
    <w:rsid w:val="00085398"/>
    <w:rsid w:val="000857C4"/>
    <w:rsid w:val="00085CE4"/>
    <w:rsid w:val="00085CEA"/>
    <w:rsid w:val="00086727"/>
    <w:rsid w:val="00086F1A"/>
    <w:rsid w:val="00086F72"/>
    <w:rsid w:val="00090156"/>
    <w:rsid w:val="000901D1"/>
    <w:rsid w:val="000906ED"/>
    <w:rsid w:val="00090A6E"/>
    <w:rsid w:val="00091C2B"/>
    <w:rsid w:val="00092829"/>
    <w:rsid w:val="00092C3F"/>
    <w:rsid w:val="000939BA"/>
    <w:rsid w:val="00093B2E"/>
    <w:rsid w:val="00093E44"/>
    <w:rsid w:val="00094543"/>
    <w:rsid w:val="0009464A"/>
    <w:rsid w:val="0009500F"/>
    <w:rsid w:val="0009533B"/>
    <w:rsid w:val="00095372"/>
    <w:rsid w:val="00096321"/>
    <w:rsid w:val="00096B13"/>
    <w:rsid w:val="00096DFA"/>
    <w:rsid w:val="00096E88"/>
    <w:rsid w:val="000978F8"/>
    <w:rsid w:val="00097BF0"/>
    <w:rsid w:val="00097D19"/>
    <w:rsid w:val="000A0128"/>
    <w:rsid w:val="000A027F"/>
    <w:rsid w:val="000A0528"/>
    <w:rsid w:val="000A0652"/>
    <w:rsid w:val="000A0798"/>
    <w:rsid w:val="000A098C"/>
    <w:rsid w:val="000A0AB7"/>
    <w:rsid w:val="000A114B"/>
    <w:rsid w:val="000A1551"/>
    <w:rsid w:val="000A1C60"/>
    <w:rsid w:val="000A1DBF"/>
    <w:rsid w:val="000A23E3"/>
    <w:rsid w:val="000A255F"/>
    <w:rsid w:val="000A2B64"/>
    <w:rsid w:val="000A2B9A"/>
    <w:rsid w:val="000A4491"/>
    <w:rsid w:val="000A4994"/>
    <w:rsid w:val="000A4C0E"/>
    <w:rsid w:val="000A4FE7"/>
    <w:rsid w:val="000A52DC"/>
    <w:rsid w:val="000A621B"/>
    <w:rsid w:val="000A7181"/>
    <w:rsid w:val="000A76B1"/>
    <w:rsid w:val="000A7B9B"/>
    <w:rsid w:val="000B00D4"/>
    <w:rsid w:val="000B0194"/>
    <w:rsid w:val="000B0233"/>
    <w:rsid w:val="000B062E"/>
    <w:rsid w:val="000B06A7"/>
    <w:rsid w:val="000B1615"/>
    <w:rsid w:val="000B2421"/>
    <w:rsid w:val="000B2992"/>
    <w:rsid w:val="000B2B66"/>
    <w:rsid w:val="000B325C"/>
    <w:rsid w:val="000B3C25"/>
    <w:rsid w:val="000B3CB3"/>
    <w:rsid w:val="000B4A28"/>
    <w:rsid w:val="000B4C5E"/>
    <w:rsid w:val="000B5567"/>
    <w:rsid w:val="000B6AAC"/>
    <w:rsid w:val="000B7A5E"/>
    <w:rsid w:val="000B7E97"/>
    <w:rsid w:val="000B7F70"/>
    <w:rsid w:val="000C0B5F"/>
    <w:rsid w:val="000C130E"/>
    <w:rsid w:val="000C1392"/>
    <w:rsid w:val="000C146C"/>
    <w:rsid w:val="000C14E3"/>
    <w:rsid w:val="000C2104"/>
    <w:rsid w:val="000C25C3"/>
    <w:rsid w:val="000C278A"/>
    <w:rsid w:val="000C28C4"/>
    <w:rsid w:val="000C290C"/>
    <w:rsid w:val="000C2A78"/>
    <w:rsid w:val="000C2E91"/>
    <w:rsid w:val="000C2FD5"/>
    <w:rsid w:val="000C38A1"/>
    <w:rsid w:val="000C3C1B"/>
    <w:rsid w:val="000C3DB7"/>
    <w:rsid w:val="000C4033"/>
    <w:rsid w:val="000C47C0"/>
    <w:rsid w:val="000C4E2F"/>
    <w:rsid w:val="000C4FEE"/>
    <w:rsid w:val="000C529C"/>
    <w:rsid w:val="000C5339"/>
    <w:rsid w:val="000C62BD"/>
    <w:rsid w:val="000C6531"/>
    <w:rsid w:val="000C7D7C"/>
    <w:rsid w:val="000C7E4B"/>
    <w:rsid w:val="000D0AAF"/>
    <w:rsid w:val="000D0EFA"/>
    <w:rsid w:val="000D1072"/>
    <w:rsid w:val="000D1B7F"/>
    <w:rsid w:val="000D22B5"/>
    <w:rsid w:val="000D238C"/>
    <w:rsid w:val="000D293C"/>
    <w:rsid w:val="000D32F9"/>
    <w:rsid w:val="000D4202"/>
    <w:rsid w:val="000D539A"/>
    <w:rsid w:val="000D5563"/>
    <w:rsid w:val="000D61A6"/>
    <w:rsid w:val="000D73F1"/>
    <w:rsid w:val="000D74D9"/>
    <w:rsid w:val="000D7E81"/>
    <w:rsid w:val="000E0B74"/>
    <w:rsid w:val="000E0E1A"/>
    <w:rsid w:val="000E23A3"/>
    <w:rsid w:val="000E2F72"/>
    <w:rsid w:val="000E390E"/>
    <w:rsid w:val="000E4021"/>
    <w:rsid w:val="000E43F9"/>
    <w:rsid w:val="000E4FAE"/>
    <w:rsid w:val="000E6466"/>
    <w:rsid w:val="000E6774"/>
    <w:rsid w:val="000E6E18"/>
    <w:rsid w:val="000E7B85"/>
    <w:rsid w:val="000F0076"/>
    <w:rsid w:val="000F060F"/>
    <w:rsid w:val="000F118A"/>
    <w:rsid w:val="000F15B7"/>
    <w:rsid w:val="000F1EA9"/>
    <w:rsid w:val="000F2BF2"/>
    <w:rsid w:val="000F3929"/>
    <w:rsid w:val="000F4441"/>
    <w:rsid w:val="000F4CBC"/>
    <w:rsid w:val="000F4EA3"/>
    <w:rsid w:val="000F51BD"/>
    <w:rsid w:val="000F5351"/>
    <w:rsid w:val="000F5C45"/>
    <w:rsid w:val="000F5D59"/>
    <w:rsid w:val="000F5E5F"/>
    <w:rsid w:val="000F625B"/>
    <w:rsid w:val="000F7007"/>
    <w:rsid w:val="000F7193"/>
    <w:rsid w:val="00101614"/>
    <w:rsid w:val="00101AAB"/>
    <w:rsid w:val="00102633"/>
    <w:rsid w:val="00103E9D"/>
    <w:rsid w:val="00103F15"/>
    <w:rsid w:val="00104402"/>
    <w:rsid w:val="00104847"/>
    <w:rsid w:val="00104A5A"/>
    <w:rsid w:val="00104FD9"/>
    <w:rsid w:val="00105086"/>
    <w:rsid w:val="00105B95"/>
    <w:rsid w:val="00105D48"/>
    <w:rsid w:val="0010700B"/>
    <w:rsid w:val="00107952"/>
    <w:rsid w:val="00107CA6"/>
    <w:rsid w:val="0011012F"/>
    <w:rsid w:val="001101D5"/>
    <w:rsid w:val="00110B29"/>
    <w:rsid w:val="00110F5C"/>
    <w:rsid w:val="0011148B"/>
    <w:rsid w:val="00111967"/>
    <w:rsid w:val="00111A49"/>
    <w:rsid w:val="00111E01"/>
    <w:rsid w:val="00112058"/>
    <w:rsid w:val="0011213F"/>
    <w:rsid w:val="001121E4"/>
    <w:rsid w:val="0011296F"/>
    <w:rsid w:val="00112FD4"/>
    <w:rsid w:val="00113F74"/>
    <w:rsid w:val="00114134"/>
    <w:rsid w:val="00114CFE"/>
    <w:rsid w:val="00115102"/>
    <w:rsid w:val="00115C21"/>
    <w:rsid w:val="00115CAA"/>
    <w:rsid w:val="00117DDB"/>
    <w:rsid w:val="001201A2"/>
    <w:rsid w:val="001201FC"/>
    <w:rsid w:val="001207AC"/>
    <w:rsid w:val="001208C6"/>
    <w:rsid w:val="00120CA6"/>
    <w:rsid w:val="001216A6"/>
    <w:rsid w:val="00121B3B"/>
    <w:rsid w:val="00121D6B"/>
    <w:rsid w:val="00121F17"/>
    <w:rsid w:val="0012316D"/>
    <w:rsid w:val="001232A8"/>
    <w:rsid w:val="001249D3"/>
    <w:rsid w:val="00124D3A"/>
    <w:rsid w:val="0012549C"/>
    <w:rsid w:val="00125D41"/>
    <w:rsid w:val="00125FC6"/>
    <w:rsid w:val="00126849"/>
    <w:rsid w:val="00126919"/>
    <w:rsid w:val="00126F34"/>
    <w:rsid w:val="001274DD"/>
    <w:rsid w:val="00127670"/>
    <w:rsid w:val="00127AF8"/>
    <w:rsid w:val="00127FC4"/>
    <w:rsid w:val="00130AD2"/>
    <w:rsid w:val="0013188C"/>
    <w:rsid w:val="00131A85"/>
    <w:rsid w:val="00132573"/>
    <w:rsid w:val="00133153"/>
    <w:rsid w:val="001335FC"/>
    <w:rsid w:val="00133866"/>
    <w:rsid w:val="00135A99"/>
    <w:rsid w:val="00136B78"/>
    <w:rsid w:val="0013743D"/>
    <w:rsid w:val="001374BB"/>
    <w:rsid w:val="00137A5A"/>
    <w:rsid w:val="0014010B"/>
    <w:rsid w:val="0014012B"/>
    <w:rsid w:val="00140766"/>
    <w:rsid w:val="00140E1A"/>
    <w:rsid w:val="00140E2E"/>
    <w:rsid w:val="00140F9F"/>
    <w:rsid w:val="00141283"/>
    <w:rsid w:val="0014249D"/>
    <w:rsid w:val="00142A60"/>
    <w:rsid w:val="00142B54"/>
    <w:rsid w:val="00142C42"/>
    <w:rsid w:val="00142D38"/>
    <w:rsid w:val="001439CE"/>
    <w:rsid w:val="00143B90"/>
    <w:rsid w:val="00144008"/>
    <w:rsid w:val="00144163"/>
    <w:rsid w:val="00144EFB"/>
    <w:rsid w:val="00145178"/>
    <w:rsid w:val="00145E97"/>
    <w:rsid w:val="00146F97"/>
    <w:rsid w:val="00147379"/>
    <w:rsid w:val="00147B3C"/>
    <w:rsid w:val="00147FCF"/>
    <w:rsid w:val="001504C1"/>
    <w:rsid w:val="0015066B"/>
    <w:rsid w:val="00150C1A"/>
    <w:rsid w:val="00150C4E"/>
    <w:rsid w:val="001535B6"/>
    <w:rsid w:val="00153F07"/>
    <w:rsid w:val="0015419F"/>
    <w:rsid w:val="00156090"/>
    <w:rsid w:val="00156329"/>
    <w:rsid w:val="00156D8B"/>
    <w:rsid w:val="00156F4B"/>
    <w:rsid w:val="00156F7D"/>
    <w:rsid w:val="00157003"/>
    <w:rsid w:val="00160672"/>
    <w:rsid w:val="00160AC7"/>
    <w:rsid w:val="00160EA1"/>
    <w:rsid w:val="00161CC0"/>
    <w:rsid w:val="001621A8"/>
    <w:rsid w:val="00162A2B"/>
    <w:rsid w:val="00162ADA"/>
    <w:rsid w:val="00164F76"/>
    <w:rsid w:val="00165E3E"/>
    <w:rsid w:val="001661FE"/>
    <w:rsid w:val="00166D4F"/>
    <w:rsid w:val="0016704E"/>
    <w:rsid w:val="00167175"/>
    <w:rsid w:val="0016731F"/>
    <w:rsid w:val="00167813"/>
    <w:rsid w:val="00167B6E"/>
    <w:rsid w:val="00167C17"/>
    <w:rsid w:val="00167C58"/>
    <w:rsid w:val="00167F38"/>
    <w:rsid w:val="0017034E"/>
    <w:rsid w:val="001704A9"/>
    <w:rsid w:val="001705DF"/>
    <w:rsid w:val="0017085E"/>
    <w:rsid w:val="00170B4E"/>
    <w:rsid w:val="0017107D"/>
    <w:rsid w:val="001721E8"/>
    <w:rsid w:val="001721EF"/>
    <w:rsid w:val="00172ECC"/>
    <w:rsid w:val="001733E9"/>
    <w:rsid w:val="00173C6E"/>
    <w:rsid w:val="00174B8E"/>
    <w:rsid w:val="00174F29"/>
    <w:rsid w:val="00174F70"/>
    <w:rsid w:val="00175419"/>
    <w:rsid w:val="00175D7B"/>
    <w:rsid w:val="00175DA1"/>
    <w:rsid w:val="00175DC3"/>
    <w:rsid w:val="00175F34"/>
    <w:rsid w:val="00176970"/>
    <w:rsid w:val="0018013A"/>
    <w:rsid w:val="00180298"/>
    <w:rsid w:val="00180F82"/>
    <w:rsid w:val="00181360"/>
    <w:rsid w:val="001815B0"/>
    <w:rsid w:val="00181ABC"/>
    <w:rsid w:val="00182962"/>
    <w:rsid w:val="001830C5"/>
    <w:rsid w:val="00183B03"/>
    <w:rsid w:val="00183BFB"/>
    <w:rsid w:val="00183EBD"/>
    <w:rsid w:val="00184D41"/>
    <w:rsid w:val="00186C26"/>
    <w:rsid w:val="00187536"/>
    <w:rsid w:val="00187A0F"/>
    <w:rsid w:val="00187DF0"/>
    <w:rsid w:val="00190485"/>
    <w:rsid w:val="00190D88"/>
    <w:rsid w:val="0019113A"/>
    <w:rsid w:val="00191188"/>
    <w:rsid w:val="00191B47"/>
    <w:rsid w:val="001920EC"/>
    <w:rsid w:val="001921BE"/>
    <w:rsid w:val="001923B6"/>
    <w:rsid w:val="001923F0"/>
    <w:rsid w:val="00192424"/>
    <w:rsid w:val="0019248D"/>
    <w:rsid w:val="001929FF"/>
    <w:rsid w:val="00192C7D"/>
    <w:rsid w:val="00192F00"/>
    <w:rsid w:val="00193529"/>
    <w:rsid w:val="00194A39"/>
    <w:rsid w:val="00194A79"/>
    <w:rsid w:val="00194D70"/>
    <w:rsid w:val="00196039"/>
    <w:rsid w:val="00196076"/>
    <w:rsid w:val="001960A3"/>
    <w:rsid w:val="00196A43"/>
    <w:rsid w:val="00196E59"/>
    <w:rsid w:val="00196EEB"/>
    <w:rsid w:val="00197289"/>
    <w:rsid w:val="0019758E"/>
    <w:rsid w:val="00197C8C"/>
    <w:rsid w:val="001A0529"/>
    <w:rsid w:val="001A13AE"/>
    <w:rsid w:val="001A154B"/>
    <w:rsid w:val="001A169A"/>
    <w:rsid w:val="001A16C0"/>
    <w:rsid w:val="001A1ABD"/>
    <w:rsid w:val="001A213F"/>
    <w:rsid w:val="001A22A5"/>
    <w:rsid w:val="001A283E"/>
    <w:rsid w:val="001A2EB1"/>
    <w:rsid w:val="001A3485"/>
    <w:rsid w:val="001A3684"/>
    <w:rsid w:val="001A38ED"/>
    <w:rsid w:val="001A3D88"/>
    <w:rsid w:val="001A4232"/>
    <w:rsid w:val="001A4397"/>
    <w:rsid w:val="001A47FF"/>
    <w:rsid w:val="001A4980"/>
    <w:rsid w:val="001A4C5C"/>
    <w:rsid w:val="001A51EF"/>
    <w:rsid w:val="001A5B35"/>
    <w:rsid w:val="001A60E3"/>
    <w:rsid w:val="001A63A5"/>
    <w:rsid w:val="001A66FB"/>
    <w:rsid w:val="001A78A1"/>
    <w:rsid w:val="001B09D0"/>
    <w:rsid w:val="001B171D"/>
    <w:rsid w:val="001B18F8"/>
    <w:rsid w:val="001B19C9"/>
    <w:rsid w:val="001B1A56"/>
    <w:rsid w:val="001B2A7A"/>
    <w:rsid w:val="001B2C2C"/>
    <w:rsid w:val="001B3296"/>
    <w:rsid w:val="001B34DE"/>
    <w:rsid w:val="001B4554"/>
    <w:rsid w:val="001B48A3"/>
    <w:rsid w:val="001B4964"/>
    <w:rsid w:val="001B4FB9"/>
    <w:rsid w:val="001B5723"/>
    <w:rsid w:val="001B5912"/>
    <w:rsid w:val="001B5999"/>
    <w:rsid w:val="001B59DA"/>
    <w:rsid w:val="001B5B09"/>
    <w:rsid w:val="001B6274"/>
    <w:rsid w:val="001B6ADD"/>
    <w:rsid w:val="001B718D"/>
    <w:rsid w:val="001B726A"/>
    <w:rsid w:val="001B7416"/>
    <w:rsid w:val="001B7943"/>
    <w:rsid w:val="001B7D4E"/>
    <w:rsid w:val="001C05E3"/>
    <w:rsid w:val="001C0D06"/>
    <w:rsid w:val="001C0D61"/>
    <w:rsid w:val="001C1A85"/>
    <w:rsid w:val="001C1C8D"/>
    <w:rsid w:val="001C2980"/>
    <w:rsid w:val="001C3A5A"/>
    <w:rsid w:val="001C53F9"/>
    <w:rsid w:val="001C5E69"/>
    <w:rsid w:val="001C5F8F"/>
    <w:rsid w:val="001C643C"/>
    <w:rsid w:val="001C6997"/>
    <w:rsid w:val="001C69F9"/>
    <w:rsid w:val="001C702A"/>
    <w:rsid w:val="001C775C"/>
    <w:rsid w:val="001C7907"/>
    <w:rsid w:val="001C7DC6"/>
    <w:rsid w:val="001D0389"/>
    <w:rsid w:val="001D2B41"/>
    <w:rsid w:val="001D36A6"/>
    <w:rsid w:val="001D3E04"/>
    <w:rsid w:val="001D3FCD"/>
    <w:rsid w:val="001D4C77"/>
    <w:rsid w:val="001D4EE1"/>
    <w:rsid w:val="001D54C6"/>
    <w:rsid w:val="001D55C5"/>
    <w:rsid w:val="001D5B90"/>
    <w:rsid w:val="001D73DA"/>
    <w:rsid w:val="001D7B74"/>
    <w:rsid w:val="001E021C"/>
    <w:rsid w:val="001E0567"/>
    <w:rsid w:val="001E0894"/>
    <w:rsid w:val="001E0CA7"/>
    <w:rsid w:val="001E19D6"/>
    <w:rsid w:val="001E3650"/>
    <w:rsid w:val="001E3A70"/>
    <w:rsid w:val="001E44D1"/>
    <w:rsid w:val="001E4E82"/>
    <w:rsid w:val="001E553D"/>
    <w:rsid w:val="001E5945"/>
    <w:rsid w:val="001E5D45"/>
    <w:rsid w:val="001E63DF"/>
    <w:rsid w:val="001E6DCB"/>
    <w:rsid w:val="001E6E39"/>
    <w:rsid w:val="001E6F11"/>
    <w:rsid w:val="001F20A3"/>
    <w:rsid w:val="001F2A4A"/>
    <w:rsid w:val="001F2F4C"/>
    <w:rsid w:val="001F3697"/>
    <w:rsid w:val="001F417C"/>
    <w:rsid w:val="001F4B49"/>
    <w:rsid w:val="001F50FD"/>
    <w:rsid w:val="001F5615"/>
    <w:rsid w:val="001F5688"/>
    <w:rsid w:val="001F61CD"/>
    <w:rsid w:val="001F6944"/>
    <w:rsid w:val="001F737D"/>
    <w:rsid w:val="001F7873"/>
    <w:rsid w:val="002002CC"/>
    <w:rsid w:val="00200727"/>
    <w:rsid w:val="00200F75"/>
    <w:rsid w:val="00200FAA"/>
    <w:rsid w:val="002015C7"/>
    <w:rsid w:val="00201CB4"/>
    <w:rsid w:val="002026F7"/>
    <w:rsid w:val="00202F7D"/>
    <w:rsid w:val="00202F86"/>
    <w:rsid w:val="00203315"/>
    <w:rsid w:val="002034AA"/>
    <w:rsid w:val="00203B72"/>
    <w:rsid w:val="00204591"/>
    <w:rsid w:val="002049CB"/>
    <w:rsid w:val="00204C49"/>
    <w:rsid w:val="0020518F"/>
    <w:rsid w:val="002058BE"/>
    <w:rsid w:val="00206C76"/>
    <w:rsid w:val="00206FC2"/>
    <w:rsid w:val="00207703"/>
    <w:rsid w:val="00207C34"/>
    <w:rsid w:val="00207E7F"/>
    <w:rsid w:val="002100BB"/>
    <w:rsid w:val="00210D04"/>
    <w:rsid w:val="002111E7"/>
    <w:rsid w:val="00211813"/>
    <w:rsid w:val="00211E20"/>
    <w:rsid w:val="00212B05"/>
    <w:rsid w:val="00212D78"/>
    <w:rsid w:val="00212DA2"/>
    <w:rsid w:val="00212F00"/>
    <w:rsid w:val="00212F93"/>
    <w:rsid w:val="002134E9"/>
    <w:rsid w:val="00214683"/>
    <w:rsid w:val="002149C4"/>
    <w:rsid w:val="00214AC2"/>
    <w:rsid w:val="002153DF"/>
    <w:rsid w:val="00215615"/>
    <w:rsid w:val="00215C1D"/>
    <w:rsid w:val="00215D09"/>
    <w:rsid w:val="0021603E"/>
    <w:rsid w:val="00216B64"/>
    <w:rsid w:val="00217B9B"/>
    <w:rsid w:val="00217F0F"/>
    <w:rsid w:val="00220185"/>
    <w:rsid w:val="00220691"/>
    <w:rsid w:val="002213AF"/>
    <w:rsid w:val="002215ED"/>
    <w:rsid w:val="00221726"/>
    <w:rsid w:val="00223050"/>
    <w:rsid w:val="002230DE"/>
    <w:rsid w:val="0022310E"/>
    <w:rsid w:val="00223E7C"/>
    <w:rsid w:val="00223F03"/>
    <w:rsid w:val="0022461C"/>
    <w:rsid w:val="00224838"/>
    <w:rsid w:val="00224973"/>
    <w:rsid w:val="00224D25"/>
    <w:rsid w:val="00224F09"/>
    <w:rsid w:val="00225271"/>
    <w:rsid w:val="00225276"/>
    <w:rsid w:val="00225E07"/>
    <w:rsid w:val="002266D5"/>
    <w:rsid w:val="002266F7"/>
    <w:rsid w:val="00226FAE"/>
    <w:rsid w:val="0022737F"/>
    <w:rsid w:val="00230BC5"/>
    <w:rsid w:val="002314DC"/>
    <w:rsid w:val="00231663"/>
    <w:rsid w:val="0023215A"/>
    <w:rsid w:val="00232F1E"/>
    <w:rsid w:val="002335C6"/>
    <w:rsid w:val="00233625"/>
    <w:rsid w:val="00234257"/>
    <w:rsid w:val="00234AB1"/>
    <w:rsid w:val="00235583"/>
    <w:rsid w:val="00235A5E"/>
    <w:rsid w:val="00235FE9"/>
    <w:rsid w:val="00236949"/>
    <w:rsid w:val="00237872"/>
    <w:rsid w:val="002400CC"/>
    <w:rsid w:val="002401A7"/>
    <w:rsid w:val="002413DD"/>
    <w:rsid w:val="0024145B"/>
    <w:rsid w:val="00241E2B"/>
    <w:rsid w:val="00241FFF"/>
    <w:rsid w:val="002425EC"/>
    <w:rsid w:val="00242957"/>
    <w:rsid w:val="00243258"/>
    <w:rsid w:val="00244D9E"/>
    <w:rsid w:val="002455B2"/>
    <w:rsid w:val="002458C0"/>
    <w:rsid w:val="00246E53"/>
    <w:rsid w:val="00250418"/>
    <w:rsid w:val="002512BE"/>
    <w:rsid w:val="00251C23"/>
    <w:rsid w:val="00251DF3"/>
    <w:rsid w:val="0025250C"/>
    <w:rsid w:val="002525F1"/>
    <w:rsid w:val="00252602"/>
    <w:rsid w:val="00252F53"/>
    <w:rsid w:val="00253968"/>
    <w:rsid w:val="00254056"/>
    <w:rsid w:val="002546CC"/>
    <w:rsid w:val="00255A16"/>
    <w:rsid w:val="00255DBE"/>
    <w:rsid w:val="00255E31"/>
    <w:rsid w:val="00255EF9"/>
    <w:rsid w:val="00256848"/>
    <w:rsid w:val="0025697E"/>
    <w:rsid w:val="00256B22"/>
    <w:rsid w:val="00256B3C"/>
    <w:rsid w:val="00256E55"/>
    <w:rsid w:val="002573DA"/>
    <w:rsid w:val="00257C09"/>
    <w:rsid w:val="00257CE3"/>
    <w:rsid w:val="00257D4F"/>
    <w:rsid w:val="00257E6C"/>
    <w:rsid w:val="002603DA"/>
    <w:rsid w:val="00260FBD"/>
    <w:rsid w:val="002610D1"/>
    <w:rsid w:val="002622B5"/>
    <w:rsid w:val="00262B06"/>
    <w:rsid w:val="002632A9"/>
    <w:rsid w:val="00263E7E"/>
    <w:rsid w:val="00264435"/>
    <w:rsid w:val="00264596"/>
    <w:rsid w:val="002645A6"/>
    <w:rsid w:val="002646B7"/>
    <w:rsid w:val="00265443"/>
    <w:rsid w:val="00265619"/>
    <w:rsid w:val="00265787"/>
    <w:rsid w:val="0026586C"/>
    <w:rsid w:val="00265BC4"/>
    <w:rsid w:val="00266026"/>
    <w:rsid w:val="00266095"/>
    <w:rsid w:val="0026612D"/>
    <w:rsid w:val="00266ABB"/>
    <w:rsid w:val="002677DF"/>
    <w:rsid w:val="002705B1"/>
    <w:rsid w:val="002710AB"/>
    <w:rsid w:val="00272594"/>
    <w:rsid w:val="00272623"/>
    <w:rsid w:val="00272796"/>
    <w:rsid w:val="002735F9"/>
    <w:rsid w:val="00274159"/>
    <w:rsid w:val="00274165"/>
    <w:rsid w:val="00274814"/>
    <w:rsid w:val="00275212"/>
    <w:rsid w:val="00275391"/>
    <w:rsid w:val="00275F33"/>
    <w:rsid w:val="0027681E"/>
    <w:rsid w:val="002768F3"/>
    <w:rsid w:val="00276DAB"/>
    <w:rsid w:val="00277B79"/>
    <w:rsid w:val="00277F1C"/>
    <w:rsid w:val="0028016A"/>
    <w:rsid w:val="002821AF"/>
    <w:rsid w:val="002824D8"/>
    <w:rsid w:val="0028263C"/>
    <w:rsid w:val="00282A48"/>
    <w:rsid w:val="00282E8B"/>
    <w:rsid w:val="002831CC"/>
    <w:rsid w:val="00283284"/>
    <w:rsid w:val="00283A1F"/>
    <w:rsid w:val="002843B4"/>
    <w:rsid w:val="00284BFD"/>
    <w:rsid w:val="0028541B"/>
    <w:rsid w:val="002854AA"/>
    <w:rsid w:val="002859E6"/>
    <w:rsid w:val="002864EF"/>
    <w:rsid w:val="002866A8"/>
    <w:rsid w:val="00286DEF"/>
    <w:rsid w:val="00286EFA"/>
    <w:rsid w:val="00287E93"/>
    <w:rsid w:val="00290030"/>
    <w:rsid w:val="00290616"/>
    <w:rsid w:val="00290C92"/>
    <w:rsid w:val="0029165F"/>
    <w:rsid w:val="002916CD"/>
    <w:rsid w:val="0029230E"/>
    <w:rsid w:val="00292B7E"/>
    <w:rsid w:val="00292C4D"/>
    <w:rsid w:val="00292D17"/>
    <w:rsid w:val="00292DBE"/>
    <w:rsid w:val="002932E5"/>
    <w:rsid w:val="002947EB"/>
    <w:rsid w:val="00295225"/>
    <w:rsid w:val="002954C1"/>
    <w:rsid w:val="002955CB"/>
    <w:rsid w:val="00296652"/>
    <w:rsid w:val="0029687F"/>
    <w:rsid w:val="002968C4"/>
    <w:rsid w:val="0029696B"/>
    <w:rsid w:val="00296C4A"/>
    <w:rsid w:val="00297168"/>
    <w:rsid w:val="0029752C"/>
    <w:rsid w:val="002A0948"/>
    <w:rsid w:val="002A0CB0"/>
    <w:rsid w:val="002A145F"/>
    <w:rsid w:val="002A146F"/>
    <w:rsid w:val="002A15B4"/>
    <w:rsid w:val="002A17D5"/>
    <w:rsid w:val="002A1E2D"/>
    <w:rsid w:val="002A28F9"/>
    <w:rsid w:val="002A3648"/>
    <w:rsid w:val="002A4538"/>
    <w:rsid w:val="002A4AA8"/>
    <w:rsid w:val="002A4C6A"/>
    <w:rsid w:val="002A583E"/>
    <w:rsid w:val="002A5A86"/>
    <w:rsid w:val="002A6293"/>
    <w:rsid w:val="002A64F4"/>
    <w:rsid w:val="002A64FC"/>
    <w:rsid w:val="002A6E42"/>
    <w:rsid w:val="002A7483"/>
    <w:rsid w:val="002A7542"/>
    <w:rsid w:val="002A7F4E"/>
    <w:rsid w:val="002B04C7"/>
    <w:rsid w:val="002B25C0"/>
    <w:rsid w:val="002B2E39"/>
    <w:rsid w:val="002B5104"/>
    <w:rsid w:val="002B5494"/>
    <w:rsid w:val="002B5D40"/>
    <w:rsid w:val="002B5ED7"/>
    <w:rsid w:val="002B638D"/>
    <w:rsid w:val="002B6685"/>
    <w:rsid w:val="002B6985"/>
    <w:rsid w:val="002B69E6"/>
    <w:rsid w:val="002B6B40"/>
    <w:rsid w:val="002B6BF8"/>
    <w:rsid w:val="002B6C9E"/>
    <w:rsid w:val="002B6ECE"/>
    <w:rsid w:val="002B7006"/>
    <w:rsid w:val="002B75CD"/>
    <w:rsid w:val="002B7BBE"/>
    <w:rsid w:val="002C011D"/>
    <w:rsid w:val="002C01DC"/>
    <w:rsid w:val="002C08D9"/>
    <w:rsid w:val="002C155B"/>
    <w:rsid w:val="002C16AB"/>
    <w:rsid w:val="002C2944"/>
    <w:rsid w:val="002C35B2"/>
    <w:rsid w:val="002C35BE"/>
    <w:rsid w:val="002C37E9"/>
    <w:rsid w:val="002C3A46"/>
    <w:rsid w:val="002C3DBE"/>
    <w:rsid w:val="002C4304"/>
    <w:rsid w:val="002C601B"/>
    <w:rsid w:val="002C69C1"/>
    <w:rsid w:val="002C6C47"/>
    <w:rsid w:val="002C7558"/>
    <w:rsid w:val="002C7F40"/>
    <w:rsid w:val="002C7FD8"/>
    <w:rsid w:val="002D2D9F"/>
    <w:rsid w:val="002D3373"/>
    <w:rsid w:val="002D3992"/>
    <w:rsid w:val="002D3D9E"/>
    <w:rsid w:val="002D3DBB"/>
    <w:rsid w:val="002D4132"/>
    <w:rsid w:val="002D42C5"/>
    <w:rsid w:val="002D4A7A"/>
    <w:rsid w:val="002D4A91"/>
    <w:rsid w:val="002D4C7E"/>
    <w:rsid w:val="002D6183"/>
    <w:rsid w:val="002D6188"/>
    <w:rsid w:val="002D6517"/>
    <w:rsid w:val="002D6DD6"/>
    <w:rsid w:val="002D7D03"/>
    <w:rsid w:val="002D7FEA"/>
    <w:rsid w:val="002D8802"/>
    <w:rsid w:val="002E07C5"/>
    <w:rsid w:val="002E0AE7"/>
    <w:rsid w:val="002E0BED"/>
    <w:rsid w:val="002E0EE8"/>
    <w:rsid w:val="002E1759"/>
    <w:rsid w:val="002E19FF"/>
    <w:rsid w:val="002E1C42"/>
    <w:rsid w:val="002E3B79"/>
    <w:rsid w:val="002E4697"/>
    <w:rsid w:val="002E4E59"/>
    <w:rsid w:val="002E4FFE"/>
    <w:rsid w:val="002E5730"/>
    <w:rsid w:val="002E5853"/>
    <w:rsid w:val="002E5904"/>
    <w:rsid w:val="002E5E5B"/>
    <w:rsid w:val="002E6769"/>
    <w:rsid w:val="002E6989"/>
    <w:rsid w:val="002E6CDB"/>
    <w:rsid w:val="002E74AF"/>
    <w:rsid w:val="002E7ABB"/>
    <w:rsid w:val="002F003B"/>
    <w:rsid w:val="002F04B4"/>
    <w:rsid w:val="002F05F3"/>
    <w:rsid w:val="002F06B6"/>
    <w:rsid w:val="002F0DB1"/>
    <w:rsid w:val="002F1005"/>
    <w:rsid w:val="002F1674"/>
    <w:rsid w:val="002F2140"/>
    <w:rsid w:val="002F2415"/>
    <w:rsid w:val="002F25F5"/>
    <w:rsid w:val="002F320D"/>
    <w:rsid w:val="002F3286"/>
    <w:rsid w:val="002F3F18"/>
    <w:rsid w:val="002F543D"/>
    <w:rsid w:val="002F5513"/>
    <w:rsid w:val="002F5760"/>
    <w:rsid w:val="002F5D19"/>
    <w:rsid w:val="002F5FF2"/>
    <w:rsid w:val="002F65DA"/>
    <w:rsid w:val="002F71B8"/>
    <w:rsid w:val="002F786F"/>
    <w:rsid w:val="002F7DF5"/>
    <w:rsid w:val="003008F3"/>
    <w:rsid w:val="00300ADA"/>
    <w:rsid w:val="00300C1A"/>
    <w:rsid w:val="00301807"/>
    <w:rsid w:val="00301904"/>
    <w:rsid w:val="00301964"/>
    <w:rsid w:val="00301BAA"/>
    <w:rsid w:val="00301ED7"/>
    <w:rsid w:val="003025E7"/>
    <w:rsid w:val="00303163"/>
    <w:rsid w:val="0030334D"/>
    <w:rsid w:val="003038AB"/>
    <w:rsid w:val="00303BD6"/>
    <w:rsid w:val="0030434F"/>
    <w:rsid w:val="00304553"/>
    <w:rsid w:val="0030456C"/>
    <w:rsid w:val="0030546D"/>
    <w:rsid w:val="00305818"/>
    <w:rsid w:val="00306261"/>
    <w:rsid w:val="00306281"/>
    <w:rsid w:val="0030639F"/>
    <w:rsid w:val="00306546"/>
    <w:rsid w:val="0030698B"/>
    <w:rsid w:val="00307243"/>
    <w:rsid w:val="00307686"/>
    <w:rsid w:val="00307816"/>
    <w:rsid w:val="00307BD9"/>
    <w:rsid w:val="00307D2F"/>
    <w:rsid w:val="00310533"/>
    <w:rsid w:val="0031158D"/>
    <w:rsid w:val="00311E07"/>
    <w:rsid w:val="00312615"/>
    <w:rsid w:val="00312627"/>
    <w:rsid w:val="00312F07"/>
    <w:rsid w:val="00313249"/>
    <w:rsid w:val="0031327D"/>
    <w:rsid w:val="0031331B"/>
    <w:rsid w:val="003133A5"/>
    <w:rsid w:val="0031368E"/>
    <w:rsid w:val="00313705"/>
    <w:rsid w:val="00313C09"/>
    <w:rsid w:val="00315408"/>
    <w:rsid w:val="00315E8F"/>
    <w:rsid w:val="0031610F"/>
    <w:rsid w:val="00316DC7"/>
    <w:rsid w:val="00317229"/>
    <w:rsid w:val="00317656"/>
    <w:rsid w:val="0031777C"/>
    <w:rsid w:val="003202C8"/>
    <w:rsid w:val="003202E7"/>
    <w:rsid w:val="003203C9"/>
    <w:rsid w:val="003207B7"/>
    <w:rsid w:val="00321803"/>
    <w:rsid w:val="00322A90"/>
    <w:rsid w:val="00324323"/>
    <w:rsid w:val="00324DD5"/>
    <w:rsid w:val="00326D20"/>
    <w:rsid w:val="00327BC4"/>
    <w:rsid w:val="003301A4"/>
    <w:rsid w:val="00330270"/>
    <w:rsid w:val="00330359"/>
    <w:rsid w:val="00331257"/>
    <w:rsid w:val="0033169B"/>
    <w:rsid w:val="003316C8"/>
    <w:rsid w:val="003329FC"/>
    <w:rsid w:val="00332B53"/>
    <w:rsid w:val="00333D4E"/>
    <w:rsid w:val="00334734"/>
    <w:rsid w:val="0033473F"/>
    <w:rsid w:val="003349F3"/>
    <w:rsid w:val="003354C7"/>
    <w:rsid w:val="00335645"/>
    <w:rsid w:val="00335CC5"/>
    <w:rsid w:val="00336372"/>
    <w:rsid w:val="0033640C"/>
    <w:rsid w:val="00336C64"/>
    <w:rsid w:val="00336C7B"/>
    <w:rsid w:val="00336FBE"/>
    <w:rsid w:val="003370F1"/>
    <w:rsid w:val="00337886"/>
    <w:rsid w:val="00337B1D"/>
    <w:rsid w:val="00340BC2"/>
    <w:rsid w:val="0034137C"/>
    <w:rsid w:val="0034246F"/>
    <w:rsid w:val="00342AAC"/>
    <w:rsid w:val="00342B0F"/>
    <w:rsid w:val="00342D62"/>
    <w:rsid w:val="00343239"/>
    <w:rsid w:val="00343CC5"/>
    <w:rsid w:val="00343D04"/>
    <w:rsid w:val="00343DF6"/>
    <w:rsid w:val="003444D0"/>
    <w:rsid w:val="0034505B"/>
    <w:rsid w:val="00345592"/>
    <w:rsid w:val="003457BD"/>
    <w:rsid w:val="003465E6"/>
    <w:rsid w:val="00346DEB"/>
    <w:rsid w:val="003477A9"/>
    <w:rsid w:val="00347B30"/>
    <w:rsid w:val="003505B6"/>
    <w:rsid w:val="0035124B"/>
    <w:rsid w:val="00351D33"/>
    <w:rsid w:val="00353400"/>
    <w:rsid w:val="0035371E"/>
    <w:rsid w:val="00353BA5"/>
    <w:rsid w:val="00356411"/>
    <w:rsid w:val="00356741"/>
    <w:rsid w:val="00356857"/>
    <w:rsid w:val="00356F59"/>
    <w:rsid w:val="003576B1"/>
    <w:rsid w:val="00357BC4"/>
    <w:rsid w:val="00357EFB"/>
    <w:rsid w:val="00360214"/>
    <w:rsid w:val="0036038B"/>
    <w:rsid w:val="00360764"/>
    <w:rsid w:val="0036096C"/>
    <w:rsid w:val="00360E3E"/>
    <w:rsid w:val="003613C5"/>
    <w:rsid w:val="0036180E"/>
    <w:rsid w:val="0036193B"/>
    <w:rsid w:val="00362766"/>
    <w:rsid w:val="003629DC"/>
    <w:rsid w:val="00362F0D"/>
    <w:rsid w:val="00362FF7"/>
    <w:rsid w:val="003631B0"/>
    <w:rsid w:val="003632D0"/>
    <w:rsid w:val="003636BE"/>
    <w:rsid w:val="0036392D"/>
    <w:rsid w:val="00363BBF"/>
    <w:rsid w:val="00363F13"/>
    <w:rsid w:val="00364602"/>
    <w:rsid w:val="003649A5"/>
    <w:rsid w:val="00365F9B"/>
    <w:rsid w:val="003664DF"/>
    <w:rsid w:val="00367261"/>
    <w:rsid w:val="003702ED"/>
    <w:rsid w:val="00370716"/>
    <w:rsid w:val="00370EF6"/>
    <w:rsid w:val="0037210F"/>
    <w:rsid w:val="003725A0"/>
    <w:rsid w:val="003730F8"/>
    <w:rsid w:val="0037315F"/>
    <w:rsid w:val="003731A5"/>
    <w:rsid w:val="0037337C"/>
    <w:rsid w:val="00373522"/>
    <w:rsid w:val="00373798"/>
    <w:rsid w:val="00373E96"/>
    <w:rsid w:val="0037519B"/>
    <w:rsid w:val="00375237"/>
    <w:rsid w:val="00375938"/>
    <w:rsid w:val="003759D1"/>
    <w:rsid w:val="00375E9E"/>
    <w:rsid w:val="00376B5D"/>
    <w:rsid w:val="0037756F"/>
    <w:rsid w:val="00377AAF"/>
    <w:rsid w:val="00377EA3"/>
    <w:rsid w:val="003804FA"/>
    <w:rsid w:val="00380C44"/>
    <w:rsid w:val="00380E0A"/>
    <w:rsid w:val="00381721"/>
    <w:rsid w:val="00381843"/>
    <w:rsid w:val="00381D7E"/>
    <w:rsid w:val="0038352C"/>
    <w:rsid w:val="003837BC"/>
    <w:rsid w:val="003838C6"/>
    <w:rsid w:val="00383A10"/>
    <w:rsid w:val="00383F93"/>
    <w:rsid w:val="00383F95"/>
    <w:rsid w:val="0038425D"/>
    <w:rsid w:val="003843B0"/>
    <w:rsid w:val="003845F8"/>
    <w:rsid w:val="0038493C"/>
    <w:rsid w:val="00384BB5"/>
    <w:rsid w:val="00384DD4"/>
    <w:rsid w:val="00385B61"/>
    <w:rsid w:val="0038632A"/>
    <w:rsid w:val="003865C3"/>
    <w:rsid w:val="00386BEC"/>
    <w:rsid w:val="00387220"/>
    <w:rsid w:val="003879F8"/>
    <w:rsid w:val="00390A69"/>
    <w:rsid w:val="00390E95"/>
    <w:rsid w:val="0039186D"/>
    <w:rsid w:val="00392421"/>
    <w:rsid w:val="00392E99"/>
    <w:rsid w:val="00392F93"/>
    <w:rsid w:val="003933B1"/>
    <w:rsid w:val="00393531"/>
    <w:rsid w:val="00393ADF"/>
    <w:rsid w:val="003947BC"/>
    <w:rsid w:val="00394BF4"/>
    <w:rsid w:val="003950C3"/>
    <w:rsid w:val="0039590D"/>
    <w:rsid w:val="00395DBE"/>
    <w:rsid w:val="0039695B"/>
    <w:rsid w:val="00396C1B"/>
    <w:rsid w:val="00397389"/>
    <w:rsid w:val="00397CFC"/>
    <w:rsid w:val="003A00AD"/>
    <w:rsid w:val="003A00E0"/>
    <w:rsid w:val="003A0150"/>
    <w:rsid w:val="003A0752"/>
    <w:rsid w:val="003A0790"/>
    <w:rsid w:val="003A1054"/>
    <w:rsid w:val="003A11B2"/>
    <w:rsid w:val="003A192F"/>
    <w:rsid w:val="003A19EA"/>
    <w:rsid w:val="003A2A35"/>
    <w:rsid w:val="003A3349"/>
    <w:rsid w:val="003A4511"/>
    <w:rsid w:val="003A50B3"/>
    <w:rsid w:val="003A5100"/>
    <w:rsid w:val="003A583F"/>
    <w:rsid w:val="003A6392"/>
    <w:rsid w:val="003A659F"/>
    <w:rsid w:val="003A71D2"/>
    <w:rsid w:val="003A7A90"/>
    <w:rsid w:val="003A7B58"/>
    <w:rsid w:val="003B0649"/>
    <w:rsid w:val="003B06F3"/>
    <w:rsid w:val="003B08E9"/>
    <w:rsid w:val="003B0FF4"/>
    <w:rsid w:val="003B1443"/>
    <w:rsid w:val="003B2EB5"/>
    <w:rsid w:val="003B3328"/>
    <w:rsid w:val="003B333B"/>
    <w:rsid w:val="003B515E"/>
    <w:rsid w:val="003B5612"/>
    <w:rsid w:val="003B5720"/>
    <w:rsid w:val="003B5A04"/>
    <w:rsid w:val="003B5A82"/>
    <w:rsid w:val="003B5C2C"/>
    <w:rsid w:val="003B6D32"/>
    <w:rsid w:val="003B78B2"/>
    <w:rsid w:val="003C0377"/>
    <w:rsid w:val="003C06D6"/>
    <w:rsid w:val="003C11FD"/>
    <w:rsid w:val="003C15F6"/>
    <w:rsid w:val="003C1CBE"/>
    <w:rsid w:val="003C204C"/>
    <w:rsid w:val="003C20DA"/>
    <w:rsid w:val="003C2178"/>
    <w:rsid w:val="003C283A"/>
    <w:rsid w:val="003C2B16"/>
    <w:rsid w:val="003C2F68"/>
    <w:rsid w:val="003C33F0"/>
    <w:rsid w:val="003C38E3"/>
    <w:rsid w:val="003C3EC8"/>
    <w:rsid w:val="003C42AE"/>
    <w:rsid w:val="003C42FE"/>
    <w:rsid w:val="003C471C"/>
    <w:rsid w:val="003C50DA"/>
    <w:rsid w:val="003C514D"/>
    <w:rsid w:val="003C5EFA"/>
    <w:rsid w:val="003C5F48"/>
    <w:rsid w:val="003C6539"/>
    <w:rsid w:val="003C662E"/>
    <w:rsid w:val="003C69AE"/>
    <w:rsid w:val="003C6CCE"/>
    <w:rsid w:val="003C702C"/>
    <w:rsid w:val="003C7731"/>
    <w:rsid w:val="003D0669"/>
    <w:rsid w:val="003D0724"/>
    <w:rsid w:val="003D1788"/>
    <w:rsid w:val="003D17C1"/>
    <w:rsid w:val="003D1AEF"/>
    <w:rsid w:val="003D1D67"/>
    <w:rsid w:val="003D1F86"/>
    <w:rsid w:val="003D21F6"/>
    <w:rsid w:val="003D380E"/>
    <w:rsid w:val="003D3971"/>
    <w:rsid w:val="003D3F6D"/>
    <w:rsid w:val="003D40A3"/>
    <w:rsid w:val="003D4234"/>
    <w:rsid w:val="003D5548"/>
    <w:rsid w:val="003D6533"/>
    <w:rsid w:val="003D67A2"/>
    <w:rsid w:val="003D7CFC"/>
    <w:rsid w:val="003D7D23"/>
    <w:rsid w:val="003D7E3F"/>
    <w:rsid w:val="003E08B2"/>
    <w:rsid w:val="003E09CC"/>
    <w:rsid w:val="003E0C32"/>
    <w:rsid w:val="003E13E4"/>
    <w:rsid w:val="003E2E64"/>
    <w:rsid w:val="003E3C5C"/>
    <w:rsid w:val="003E4B34"/>
    <w:rsid w:val="003E4B5D"/>
    <w:rsid w:val="003E4BDA"/>
    <w:rsid w:val="003E6169"/>
    <w:rsid w:val="003E63D4"/>
    <w:rsid w:val="003E67C2"/>
    <w:rsid w:val="003E7685"/>
    <w:rsid w:val="003E7DA9"/>
    <w:rsid w:val="003F021C"/>
    <w:rsid w:val="003F04B5"/>
    <w:rsid w:val="003F1083"/>
    <w:rsid w:val="003F10FD"/>
    <w:rsid w:val="003F14E3"/>
    <w:rsid w:val="003F1554"/>
    <w:rsid w:val="003F15AA"/>
    <w:rsid w:val="003F23F2"/>
    <w:rsid w:val="003F246B"/>
    <w:rsid w:val="003F2DDE"/>
    <w:rsid w:val="003F350A"/>
    <w:rsid w:val="003F3B86"/>
    <w:rsid w:val="003F3F7F"/>
    <w:rsid w:val="003F4160"/>
    <w:rsid w:val="003F44C6"/>
    <w:rsid w:val="003F48E4"/>
    <w:rsid w:val="003F644D"/>
    <w:rsid w:val="003F68E3"/>
    <w:rsid w:val="003F6927"/>
    <w:rsid w:val="003F7544"/>
    <w:rsid w:val="003F78C8"/>
    <w:rsid w:val="004005A9"/>
    <w:rsid w:val="0040072F"/>
    <w:rsid w:val="00400B03"/>
    <w:rsid w:val="00400F16"/>
    <w:rsid w:val="004010BF"/>
    <w:rsid w:val="00401511"/>
    <w:rsid w:val="00402076"/>
    <w:rsid w:val="00402F13"/>
    <w:rsid w:val="004034F4"/>
    <w:rsid w:val="00403BD9"/>
    <w:rsid w:val="0040452F"/>
    <w:rsid w:val="004050C4"/>
    <w:rsid w:val="0040515F"/>
    <w:rsid w:val="00405511"/>
    <w:rsid w:val="0040577F"/>
    <w:rsid w:val="00406421"/>
    <w:rsid w:val="00406710"/>
    <w:rsid w:val="00406C23"/>
    <w:rsid w:val="004074E7"/>
    <w:rsid w:val="0041138F"/>
    <w:rsid w:val="004125D7"/>
    <w:rsid w:val="00412703"/>
    <w:rsid w:val="00412883"/>
    <w:rsid w:val="00412C96"/>
    <w:rsid w:val="00413E3B"/>
    <w:rsid w:val="0041455A"/>
    <w:rsid w:val="004146DC"/>
    <w:rsid w:val="00414BC7"/>
    <w:rsid w:val="00414DD7"/>
    <w:rsid w:val="00416FED"/>
    <w:rsid w:val="0041726D"/>
    <w:rsid w:val="004172CF"/>
    <w:rsid w:val="00420B30"/>
    <w:rsid w:val="00420DFF"/>
    <w:rsid w:val="00420F45"/>
    <w:rsid w:val="00421405"/>
    <w:rsid w:val="00421B23"/>
    <w:rsid w:val="00421FDF"/>
    <w:rsid w:val="004221F2"/>
    <w:rsid w:val="004229EC"/>
    <w:rsid w:val="00422F84"/>
    <w:rsid w:val="00423081"/>
    <w:rsid w:val="00423388"/>
    <w:rsid w:val="00423F83"/>
    <w:rsid w:val="00424014"/>
    <w:rsid w:val="004243BD"/>
    <w:rsid w:val="00424BDD"/>
    <w:rsid w:val="004251B0"/>
    <w:rsid w:val="0042538A"/>
    <w:rsid w:val="00426243"/>
    <w:rsid w:val="0042693C"/>
    <w:rsid w:val="004274A9"/>
    <w:rsid w:val="004275BC"/>
    <w:rsid w:val="00427A1A"/>
    <w:rsid w:val="004304FA"/>
    <w:rsid w:val="004307FC"/>
    <w:rsid w:val="0043122B"/>
    <w:rsid w:val="00431C32"/>
    <w:rsid w:val="00431EB0"/>
    <w:rsid w:val="00434B74"/>
    <w:rsid w:val="00434EB8"/>
    <w:rsid w:val="00435426"/>
    <w:rsid w:val="00436373"/>
    <w:rsid w:val="0043719E"/>
    <w:rsid w:val="00437402"/>
    <w:rsid w:val="00437887"/>
    <w:rsid w:val="00437B10"/>
    <w:rsid w:val="00437CA9"/>
    <w:rsid w:val="00437F9B"/>
    <w:rsid w:val="00440060"/>
    <w:rsid w:val="004401BC"/>
    <w:rsid w:val="004401CC"/>
    <w:rsid w:val="0044070E"/>
    <w:rsid w:val="0044094F"/>
    <w:rsid w:val="00440BE3"/>
    <w:rsid w:val="00440D9A"/>
    <w:rsid w:val="004414C7"/>
    <w:rsid w:val="0044218B"/>
    <w:rsid w:val="004425F7"/>
    <w:rsid w:val="00442A29"/>
    <w:rsid w:val="00443E15"/>
    <w:rsid w:val="00443E79"/>
    <w:rsid w:val="00443F0E"/>
    <w:rsid w:val="00444BDA"/>
    <w:rsid w:val="00444C97"/>
    <w:rsid w:val="00444CAD"/>
    <w:rsid w:val="004455D6"/>
    <w:rsid w:val="00446890"/>
    <w:rsid w:val="004469DF"/>
    <w:rsid w:val="0044711C"/>
    <w:rsid w:val="0044768B"/>
    <w:rsid w:val="00447CBE"/>
    <w:rsid w:val="00447EA5"/>
    <w:rsid w:val="0044A2BA"/>
    <w:rsid w:val="0045061D"/>
    <w:rsid w:val="00450874"/>
    <w:rsid w:val="00450D8B"/>
    <w:rsid w:val="00451233"/>
    <w:rsid w:val="00451266"/>
    <w:rsid w:val="00451912"/>
    <w:rsid w:val="00452203"/>
    <w:rsid w:val="00452241"/>
    <w:rsid w:val="004522D7"/>
    <w:rsid w:val="00452E18"/>
    <w:rsid w:val="0045334B"/>
    <w:rsid w:val="00453373"/>
    <w:rsid w:val="004539FE"/>
    <w:rsid w:val="00453A77"/>
    <w:rsid w:val="00454439"/>
    <w:rsid w:val="004548BA"/>
    <w:rsid w:val="0045495E"/>
    <w:rsid w:val="00455240"/>
    <w:rsid w:val="004552A8"/>
    <w:rsid w:val="00455A4D"/>
    <w:rsid w:val="0045641C"/>
    <w:rsid w:val="004566DC"/>
    <w:rsid w:val="00457AEE"/>
    <w:rsid w:val="004600AF"/>
    <w:rsid w:val="00460BA8"/>
    <w:rsid w:val="00461A99"/>
    <w:rsid w:val="0046257C"/>
    <w:rsid w:val="00462668"/>
    <w:rsid w:val="00463B22"/>
    <w:rsid w:val="00463D02"/>
    <w:rsid w:val="00463DD3"/>
    <w:rsid w:val="004652A6"/>
    <w:rsid w:val="00465ACE"/>
    <w:rsid w:val="00465E97"/>
    <w:rsid w:val="00466D33"/>
    <w:rsid w:val="00467881"/>
    <w:rsid w:val="004701EF"/>
    <w:rsid w:val="00471892"/>
    <w:rsid w:val="00471F57"/>
    <w:rsid w:val="004723BD"/>
    <w:rsid w:val="00472658"/>
    <w:rsid w:val="00472B29"/>
    <w:rsid w:val="00472FDF"/>
    <w:rsid w:val="004732C9"/>
    <w:rsid w:val="00473631"/>
    <w:rsid w:val="00473B62"/>
    <w:rsid w:val="00474272"/>
    <w:rsid w:val="00474396"/>
    <w:rsid w:val="004767EF"/>
    <w:rsid w:val="0047686B"/>
    <w:rsid w:val="00476C25"/>
    <w:rsid w:val="0047789C"/>
    <w:rsid w:val="004779E9"/>
    <w:rsid w:val="0048033E"/>
    <w:rsid w:val="0048178D"/>
    <w:rsid w:val="00481F11"/>
    <w:rsid w:val="00482D2F"/>
    <w:rsid w:val="00483414"/>
    <w:rsid w:val="00484327"/>
    <w:rsid w:val="004846F5"/>
    <w:rsid w:val="0048568A"/>
    <w:rsid w:val="004859AD"/>
    <w:rsid w:val="00485B56"/>
    <w:rsid w:val="00485C3F"/>
    <w:rsid w:val="00486B12"/>
    <w:rsid w:val="00486F8E"/>
    <w:rsid w:val="00487805"/>
    <w:rsid w:val="00487D07"/>
    <w:rsid w:val="004902AF"/>
    <w:rsid w:val="0049079E"/>
    <w:rsid w:val="0049082F"/>
    <w:rsid w:val="004909BB"/>
    <w:rsid w:val="004921E0"/>
    <w:rsid w:val="0049251C"/>
    <w:rsid w:val="0049289D"/>
    <w:rsid w:val="00492F9F"/>
    <w:rsid w:val="0049322E"/>
    <w:rsid w:val="00493800"/>
    <w:rsid w:val="00493B97"/>
    <w:rsid w:val="00494F89"/>
    <w:rsid w:val="00495058"/>
    <w:rsid w:val="00495105"/>
    <w:rsid w:val="004952A8"/>
    <w:rsid w:val="004955E3"/>
    <w:rsid w:val="004961BD"/>
    <w:rsid w:val="00496AF3"/>
    <w:rsid w:val="00497197"/>
    <w:rsid w:val="00497574"/>
    <w:rsid w:val="00497BCA"/>
    <w:rsid w:val="00497BE0"/>
    <w:rsid w:val="004A0484"/>
    <w:rsid w:val="004A0726"/>
    <w:rsid w:val="004A0C52"/>
    <w:rsid w:val="004A11AE"/>
    <w:rsid w:val="004A1331"/>
    <w:rsid w:val="004A15A0"/>
    <w:rsid w:val="004A1909"/>
    <w:rsid w:val="004A1D49"/>
    <w:rsid w:val="004A22C6"/>
    <w:rsid w:val="004A2716"/>
    <w:rsid w:val="004A2DD7"/>
    <w:rsid w:val="004A3FE1"/>
    <w:rsid w:val="004A58BF"/>
    <w:rsid w:val="004A6A7C"/>
    <w:rsid w:val="004A7E60"/>
    <w:rsid w:val="004A7F9E"/>
    <w:rsid w:val="004B14E6"/>
    <w:rsid w:val="004B1940"/>
    <w:rsid w:val="004B2FFD"/>
    <w:rsid w:val="004B340D"/>
    <w:rsid w:val="004B37F5"/>
    <w:rsid w:val="004B3AB2"/>
    <w:rsid w:val="004B5433"/>
    <w:rsid w:val="004B5BE5"/>
    <w:rsid w:val="004B6B7D"/>
    <w:rsid w:val="004B6DE1"/>
    <w:rsid w:val="004B6F7D"/>
    <w:rsid w:val="004B75C1"/>
    <w:rsid w:val="004B7713"/>
    <w:rsid w:val="004BEEB1"/>
    <w:rsid w:val="004C05D2"/>
    <w:rsid w:val="004C0F6B"/>
    <w:rsid w:val="004C1354"/>
    <w:rsid w:val="004C1514"/>
    <w:rsid w:val="004C1D83"/>
    <w:rsid w:val="004C1DC4"/>
    <w:rsid w:val="004C1EEE"/>
    <w:rsid w:val="004C2A7D"/>
    <w:rsid w:val="004C2F02"/>
    <w:rsid w:val="004C3C13"/>
    <w:rsid w:val="004C3CEE"/>
    <w:rsid w:val="004C3DF8"/>
    <w:rsid w:val="004C3ECA"/>
    <w:rsid w:val="004C4A7C"/>
    <w:rsid w:val="004C4C52"/>
    <w:rsid w:val="004C4D17"/>
    <w:rsid w:val="004C50AE"/>
    <w:rsid w:val="004C5ACE"/>
    <w:rsid w:val="004C6286"/>
    <w:rsid w:val="004C6A41"/>
    <w:rsid w:val="004C6DB3"/>
    <w:rsid w:val="004C72E6"/>
    <w:rsid w:val="004C73C2"/>
    <w:rsid w:val="004C77D3"/>
    <w:rsid w:val="004C7CAF"/>
    <w:rsid w:val="004C7E2C"/>
    <w:rsid w:val="004C7F7B"/>
    <w:rsid w:val="004D0D76"/>
    <w:rsid w:val="004D0E40"/>
    <w:rsid w:val="004D1B6C"/>
    <w:rsid w:val="004D1C58"/>
    <w:rsid w:val="004D2179"/>
    <w:rsid w:val="004D2D4B"/>
    <w:rsid w:val="004D3014"/>
    <w:rsid w:val="004D3092"/>
    <w:rsid w:val="004D3284"/>
    <w:rsid w:val="004D4173"/>
    <w:rsid w:val="004D43EE"/>
    <w:rsid w:val="004D4B56"/>
    <w:rsid w:val="004D5251"/>
    <w:rsid w:val="004D5BDA"/>
    <w:rsid w:val="004D60EC"/>
    <w:rsid w:val="004D646B"/>
    <w:rsid w:val="004D6B83"/>
    <w:rsid w:val="004D6C88"/>
    <w:rsid w:val="004D6F5F"/>
    <w:rsid w:val="004D7696"/>
    <w:rsid w:val="004D7748"/>
    <w:rsid w:val="004E02BD"/>
    <w:rsid w:val="004E0317"/>
    <w:rsid w:val="004E1A33"/>
    <w:rsid w:val="004E1B28"/>
    <w:rsid w:val="004E2265"/>
    <w:rsid w:val="004E24AD"/>
    <w:rsid w:val="004E2994"/>
    <w:rsid w:val="004E43CA"/>
    <w:rsid w:val="004E499C"/>
    <w:rsid w:val="004E5366"/>
    <w:rsid w:val="004E5836"/>
    <w:rsid w:val="004E5D5F"/>
    <w:rsid w:val="004E6317"/>
    <w:rsid w:val="004E67DE"/>
    <w:rsid w:val="004E6B7B"/>
    <w:rsid w:val="004E7218"/>
    <w:rsid w:val="004E727A"/>
    <w:rsid w:val="004E7F7B"/>
    <w:rsid w:val="004F1BDB"/>
    <w:rsid w:val="004F1FBD"/>
    <w:rsid w:val="004F2175"/>
    <w:rsid w:val="004F2206"/>
    <w:rsid w:val="004F23C3"/>
    <w:rsid w:val="004F2D7F"/>
    <w:rsid w:val="004F30F9"/>
    <w:rsid w:val="004F372C"/>
    <w:rsid w:val="004F381A"/>
    <w:rsid w:val="004F381B"/>
    <w:rsid w:val="004F4775"/>
    <w:rsid w:val="004F594F"/>
    <w:rsid w:val="004F5B53"/>
    <w:rsid w:val="004F623F"/>
    <w:rsid w:val="004F74BB"/>
    <w:rsid w:val="004F790E"/>
    <w:rsid w:val="00501CFF"/>
    <w:rsid w:val="00501E01"/>
    <w:rsid w:val="00502106"/>
    <w:rsid w:val="00504861"/>
    <w:rsid w:val="005048B6"/>
    <w:rsid w:val="00504BDB"/>
    <w:rsid w:val="00504C9E"/>
    <w:rsid w:val="00504F77"/>
    <w:rsid w:val="00505071"/>
    <w:rsid w:val="00505358"/>
    <w:rsid w:val="00505E7D"/>
    <w:rsid w:val="005076DD"/>
    <w:rsid w:val="00507A2C"/>
    <w:rsid w:val="00507C0A"/>
    <w:rsid w:val="00507D5F"/>
    <w:rsid w:val="00510305"/>
    <w:rsid w:val="00510391"/>
    <w:rsid w:val="0051049B"/>
    <w:rsid w:val="00510881"/>
    <w:rsid w:val="00510882"/>
    <w:rsid w:val="00510E43"/>
    <w:rsid w:val="00510E6C"/>
    <w:rsid w:val="00510E94"/>
    <w:rsid w:val="00510FC9"/>
    <w:rsid w:val="00511731"/>
    <w:rsid w:val="00512545"/>
    <w:rsid w:val="00512BAF"/>
    <w:rsid w:val="00513403"/>
    <w:rsid w:val="005137A8"/>
    <w:rsid w:val="00513A0C"/>
    <w:rsid w:val="00514275"/>
    <w:rsid w:val="00514B76"/>
    <w:rsid w:val="00515FDF"/>
    <w:rsid w:val="00516374"/>
    <w:rsid w:val="00516967"/>
    <w:rsid w:val="00516B5E"/>
    <w:rsid w:val="00517A5C"/>
    <w:rsid w:val="00520354"/>
    <w:rsid w:val="00520938"/>
    <w:rsid w:val="00520C62"/>
    <w:rsid w:val="00520C92"/>
    <w:rsid w:val="005218A9"/>
    <w:rsid w:val="00521DF8"/>
    <w:rsid w:val="00521E6B"/>
    <w:rsid w:val="00521ECC"/>
    <w:rsid w:val="00522D2C"/>
    <w:rsid w:val="00523C98"/>
    <w:rsid w:val="00523CA7"/>
    <w:rsid w:val="00523D57"/>
    <w:rsid w:val="005241B6"/>
    <w:rsid w:val="0052438B"/>
    <w:rsid w:val="005249A5"/>
    <w:rsid w:val="00524C7F"/>
    <w:rsid w:val="00525416"/>
    <w:rsid w:val="00525B16"/>
    <w:rsid w:val="00525B66"/>
    <w:rsid w:val="0052600E"/>
    <w:rsid w:val="00526240"/>
    <w:rsid w:val="0052624C"/>
    <w:rsid w:val="0052659A"/>
    <w:rsid w:val="005265F7"/>
    <w:rsid w:val="005268C7"/>
    <w:rsid w:val="005304E8"/>
    <w:rsid w:val="00530F0E"/>
    <w:rsid w:val="0053101C"/>
    <w:rsid w:val="00531D4C"/>
    <w:rsid w:val="00532699"/>
    <w:rsid w:val="00532ECA"/>
    <w:rsid w:val="00532FF1"/>
    <w:rsid w:val="00534D83"/>
    <w:rsid w:val="005360CC"/>
    <w:rsid w:val="005365B0"/>
    <w:rsid w:val="00536B46"/>
    <w:rsid w:val="00536E88"/>
    <w:rsid w:val="005374FD"/>
    <w:rsid w:val="00537CB5"/>
    <w:rsid w:val="00537F15"/>
    <w:rsid w:val="00537F2C"/>
    <w:rsid w:val="00540B3F"/>
    <w:rsid w:val="005418C3"/>
    <w:rsid w:val="005419BA"/>
    <w:rsid w:val="00541B7F"/>
    <w:rsid w:val="00542B33"/>
    <w:rsid w:val="00542DB3"/>
    <w:rsid w:val="00542DD8"/>
    <w:rsid w:val="00543457"/>
    <w:rsid w:val="005436F2"/>
    <w:rsid w:val="00543CED"/>
    <w:rsid w:val="00543D98"/>
    <w:rsid w:val="00543F70"/>
    <w:rsid w:val="00543F87"/>
    <w:rsid w:val="00544013"/>
    <w:rsid w:val="005440FA"/>
    <w:rsid w:val="00544283"/>
    <w:rsid w:val="00544ABD"/>
    <w:rsid w:val="00545E57"/>
    <w:rsid w:val="005468E6"/>
    <w:rsid w:val="00546BD0"/>
    <w:rsid w:val="005478C8"/>
    <w:rsid w:val="00550176"/>
    <w:rsid w:val="00550187"/>
    <w:rsid w:val="00550A2E"/>
    <w:rsid w:val="00550B01"/>
    <w:rsid w:val="005517C6"/>
    <w:rsid w:val="005530AE"/>
    <w:rsid w:val="00553440"/>
    <w:rsid w:val="00553B99"/>
    <w:rsid w:val="00554387"/>
    <w:rsid w:val="00554F9E"/>
    <w:rsid w:val="00555744"/>
    <w:rsid w:val="00555770"/>
    <w:rsid w:val="005560AF"/>
    <w:rsid w:val="00556289"/>
    <w:rsid w:val="00556356"/>
    <w:rsid w:val="00557914"/>
    <w:rsid w:val="00557A59"/>
    <w:rsid w:val="005605C6"/>
    <w:rsid w:val="00560DF6"/>
    <w:rsid w:val="00562B8D"/>
    <w:rsid w:val="00562C01"/>
    <w:rsid w:val="00562DF9"/>
    <w:rsid w:val="0056339D"/>
    <w:rsid w:val="00563B68"/>
    <w:rsid w:val="00564718"/>
    <w:rsid w:val="00566AE7"/>
    <w:rsid w:val="00566CF3"/>
    <w:rsid w:val="00567455"/>
    <w:rsid w:val="005674B5"/>
    <w:rsid w:val="00567A84"/>
    <w:rsid w:val="00567C4F"/>
    <w:rsid w:val="00570158"/>
    <w:rsid w:val="00570A5C"/>
    <w:rsid w:val="00570C31"/>
    <w:rsid w:val="00571584"/>
    <w:rsid w:val="005720EF"/>
    <w:rsid w:val="00572650"/>
    <w:rsid w:val="00572D13"/>
    <w:rsid w:val="0057378E"/>
    <w:rsid w:val="00573E16"/>
    <w:rsid w:val="00573E1A"/>
    <w:rsid w:val="00573E8D"/>
    <w:rsid w:val="005743C4"/>
    <w:rsid w:val="005757DD"/>
    <w:rsid w:val="00576E81"/>
    <w:rsid w:val="00577481"/>
    <w:rsid w:val="00579D2E"/>
    <w:rsid w:val="00580054"/>
    <w:rsid w:val="005814F5"/>
    <w:rsid w:val="00581E55"/>
    <w:rsid w:val="0058287A"/>
    <w:rsid w:val="00582CD4"/>
    <w:rsid w:val="00582CE9"/>
    <w:rsid w:val="00582E4A"/>
    <w:rsid w:val="00582EEC"/>
    <w:rsid w:val="00583E05"/>
    <w:rsid w:val="0058584D"/>
    <w:rsid w:val="00585B81"/>
    <w:rsid w:val="00586C6F"/>
    <w:rsid w:val="0058705F"/>
    <w:rsid w:val="00587291"/>
    <w:rsid w:val="00590582"/>
    <w:rsid w:val="0059061F"/>
    <w:rsid w:val="00590CEC"/>
    <w:rsid w:val="00590F55"/>
    <w:rsid w:val="00591569"/>
    <w:rsid w:val="00591F48"/>
    <w:rsid w:val="00593055"/>
    <w:rsid w:val="005934AA"/>
    <w:rsid w:val="005935EF"/>
    <w:rsid w:val="0059371D"/>
    <w:rsid w:val="0059382A"/>
    <w:rsid w:val="00593B84"/>
    <w:rsid w:val="00593D86"/>
    <w:rsid w:val="00594032"/>
    <w:rsid w:val="005942A6"/>
    <w:rsid w:val="005942C7"/>
    <w:rsid w:val="00594345"/>
    <w:rsid w:val="0059493E"/>
    <w:rsid w:val="00594E6A"/>
    <w:rsid w:val="005957FA"/>
    <w:rsid w:val="00595E96"/>
    <w:rsid w:val="005961BF"/>
    <w:rsid w:val="00596E02"/>
    <w:rsid w:val="0059710D"/>
    <w:rsid w:val="005A0647"/>
    <w:rsid w:val="005A0A3A"/>
    <w:rsid w:val="005A0DDF"/>
    <w:rsid w:val="005A14E5"/>
    <w:rsid w:val="005A2658"/>
    <w:rsid w:val="005A27DA"/>
    <w:rsid w:val="005A2B58"/>
    <w:rsid w:val="005A34AF"/>
    <w:rsid w:val="005A3C63"/>
    <w:rsid w:val="005A3DE7"/>
    <w:rsid w:val="005A44B0"/>
    <w:rsid w:val="005A5B32"/>
    <w:rsid w:val="005A5D49"/>
    <w:rsid w:val="005A6049"/>
    <w:rsid w:val="005A60FD"/>
    <w:rsid w:val="005A62F9"/>
    <w:rsid w:val="005A6F67"/>
    <w:rsid w:val="005A7644"/>
    <w:rsid w:val="005B0064"/>
    <w:rsid w:val="005B00A1"/>
    <w:rsid w:val="005B01B1"/>
    <w:rsid w:val="005B0F2A"/>
    <w:rsid w:val="005B1850"/>
    <w:rsid w:val="005B1AC1"/>
    <w:rsid w:val="005B2049"/>
    <w:rsid w:val="005B3275"/>
    <w:rsid w:val="005B3518"/>
    <w:rsid w:val="005B36FD"/>
    <w:rsid w:val="005B4301"/>
    <w:rsid w:val="005B4B9F"/>
    <w:rsid w:val="005B518D"/>
    <w:rsid w:val="005B7169"/>
    <w:rsid w:val="005B71B9"/>
    <w:rsid w:val="005B761A"/>
    <w:rsid w:val="005B7A98"/>
    <w:rsid w:val="005C09E6"/>
    <w:rsid w:val="005C1A5D"/>
    <w:rsid w:val="005C2057"/>
    <w:rsid w:val="005C2306"/>
    <w:rsid w:val="005C2CE5"/>
    <w:rsid w:val="005C2F3D"/>
    <w:rsid w:val="005C32B6"/>
    <w:rsid w:val="005C36ED"/>
    <w:rsid w:val="005C4331"/>
    <w:rsid w:val="005C4A90"/>
    <w:rsid w:val="005C5043"/>
    <w:rsid w:val="005C5819"/>
    <w:rsid w:val="005C5B13"/>
    <w:rsid w:val="005C62A3"/>
    <w:rsid w:val="005C641B"/>
    <w:rsid w:val="005C6920"/>
    <w:rsid w:val="005C69B6"/>
    <w:rsid w:val="005C6DD0"/>
    <w:rsid w:val="005C6DDE"/>
    <w:rsid w:val="005D0409"/>
    <w:rsid w:val="005D0474"/>
    <w:rsid w:val="005D1054"/>
    <w:rsid w:val="005D112A"/>
    <w:rsid w:val="005D12BA"/>
    <w:rsid w:val="005D1711"/>
    <w:rsid w:val="005D1C25"/>
    <w:rsid w:val="005D2481"/>
    <w:rsid w:val="005D396E"/>
    <w:rsid w:val="005D3A79"/>
    <w:rsid w:val="005D3BE3"/>
    <w:rsid w:val="005D3CD9"/>
    <w:rsid w:val="005D3FB9"/>
    <w:rsid w:val="005D410D"/>
    <w:rsid w:val="005D4164"/>
    <w:rsid w:val="005D4297"/>
    <w:rsid w:val="005D4563"/>
    <w:rsid w:val="005D51B4"/>
    <w:rsid w:val="005D58EB"/>
    <w:rsid w:val="005D63B4"/>
    <w:rsid w:val="005D70DA"/>
    <w:rsid w:val="005D78FE"/>
    <w:rsid w:val="005E04A3"/>
    <w:rsid w:val="005E1279"/>
    <w:rsid w:val="005E1523"/>
    <w:rsid w:val="005E1724"/>
    <w:rsid w:val="005E180A"/>
    <w:rsid w:val="005E1F59"/>
    <w:rsid w:val="005E2110"/>
    <w:rsid w:val="005E27D9"/>
    <w:rsid w:val="005E2899"/>
    <w:rsid w:val="005E2DDE"/>
    <w:rsid w:val="005E2FEF"/>
    <w:rsid w:val="005E3742"/>
    <w:rsid w:val="005E3807"/>
    <w:rsid w:val="005E3E49"/>
    <w:rsid w:val="005E40E5"/>
    <w:rsid w:val="005E41E2"/>
    <w:rsid w:val="005E49ED"/>
    <w:rsid w:val="005E4ACE"/>
    <w:rsid w:val="005E6264"/>
    <w:rsid w:val="005E62BD"/>
    <w:rsid w:val="005E63B7"/>
    <w:rsid w:val="005E7298"/>
    <w:rsid w:val="005E78C4"/>
    <w:rsid w:val="005E7CA4"/>
    <w:rsid w:val="005F0830"/>
    <w:rsid w:val="005F11E4"/>
    <w:rsid w:val="005F1609"/>
    <w:rsid w:val="005F1675"/>
    <w:rsid w:val="005F1960"/>
    <w:rsid w:val="005F1DB9"/>
    <w:rsid w:val="005F2186"/>
    <w:rsid w:val="005F21CF"/>
    <w:rsid w:val="005F283D"/>
    <w:rsid w:val="005F303D"/>
    <w:rsid w:val="005F33BC"/>
    <w:rsid w:val="005F3C92"/>
    <w:rsid w:val="005F4393"/>
    <w:rsid w:val="005F45DD"/>
    <w:rsid w:val="005F46EA"/>
    <w:rsid w:val="005F4944"/>
    <w:rsid w:val="005F4EB4"/>
    <w:rsid w:val="005F5376"/>
    <w:rsid w:val="005F53E1"/>
    <w:rsid w:val="005F57C5"/>
    <w:rsid w:val="005F6972"/>
    <w:rsid w:val="005F6C5F"/>
    <w:rsid w:val="005F6DDA"/>
    <w:rsid w:val="005F6FA2"/>
    <w:rsid w:val="0060045A"/>
    <w:rsid w:val="006005B1"/>
    <w:rsid w:val="006007F5"/>
    <w:rsid w:val="00600FB4"/>
    <w:rsid w:val="006017A7"/>
    <w:rsid w:val="00601856"/>
    <w:rsid w:val="006019A7"/>
    <w:rsid w:val="006020B9"/>
    <w:rsid w:val="00603023"/>
    <w:rsid w:val="006036B6"/>
    <w:rsid w:val="00603917"/>
    <w:rsid w:val="00603D3E"/>
    <w:rsid w:val="00604336"/>
    <w:rsid w:val="00604697"/>
    <w:rsid w:val="00604B93"/>
    <w:rsid w:val="006055B8"/>
    <w:rsid w:val="00605DBF"/>
    <w:rsid w:val="006064FA"/>
    <w:rsid w:val="00607768"/>
    <w:rsid w:val="00607B7E"/>
    <w:rsid w:val="00607B9C"/>
    <w:rsid w:val="00610088"/>
    <w:rsid w:val="00610165"/>
    <w:rsid w:val="006101D4"/>
    <w:rsid w:val="0061060A"/>
    <w:rsid w:val="00611433"/>
    <w:rsid w:val="006116E8"/>
    <w:rsid w:val="00611F7E"/>
    <w:rsid w:val="00611FCC"/>
    <w:rsid w:val="00612273"/>
    <w:rsid w:val="00612554"/>
    <w:rsid w:val="00612BEB"/>
    <w:rsid w:val="00612E1F"/>
    <w:rsid w:val="00613191"/>
    <w:rsid w:val="00613ACE"/>
    <w:rsid w:val="00614124"/>
    <w:rsid w:val="0061420B"/>
    <w:rsid w:val="00614C3C"/>
    <w:rsid w:val="00616DB0"/>
    <w:rsid w:val="006171CC"/>
    <w:rsid w:val="006174C3"/>
    <w:rsid w:val="006175A1"/>
    <w:rsid w:val="006175E9"/>
    <w:rsid w:val="0061774D"/>
    <w:rsid w:val="00617A2F"/>
    <w:rsid w:val="006203E4"/>
    <w:rsid w:val="00620BA6"/>
    <w:rsid w:val="006214E6"/>
    <w:rsid w:val="0062231E"/>
    <w:rsid w:val="0062232C"/>
    <w:rsid w:val="006226CD"/>
    <w:rsid w:val="00622B8F"/>
    <w:rsid w:val="00622D89"/>
    <w:rsid w:val="00623051"/>
    <w:rsid w:val="006230AF"/>
    <w:rsid w:val="0062379D"/>
    <w:rsid w:val="00623AAC"/>
    <w:rsid w:val="00623D30"/>
    <w:rsid w:val="00624E0B"/>
    <w:rsid w:val="00625921"/>
    <w:rsid w:val="00625B1A"/>
    <w:rsid w:val="00626207"/>
    <w:rsid w:val="0062675F"/>
    <w:rsid w:val="00626CD7"/>
    <w:rsid w:val="0062788B"/>
    <w:rsid w:val="00627E30"/>
    <w:rsid w:val="00630000"/>
    <w:rsid w:val="00630137"/>
    <w:rsid w:val="00630235"/>
    <w:rsid w:val="00630403"/>
    <w:rsid w:val="00631196"/>
    <w:rsid w:val="0063144E"/>
    <w:rsid w:val="00631800"/>
    <w:rsid w:val="00631EE1"/>
    <w:rsid w:val="0063203E"/>
    <w:rsid w:val="00632053"/>
    <w:rsid w:val="00632072"/>
    <w:rsid w:val="00632176"/>
    <w:rsid w:val="00632761"/>
    <w:rsid w:val="00632C9D"/>
    <w:rsid w:val="00632EF8"/>
    <w:rsid w:val="00632F06"/>
    <w:rsid w:val="006332DF"/>
    <w:rsid w:val="0063334E"/>
    <w:rsid w:val="00635C7D"/>
    <w:rsid w:val="006368F5"/>
    <w:rsid w:val="00636D44"/>
    <w:rsid w:val="006408FB"/>
    <w:rsid w:val="00640AA4"/>
    <w:rsid w:val="00640B9B"/>
    <w:rsid w:val="00640BB9"/>
    <w:rsid w:val="006412E1"/>
    <w:rsid w:val="006419B4"/>
    <w:rsid w:val="00641E2E"/>
    <w:rsid w:val="006421EE"/>
    <w:rsid w:val="00642380"/>
    <w:rsid w:val="006425A0"/>
    <w:rsid w:val="0064295C"/>
    <w:rsid w:val="00642C75"/>
    <w:rsid w:val="00642EED"/>
    <w:rsid w:val="0064372C"/>
    <w:rsid w:val="00643E0D"/>
    <w:rsid w:val="00644444"/>
    <w:rsid w:val="006450DD"/>
    <w:rsid w:val="006462D6"/>
    <w:rsid w:val="0064672D"/>
    <w:rsid w:val="0064735E"/>
    <w:rsid w:val="00647A4A"/>
    <w:rsid w:val="00647D77"/>
    <w:rsid w:val="00647DBA"/>
    <w:rsid w:val="006500CE"/>
    <w:rsid w:val="0065048E"/>
    <w:rsid w:val="00650580"/>
    <w:rsid w:val="00650797"/>
    <w:rsid w:val="0065084A"/>
    <w:rsid w:val="00650ACA"/>
    <w:rsid w:val="00650F9F"/>
    <w:rsid w:val="006510E3"/>
    <w:rsid w:val="00652B7E"/>
    <w:rsid w:val="006537A4"/>
    <w:rsid w:val="00653BA6"/>
    <w:rsid w:val="00653E7E"/>
    <w:rsid w:val="0065424E"/>
    <w:rsid w:val="0065589F"/>
    <w:rsid w:val="00655DC3"/>
    <w:rsid w:val="0065703B"/>
    <w:rsid w:val="0065717E"/>
    <w:rsid w:val="00657A68"/>
    <w:rsid w:val="00657BB7"/>
    <w:rsid w:val="0066228E"/>
    <w:rsid w:val="00662307"/>
    <w:rsid w:val="00662699"/>
    <w:rsid w:val="00662B90"/>
    <w:rsid w:val="00662BEE"/>
    <w:rsid w:val="00662DF1"/>
    <w:rsid w:val="006636EB"/>
    <w:rsid w:val="00663930"/>
    <w:rsid w:val="00664161"/>
    <w:rsid w:val="00664F13"/>
    <w:rsid w:val="00664F1E"/>
    <w:rsid w:val="00665452"/>
    <w:rsid w:val="00665594"/>
    <w:rsid w:val="006661DB"/>
    <w:rsid w:val="00667836"/>
    <w:rsid w:val="0066793B"/>
    <w:rsid w:val="00667958"/>
    <w:rsid w:val="00670224"/>
    <w:rsid w:val="006704CB"/>
    <w:rsid w:val="00671139"/>
    <w:rsid w:val="00671A4C"/>
    <w:rsid w:val="006720F4"/>
    <w:rsid w:val="0067315C"/>
    <w:rsid w:val="00673791"/>
    <w:rsid w:val="00673B46"/>
    <w:rsid w:val="00673FBE"/>
    <w:rsid w:val="0067462A"/>
    <w:rsid w:val="0067515C"/>
    <w:rsid w:val="006763A7"/>
    <w:rsid w:val="00676CA9"/>
    <w:rsid w:val="00680601"/>
    <w:rsid w:val="006808F5"/>
    <w:rsid w:val="0068189D"/>
    <w:rsid w:val="00681EE1"/>
    <w:rsid w:val="00681F42"/>
    <w:rsid w:val="0068288C"/>
    <w:rsid w:val="00683443"/>
    <w:rsid w:val="00683CF9"/>
    <w:rsid w:val="00683E38"/>
    <w:rsid w:val="00684072"/>
    <w:rsid w:val="006840BD"/>
    <w:rsid w:val="00685BAE"/>
    <w:rsid w:val="00686260"/>
    <w:rsid w:val="006874AB"/>
    <w:rsid w:val="006875FB"/>
    <w:rsid w:val="006906DA"/>
    <w:rsid w:val="0069116D"/>
    <w:rsid w:val="00691373"/>
    <w:rsid w:val="00691C2A"/>
    <w:rsid w:val="00692010"/>
    <w:rsid w:val="006921C7"/>
    <w:rsid w:val="0069225E"/>
    <w:rsid w:val="006925C2"/>
    <w:rsid w:val="006929A4"/>
    <w:rsid w:val="00692A8B"/>
    <w:rsid w:val="006931C1"/>
    <w:rsid w:val="0069345B"/>
    <w:rsid w:val="0069375E"/>
    <w:rsid w:val="00694A8C"/>
    <w:rsid w:val="00694DD3"/>
    <w:rsid w:val="00694F82"/>
    <w:rsid w:val="00695CC8"/>
    <w:rsid w:val="006966D0"/>
    <w:rsid w:val="00696F39"/>
    <w:rsid w:val="00697427"/>
    <w:rsid w:val="0069757A"/>
    <w:rsid w:val="006977C1"/>
    <w:rsid w:val="006979C1"/>
    <w:rsid w:val="00697D45"/>
    <w:rsid w:val="006A0682"/>
    <w:rsid w:val="006A1089"/>
    <w:rsid w:val="006A114B"/>
    <w:rsid w:val="006A1378"/>
    <w:rsid w:val="006A1394"/>
    <w:rsid w:val="006A189B"/>
    <w:rsid w:val="006A2F3F"/>
    <w:rsid w:val="006A381C"/>
    <w:rsid w:val="006A3A2F"/>
    <w:rsid w:val="006A4792"/>
    <w:rsid w:val="006A4BA1"/>
    <w:rsid w:val="006A4BFD"/>
    <w:rsid w:val="006A4D98"/>
    <w:rsid w:val="006A4FF3"/>
    <w:rsid w:val="006A51F5"/>
    <w:rsid w:val="006A5508"/>
    <w:rsid w:val="006A5EDC"/>
    <w:rsid w:val="006A6103"/>
    <w:rsid w:val="006A6202"/>
    <w:rsid w:val="006A63BF"/>
    <w:rsid w:val="006A6750"/>
    <w:rsid w:val="006A6873"/>
    <w:rsid w:val="006A6983"/>
    <w:rsid w:val="006A7273"/>
    <w:rsid w:val="006A74AD"/>
    <w:rsid w:val="006A7D6A"/>
    <w:rsid w:val="006A7E61"/>
    <w:rsid w:val="006B0201"/>
    <w:rsid w:val="006B04D1"/>
    <w:rsid w:val="006B26A0"/>
    <w:rsid w:val="006B2F9D"/>
    <w:rsid w:val="006B324F"/>
    <w:rsid w:val="006B3427"/>
    <w:rsid w:val="006B3467"/>
    <w:rsid w:val="006B3990"/>
    <w:rsid w:val="006B45C5"/>
    <w:rsid w:val="006B4E5C"/>
    <w:rsid w:val="006B5440"/>
    <w:rsid w:val="006B5F05"/>
    <w:rsid w:val="006B6665"/>
    <w:rsid w:val="006B6EFD"/>
    <w:rsid w:val="006C015F"/>
    <w:rsid w:val="006C0933"/>
    <w:rsid w:val="006C12D3"/>
    <w:rsid w:val="006C144A"/>
    <w:rsid w:val="006C2860"/>
    <w:rsid w:val="006C2A01"/>
    <w:rsid w:val="006C2EE5"/>
    <w:rsid w:val="006C4A22"/>
    <w:rsid w:val="006C52B6"/>
    <w:rsid w:val="006C5742"/>
    <w:rsid w:val="006C5C03"/>
    <w:rsid w:val="006C5FA5"/>
    <w:rsid w:val="006C60E0"/>
    <w:rsid w:val="006C6585"/>
    <w:rsid w:val="006C6F1E"/>
    <w:rsid w:val="006D0172"/>
    <w:rsid w:val="006D0C82"/>
    <w:rsid w:val="006D1763"/>
    <w:rsid w:val="006D1BDB"/>
    <w:rsid w:val="006D1DDB"/>
    <w:rsid w:val="006D1E11"/>
    <w:rsid w:val="006D3204"/>
    <w:rsid w:val="006D49C6"/>
    <w:rsid w:val="006D4BDB"/>
    <w:rsid w:val="006D4CC1"/>
    <w:rsid w:val="006D55E7"/>
    <w:rsid w:val="006D59C4"/>
    <w:rsid w:val="006D5B2D"/>
    <w:rsid w:val="006D6F3A"/>
    <w:rsid w:val="006D71A1"/>
    <w:rsid w:val="006E0051"/>
    <w:rsid w:val="006E005C"/>
    <w:rsid w:val="006E05AB"/>
    <w:rsid w:val="006E11B9"/>
    <w:rsid w:val="006E1203"/>
    <w:rsid w:val="006E1692"/>
    <w:rsid w:val="006E231F"/>
    <w:rsid w:val="006E27E3"/>
    <w:rsid w:val="006E293C"/>
    <w:rsid w:val="006E3179"/>
    <w:rsid w:val="006E37F9"/>
    <w:rsid w:val="006E4164"/>
    <w:rsid w:val="006E45D2"/>
    <w:rsid w:val="006E4B47"/>
    <w:rsid w:val="006E4EA5"/>
    <w:rsid w:val="006E4F6E"/>
    <w:rsid w:val="006E573C"/>
    <w:rsid w:val="006E6004"/>
    <w:rsid w:val="006E658D"/>
    <w:rsid w:val="006E6733"/>
    <w:rsid w:val="006E69DD"/>
    <w:rsid w:val="006E6DF1"/>
    <w:rsid w:val="006E6F95"/>
    <w:rsid w:val="006E7DF3"/>
    <w:rsid w:val="006E7F25"/>
    <w:rsid w:val="006F094F"/>
    <w:rsid w:val="006F0B5D"/>
    <w:rsid w:val="006F0D26"/>
    <w:rsid w:val="006F1303"/>
    <w:rsid w:val="006F318D"/>
    <w:rsid w:val="006F3291"/>
    <w:rsid w:val="006F3391"/>
    <w:rsid w:val="006F4450"/>
    <w:rsid w:val="006F4D51"/>
    <w:rsid w:val="006F5808"/>
    <w:rsid w:val="006F5C17"/>
    <w:rsid w:val="006F5CCC"/>
    <w:rsid w:val="006F6759"/>
    <w:rsid w:val="006F7121"/>
    <w:rsid w:val="006F7581"/>
    <w:rsid w:val="006F78EE"/>
    <w:rsid w:val="006F7956"/>
    <w:rsid w:val="006F7AA6"/>
    <w:rsid w:val="006F7BF6"/>
    <w:rsid w:val="006F9DD2"/>
    <w:rsid w:val="007003A2"/>
    <w:rsid w:val="00700CA2"/>
    <w:rsid w:val="0070182F"/>
    <w:rsid w:val="00701FD4"/>
    <w:rsid w:val="00702285"/>
    <w:rsid w:val="007028A2"/>
    <w:rsid w:val="0070316D"/>
    <w:rsid w:val="0070343B"/>
    <w:rsid w:val="00703DF3"/>
    <w:rsid w:val="007048FD"/>
    <w:rsid w:val="00705385"/>
    <w:rsid w:val="00705865"/>
    <w:rsid w:val="00705A0D"/>
    <w:rsid w:val="00705E54"/>
    <w:rsid w:val="00705EBE"/>
    <w:rsid w:val="007062C2"/>
    <w:rsid w:val="007065E4"/>
    <w:rsid w:val="00707279"/>
    <w:rsid w:val="007075EF"/>
    <w:rsid w:val="00707605"/>
    <w:rsid w:val="007079C1"/>
    <w:rsid w:val="007079FF"/>
    <w:rsid w:val="007103BD"/>
    <w:rsid w:val="0071188F"/>
    <w:rsid w:val="00711A09"/>
    <w:rsid w:val="00711E07"/>
    <w:rsid w:val="00711F23"/>
    <w:rsid w:val="00712620"/>
    <w:rsid w:val="00712FCE"/>
    <w:rsid w:val="00712FF1"/>
    <w:rsid w:val="00713346"/>
    <w:rsid w:val="0071428C"/>
    <w:rsid w:val="00714865"/>
    <w:rsid w:val="00714A6C"/>
    <w:rsid w:val="00714E4B"/>
    <w:rsid w:val="00715D11"/>
    <w:rsid w:val="00715DEF"/>
    <w:rsid w:val="0071636B"/>
    <w:rsid w:val="00716479"/>
    <w:rsid w:val="0071676E"/>
    <w:rsid w:val="00716A12"/>
    <w:rsid w:val="00717669"/>
    <w:rsid w:val="00717846"/>
    <w:rsid w:val="0071F9E6"/>
    <w:rsid w:val="007206F0"/>
    <w:rsid w:val="007211F4"/>
    <w:rsid w:val="00721C07"/>
    <w:rsid w:val="00722CFC"/>
    <w:rsid w:val="00723C55"/>
    <w:rsid w:val="00723CE2"/>
    <w:rsid w:val="00723E70"/>
    <w:rsid w:val="00723FCF"/>
    <w:rsid w:val="00724A68"/>
    <w:rsid w:val="007259AB"/>
    <w:rsid w:val="0072670F"/>
    <w:rsid w:val="007269F7"/>
    <w:rsid w:val="0072718F"/>
    <w:rsid w:val="0072720B"/>
    <w:rsid w:val="00727233"/>
    <w:rsid w:val="00730389"/>
    <w:rsid w:val="00730591"/>
    <w:rsid w:val="00730988"/>
    <w:rsid w:val="007309AC"/>
    <w:rsid w:val="007318C3"/>
    <w:rsid w:val="007319A7"/>
    <w:rsid w:val="00731A7D"/>
    <w:rsid w:val="00732654"/>
    <w:rsid w:val="0073288D"/>
    <w:rsid w:val="00732A7F"/>
    <w:rsid w:val="00733043"/>
    <w:rsid w:val="007334CA"/>
    <w:rsid w:val="007336F1"/>
    <w:rsid w:val="007337D1"/>
    <w:rsid w:val="00733F12"/>
    <w:rsid w:val="007343D3"/>
    <w:rsid w:val="0073469D"/>
    <w:rsid w:val="007347BD"/>
    <w:rsid w:val="00734B19"/>
    <w:rsid w:val="00734B34"/>
    <w:rsid w:val="00734BF6"/>
    <w:rsid w:val="00734FAA"/>
    <w:rsid w:val="00735431"/>
    <w:rsid w:val="007358B7"/>
    <w:rsid w:val="00735CE7"/>
    <w:rsid w:val="0073602D"/>
    <w:rsid w:val="00736279"/>
    <w:rsid w:val="0073632C"/>
    <w:rsid w:val="00736C1B"/>
    <w:rsid w:val="00740C5A"/>
    <w:rsid w:val="007412D6"/>
    <w:rsid w:val="007419F8"/>
    <w:rsid w:val="00741FC2"/>
    <w:rsid w:val="0074202C"/>
    <w:rsid w:val="00742B28"/>
    <w:rsid w:val="0074388D"/>
    <w:rsid w:val="00743C20"/>
    <w:rsid w:val="00743E3F"/>
    <w:rsid w:val="00743EB4"/>
    <w:rsid w:val="00743FB7"/>
    <w:rsid w:val="00744878"/>
    <w:rsid w:val="00744E1F"/>
    <w:rsid w:val="007452ED"/>
    <w:rsid w:val="00745586"/>
    <w:rsid w:val="00745760"/>
    <w:rsid w:val="00745A13"/>
    <w:rsid w:val="007460A9"/>
    <w:rsid w:val="00746249"/>
    <w:rsid w:val="007464E4"/>
    <w:rsid w:val="007465E0"/>
    <w:rsid w:val="0074755B"/>
    <w:rsid w:val="0074781A"/>
    <w:rsid w:val="007500F7"/>
    <w:rsid w:val="00750728"/>
    <w:rsid w:val="00750F09"/>
    <w:rsid w:val="00750F7E"/>
    <w:rsid w:val="00750FF8"/>
    <w:rsid w:val="007513D9"/>
    <w:rsid w:val="0075161C"/>
    <w:rsid w:val="007519A3"/>
    <w:rsid w:val="00751A9E"/>
    <w:rsid w:val="00751F2D"/>
    <w:rsid w:val="007520A7"/>
    <w:rsid w:val="007524F4"/>
    <w:rsid w:val="00752D0E"/>
    <w:rsid w:val="00753A8C"/>
    <w:rsid w:val="00754E91"/>
    <w:rsid w:val="00754F11"/>
    <w:rsid w:val="007551F9"/>
    <w:rsid w:val="00755269"/>
    <w:rsid w:val="00755ACA"/>
    <w:rsid w:val="00756123"/>
    <w:rsid w:val="007561F3"/>
    <w:rsid w:val="0075655B"/>
    <w:rsid w:val="00756C1A"/>
    <w:rsid w:val="007578F5"/>
    <w:rsid w:val="0075795C"/>
    <w:rsid w:val="00760115"/>
    <w:rsid w:val="00760DBB"/>
    <w:rsid w:val="007611BE"/>
    <w:rsid w:val="00761381"/>
    <w:rsid w:val="00761DFB"/>
    <w:rsid w:val="00763594"/>
    <w:rsid w:val="00763C53"/>
    <w:rsid w:val="0076620A"/>
    <w:rsid w:val="00766725"/>
    <w:rsid w:val="0077033F"/>
    <w:rsid w:val="0077070D"/>
    <w:rsid w:val="00770AF1"/>
    <w:rsid w:val="00770D38"/>
    <w:rsid w:val="00771167"/>
    <w:rsid w:val="007713A9"/>
    <w:rsid w:val="00771DF3"/>
    <w:rsid w:val="007724B8"/>
    <w:rsid w:val="007725EC"/>
    <w:rsid w:val="007735D7"/>
    <w:rsid w:val="007738AE"/>
    <w:rsid w:val="007739AD"/>
    <w:rsid w:val="00773B10"/>
    <w:rsid w:val="00773F6B"/>
    <w:rsid w:val="00774278"/>
    <w:rsid w:val="007743E5"/>
    <w:rsid w:val="00774977"/>
    <w:rsid w:val="00775117"/>
    <w:rsid w:val="00775148"/>
    <w:rsid w:val="00776BD2"/>
    <w:rsid w:val="00776C01"/>
    <w:rsid w:val="0077713C"/>
    <w:rsid w:val="00777483"/>
    <w:rsid w:val="00777C74"/>
    <w:rsid w:val="00780793"/>
    <w:rsid w:val="00780E4A"/>
    <w:rsid w:val="00781084"/>
    <w:rsid w:val="0078158F"/>
    <w:rsid w:val="00781B29"/>
    <w:rsid w:val="0078222A"/>
    <w:rsid w:val="00782C86"/>
    <w:rsid w:val="00782EE8"/>
    <w:rsid w:val="0078352D"/>
    <w:rsid w:val="00783EE9"/>
    <w:rsid w:val="007848D1"/>
    <w:rsid w:val="00784A91"/>
    <w:rsid w:val="007868EB"/>
    <w:rsid w:val="007869BA"/>
    <w:rsid w:val="00786EFB"/>
    <w:rsid w:val="00787268"/>
    <w:rsid w:val="007877EE"/>
    <w:rsid w:val="00790516"/>
    <w:rsid w:val="007905FF"/>
    <w:rsid w:val="00790961"/>
    <w:rsid w:val="00790D23"/>
    <w:rsid w:val="00790E7C"/>
    <w:rsid w:val="00791029"/>
    <w:rsid w:val="00791239"/>
    <w:rsid w:val="007919B5"/>
    <w:rsid w:val="00791C07"/>
    <w:rsid w:val="00791E09"/>
    <w:rsid w:val="007926CE"/>
    <w:rsid w:val="00792A5E"/>
    <w:rsid w:val="00792A7B"/>
    <w:rsid w:val="00794498"/>
    <w:rsid w:val="007945A0"/>
    <w:rsid w:val="007948CF"/>
    <w:rsid w:val="007950E4"/>
    <w:rsid w:val="0079563F"/>
    <w:rsid w:val="00795AB4"/>
    <w:rsid w:val="00795D16"/>
    <w:rsid w:val="00795F1B"/>
    <w:rsid w:val="00797468"/>
    <w:rsid w:val="00797C31"/>
    <w:rsid w:val="00797EAB"/>
    <w:rsid w:val="007A028F"/>
    <w:rsid w:val="007A0428"/>
    <w:rsid w:val="007A05C3"/>
    <w:rsid w:val="007A0845"/>
    <w:rsid w:val="007A1C47"/>
    <w:rsid w:val="007A1D48"/>
    <w:rsid w:val="007A2F8F"/>
    <w:rsid w:val="007A341A"/>
    <w:rsid w:val="007A3B37"/>
    <w:rsid w:val="007A4A51"/>
    <w:rsid w:val="007A5520"/>
    <w:rsid w:val="007A556A"/>
    <w:rsid w:val="007A5C68"/>
    <w:rsid w:val="007A62EB"/>
    <w:rsid w:val="007A7C6F"/>
    <w:rsid w:val="007B00EB"/>
    <w:rsid w:val="007B0905"/>
    <w:rsid w:val="007B1286"/>
    <w:rsid w:val="007B1ED9"/>
    <w:rsid w:val="007B21A7"/>
    <w:rsid w:val="007B24BD"/>
    <w:rsid w:val="007B2FE2"/>
    <w:rsid w:val="007B4252"/>
    <w:rsid w:val="007B4FF6"/>
    <w:rsid w:val="007B505F"/>
    <w:rsid w:val="007B50EC"/>
    <w:rsid w:val="007B56CC"/>
    <w:rsid w:val="007B580E"/>
    <w:rsid w:val="007B5849"/>
    <w:rsid w:val="007B5FF6"/>
    <w:rsid w:val="007B6455"/>
    <w:rsid w:val="007B68E7"/>
    <w:rsid w:val="007B6BE9"/>
    <w:rsid w:val="007B7437"/>
    <w:rsid w:val="007B7F7E"/>
    <w:rsid w:val="007C0367"/>
    <w:rsid w:val="007C1C23"/>
    <w:rsid w:val="007C1ED0"/>
    <w:rsid w:val="007C1FAE"/>
    <w:rsid w:val="007C28F6"/>
    <w:rsid w:val="007C369A"/>
    <w:rsid w:val="007C6530"/>
    <w:rsid w:val="007C6B9F"/>
    <w:rsid w:val="007C7353"/>
    <w:rsid w:val="007CDFA9"/>
    <w:rsid w:val="007D0391"/>
    <w:rsid w:val="007D084B"/>
    <w:rsid w:val="007D09C8"/>
    <w:rsid w:val="007D0B5B"/>
    <w:rsid w:val="007D0C0B"/>
    <w:rsid w:val="007D0D47"/>
    <w:rsid w:val="007D2428"/>
    <w:rsid w:val="007D245D"/>
    <w:rsid w:val="007D24CC"/>
    <w:rsid w:val="007D2811"/>
    <w:rsid w:val="007D2ED0"/>
    <w:rsid w:val="007D32AD"/>
    <w:rsid w:val="007D39F0"/>
    <w:rsid w:val="007D3A07"/>
    <w:rsid w:val="007D432B"/>
    <w:rsid w:val="007D4C63"/>
    <w:rsid w:val="007D502D"/>
    <w:rsid w:val="007D5231"/>
    <w:rsid w:val="007D5805"/>
    <w:rsid w:val="007D5B67"/>
    <w:rsid w:val="007D6065"/>
    <w:rsid w:val="007D700E"/>
    <w:rsid w:val="007D705B"/>
    <w:rsid w:val="007D73AD"/>
    <w:rsid w:val="007D761D"/>
    <w:rsid w:val="007D7959"/>
    <w:rsid w:val="007D799E"/>
    <w:rsid w:val="007D7FE8"/>
    <w:rsid w:val="007E053D"/>
    <w:rsid w:val="007E07D8"/>
    <w:rsid w:val="007E139B"/>
    <w:rsid w:val="007E16A5"/>
    <w:rsid w:val="007E18CA"/>
    <w:rsid w:val="007E1B81"/>
    <w:rsid w:val="007E2A3B"/>
    <w:rsid w:val="007E4852"/>
    <w:rsid w:val="007E4A4F"/>
    <w:rsid w:val="007E5DD5"/>
    <w:rsid w:val="007E6246"/>
    <w:rsid w:val="007E66CD"/>
    <w:rsid w:val="007E6733"/>
    <w:rsid w:val="007E72CA"/>
    <w:rsid w:val="007E7B2E"/>
    <w:rsid w:val="007E7BB9"/>
    <w:rsid w:val="007F09CC"/>
    <w:rsid w:val="007F09EB"/>
    <w:rsid w:val="007F1C26"/>
    <w:rsid w:val="007F260C"/>
    <w:rsid w:val="007F3335"/>
    <w:rsid w:val="007F3385"/>
    <w:rsid w:val="007F37D7"/>
    <w:rsid w:val="007F3B4C"/>
    <w:rsid w:val="007F43AE"/>
    <w:rsid w:val="007F504B"/>
    <w:rsid w:val="007F607E"/>
    <w:rsid w:val="007F6757"/>
    <w:rsid w:val="007F6C91"/>
    <w:rsid w:val="007F6DA5"/>
    <w:rsid w:val="007F78A0"/>
    <w:rsid w:val="007F7F0D"/>
    <w:rsid w:val="00800117"/>
    <w:rsid w:val="0080055E"/>
    <w:rsid w:val="00801847"/>
    <w:rsid w:val="00802071"/>
    <w:rsid w:val="00802B8C"/>
    <w:rsid w:val="00803AF1"/>
    <w:rsid w:val="008044A6"/>
    <w:rsid w:val="0080500F"/>
    <w:rsid w:val="008062DF"/>
    <w:rsid w:val="008064F7"/>
    <w:rsid w:val="00806953"/>
    <w:rsid w:val="00806ABA"/>
    <w:rsid w:val="00806B3E"/>
    <w:rsid w:val="00806D98"/>
    <w:rsid w:val="0081080E"/>
    <w:rsid w:val="00810A57"/>
    <w:rsid w:val="00811A6E"/>
    <w:rsid w:val="00811C71"/>
    <w:rsid w:val="00811F26"/>
    <w:rsid w:val="008129DF"/>
    <w:rsid w:val="00812C0C"/>
    <w:rsid w:val="00812C0F"/>
    <w:rsid w:val="00812CF1"/>
    <w:rsid w:val="00812DE2"/>
    <w:rsid w:val="00813611"/>
    <w:rsid w:val="00813CDA"/>
    <w:rsid w:val="008144F0"/>
    <w:rsid w:val="00814AD8"/>
    <w:rsid w:val="00815758"/>
    <w:rsid w:val="00815E57"/>
    <w:rsid w:val="00816220"/>
    <w:rsid w:val="008165B6"/>
    <w:rsid w:val="008173C5"/>
    <w:rsid w:val="008176D1"/>
    <w:rsid w:val="00817F00"/>
    <w:rsid w:val="00820B6B"/>
    <w:rsid w:val="00820DD3"/>
    <w:rsid w:val="008222D2"/>
    <w:rsid w:val="00822470"/>
    <w:rsid w:val="008233AB"/>
    <w:rsid w:val="00824257"/>
    <w:rsid w:val="0082425B"/>
    <w:rsid w:val="00824454"/>
    <w:rsid w:val="00825114"/>
    <w:rsid w:val="00825F8C"/>
    <w:rsid w:val="008261C3"/>
    <w:rsid w:val="008268F2"/>
    <w:rsid w:val="008269DE"/>
    <w:rsid w:val="00826EC5"/>
    <w:rsid w:val="008271B0"/>
    <w:rsid w:val="0083084C"/>
    <w:rsid w:val="00830D4C"/>
    <w:rsid w:val="00831F96"/>
    <w:rsid w:val="0083207B"/>
    <w:rsid w:val="008322D4"/>
    <w:rsid w:val="00833BAF"/>
    <w:rsid w:val="008341C5"/>
    <w:rsid w:val="00834D63"/>
    <w:rsid w:val="00834E03"/>
    <w:rsid w:val="00835ED2"/>
    <w:rsid w:val="00835F4D"/>
    <w:rsid w:val="00836369"/>
    <w:rsid w:val="008364EC"/>
    <w:rsid w:val="008370E2"/>
    <w:rsid w:val="008409AB"/>
    <w:rsid w:val="00840B61"/>
    <w:rsid w:val="00840C4E"/>
    <w:rsid w:val="00841A62"/>
    <w:rsid w:val="00841D50"/>
    <w:rsid w:val="008423D4"/>
    <w:rsid w:val="008423F7"/>
    <w:rsid w:val="008428BF"/>
    <w:rsid w:val="00842DC0"/>
    <w:rsid w:val="0084355D"/>
    <w:rsid w:val="00843A75"/>
    <w:rsid w:val="00843D4E"/>
    <w:rsid w:val="008441C0"/>
    <w:rsid w:val="0084473C"/>
    <w:rsid w:val="00845268"/>
    <w:rsid w:val="00845831"/>
    <w:rsid w:val="00845C27"/>
    <w:rsid w:val="00845D90"/>
    <w:rsid w:val="008469FC"/>
    <w:rsid w:val="00846D7D"/>
    <w:rsid w:val="0084705C"/>
    <w:rsid w:val="008500D8"/>
    <w:rsid w:val="008505D8"/>
    <w:rsid w:val="008505DC"/>
    <w:rsid w:val="00850855"/>
    <w:rsid w:val="008508D3"/>
    <w:rsid w:val="0085105D"/>
    <w:rsid w:val="00851614"/>
    <w:rsid w:val="008517CA"/>
    <w:rsid w:val="00851BF2"/>
    <w:rsid w:val="008522F8"/>
    <w:rsid w:val="00852830"/>
    <w:rsid w:val="00852C4C"/>
    <w:rsid w:val="008533B0"/>
    <w:rsid w:val="008537BA"/>
    <w:rsid w:val="00853B10"/>
    <w:rsid w:val="00853B52"/>
    <w:rsid w:val="00853BDB"/>
    <w:rsid w:val="00854CAF"/>
    <w:rsid w:val="008550EB"/>
    <w:rsid w:val="008555FA"/>
    <w:rsid w:val="008557AC"/>
    <w:rsid w:val="00855EAB"/>
    <w:rsid w:val="008562FE"/>
    <w:rsid w:val="00856533"/>
    <w:rsid w:val="00856ADD"/>
    <w:rsid w:val="00857056"/>
    <w:rsid w:val="00860591"/>
    <w:rsid w:val="0086069B"/>
    <w:rsid w:val="00861524"/>
    <w:rsid w:val="00861652"/>
    <w:rsid w:val="00861B02"/>
    <w:rsid w:val="00861F23"/>
    <w:rsid w:val="00863879"/>
    <w:rsid w:val="00864369"/>
    <w:rsid w:val="0086498A"/>
    <w:rsid w:val="00865222"/>
    <w:rsid w:val="0086524E"/>
    <w:rsid w:val="0086530D"/>
    <w:rsid w:val="0086561E"/>
    <w:rsid w:val="00865622"/>
    <w:rsid w:val="00865A60"/>
    <w:rsid w:val="00865A77"/>
    <w:rsid w:val="00866A9F"/>
    <w:rsid w:val="008672E2"/>
    <w:rsid w:val="0086742A"/>
    <w:rsid w:val="0086746F"/>
    <w:rsid w:val="00867AA0"/>
    <w:rsid w:val="00867CD6"/>
    <w:rsid w:val="008717A3"/>
    <w:rsid w:val="00871B9A"/>
    <w:rsid w:val="00871DE4"/>
    <w:rsid w:val="00872236"/>
    <w:rsid w:val="00872464"/>
    <w:rsid w:val="00872AEE"/>
    <w:rsid w:val="0087350B"/>
    <w:rsid w:val="00874A6A"/>
    <w:rsid w:val="00875E4B"/>
    <w:rsid w:val="00875EF5"/>
    <w:rsid w:val="00876634"/>
    <w:rsid w:val="008768CB"/>
    <w:rsid w:val="008769C6"/>
    <w:rsid w:val="00876F13"/>
    <w:rsid w:val="00876FDF"/>
    <w:rsid w:val="00877770"/>
    <w:rsid w:val="008802EF"/>
    <w:rsid w:val="008805EB"/>
    <w:rsid w:val="00880A1D"/>
    <w:rsid w:val="00880DB6"/>
    <w:rsid w:val="00880E74"/>
    <w:rsid w:val="00881217"/>
    <w:rsid w:val="008815DF"/>
    <w:rsid w:val="00881710"/>
    <w:rsid w:val="00881993"/>
    <w:rsid w:val="0088251C"/>
    <w:rsid w:val="00882D17"/>
    <w:rsid w:val="00882EC1"/>
    <w:rsid w:val="0088358C"/>
    <w:rsid w:val="00883B10"/>
    <w:rsid w:val="008845D7"/>
    <w:rsid w:val="00884F5F"/>
    <w:rsid w:val="008861C6"/>
    <w:rsid w:val="00886372"/>
    <w:rsid w:val="00886B9A"/>
    <w:rsid w:val="00886F9A"/>
    <w:rsid w:val="00887071"/>
    <w:rsid w:val="0089056B"/>
    <w:rsid w:val="00890574"/>
    <w:rsid w:val="0089082B"/>
    <w:rsid w:val="00890CB4"/>
    <w:rsid w:val="00891147"/>
    <w:rsid w:val="0089174D"/>
    <w:rsid w:val="00892329"/>
    <w:rsid w:val="0089243C"/>
    <w:rsid w:val="008929E2"/>
    <w:rsid w:val="00892A44"/>
    <w:rsid w:val="00892F26"/>
    <w:rsid w:val="008936CB"/>
    <w:rsid w:val="00893D21"/>
    <w:rsid w:val="00894307"/>
    <w:rsid w:val="008950EF"/>
    <w:rsid w:val="008957F0"/>
    <w:rsid w:val="00895B5E"/>
    <w:rsid w:val="008963A6"/>
    <w:rsid w:val="008970BC"/>
    <w:rsid w:val="00897A58"/>
    <w:rsid w:val="00897BDB"/>
    <w:rsid w:val="00897CD0"/>
    <w:rsid w:val="008A06F5"/>
    <w:rsid w:val="008A085B"/>
    <w:rsid w:val="008A0EB3"/>
    <w:rsid w:val="008A10F0"/>
    <w:rsid w:val="008A13A6"/>
    <w:rsid w:val="008A18B9"/>
    <w:rsid w:val="008A1CC1"/>
    <w:rsid w:val="008A2169"/>
    <w:rsid w:val="008A2376"/>
    <w:rsid w:val="008A2652"/>
    <w:rsid w:val="008A2DAE"/>
    <w:rsid w:val="008A35F2"/>
    <w:rsid w:val="008A3644"/>
    <w:rsid w:val="008A37F3"/>
    <w:rsid w:val="008A380E"/>
    <w:rsid w:val="008A454D"/>
    <w:rsid w:val="008A497C"/>
    <w:rsid w:val="008A49C0"/>
    <w:rsid w:val="008A5156"/>
    <w:rsid w:val="008A5364"/>
    <w:rsid w:val="008A548A"/>
    <w:rsid w:val="008A575A"/>
    <w:rsid w:val="008A5EA2"/>
    <w:rsid w:val="008A6050"/>
    <w:rsid w:val="008A60B8"/>
    <w:rsid w:val="008A6375"/>
    <w:rsid w:val="008A7177"/>
    <w:rsid w:val="008B02B7"/>
    <w:rsid w:val="008B03EF"/>
    <w:rsid w:val="008B0572"/>
    <w:rsid w:val="008B09A1"/>
    <w:rsid w:val="008B1F1D"/>
    <w:rsid w:val="008B20CC"/>
    <w:rsid w:val="008B264E"/>
    <w:rsid w:val="008B283A"/>
    <w:rsid w:val="008B297E"/>
    <w:rsid w:val="008B2BE9"/>
    <w:rsid w:val="008B3E13"/>
    <w:rsid w:val="008B42DF"/>
    <w:rsid w:val="008B498D"/>
    <w:rsid w:val="008B4B23"/>
    <w:rsid w:val="008B4E23"/>
    <w:rsid w:val="008B5322"/>
    <w:rsid w:val="008B5FE2"/>
    <w:rsid w:val="008B601B"/>
    <w:rsid w:val="008B69E5"/>
    <w:rsid w:val="008B7519"/>
    <w:rsid w:val="008C00EC"/>
    <w:rsid w:val="008C0758"/>
    <w:rsid w:val="008C082F"/>
    <w:rsid w:val="008C0A66"/>
    <w:rsid w:val="008C0D4E"/>
    <w:rsid w:val="008C13B2"/>
    <w:rsid w:val="008C170E"/>
    <w:rsid w:val="008C1B80"/>
    <w:rsid w:val="008C1CAC"/>
    <w:rsid w:val="008C1E90"/>
    <w:rsid w:val="008C21D5"/>
    <w:rsid w:val="008C236C"/>
    <w:rsid w:val="008C25F1"/>
    <w:rsid w:val="008C25FD"/>
    <w:rsid w:val="008C2796"/>
    <w:rsid w:val="008C3BBE"/>
    <w:rsid w:val="008C5AC4"/>
    <w:rsid w:val="008C5AFD"/>
    <w:rsid w:val="008C71BA"/>
    <w:rsid w:val="008C7EFA"/>
    <w:rsid w:val="008D0553"/>
    <w:rsid w:val="008D0880"/>
    <w:rsid w:val="008D0C8A"/>
    <w:rsid w:val="008D0FBA"/>
    <w:rsid w:val="008D108B"/>
    <w:rsid w:val="008D14FB"/>
    <w:rsid w:val="008D1549"/>
    <w:rsid w:val="008D286B"/>
    <w:rsid w:val="008D2D62"/>
    <w:rsid w:val="008D2DAA"/>
    <w:rsid w:val="008D46F3"/>
    <w:rsid w:val="008D6AB3"/>
    <w:rsid w:val="008D714A"/>
    <w:rsid w:val="008D7BAF"/>
    <w:rsid w:val="008D7F34"/>
    <w:rsid w:val="008E047E"/>
    <w:rsid w:val="008E156B"/>
    <w:rsid w:val="008E1570"/>
    <w:rsid w:val="008E217F"/>
    <w:rsid w:val="008E2A72"/>
    <w:rsid w:val="008E2D4D"/>
    <w:rsid w:val="008E310E"/>
    <w:rsid w:val="008E3429"/>
    <w:rsid w:val="008E3CA9"/>
    <w:rsid w:val="008E3DD3"/>
    <w:rsid w:val="008E3EBA"/>
    <w:rsid w:val="008E43B3"/>
    <w:rsid w:val="008E4431"/>
    <w:rsid w:val="008E45A5"/>
    <w:rsid w:val="008E47E3"/>
    <w:rsid w:val="008E4894"/>
    <w:rsid w:val="008E4D2B"/>
    <w:rsid w:val="008E7168"/>
    <w:rsid w:val="008E7262"/>
    <w:rsid w:val="008E74F3"/>
    <w:rsid w:val="008E796C"/>
    <w:rsid w:val="008F02AB"/>
    <w:rsid w:val="008F0B6B"/>
    <w:rsid w:val="008F1F89"/>
    <w:rsid w:val="008F2360"/>
    <w:rsid w:val="008F25D8"/>
    <w:rsid w:val="008F2A7E"/>
    <w:rsid w:val="008F4164"/>
    <w:rsid w:val="008F53AB"/>
    <w:rsid w:val="008F61BA"/>
    <w:rsid w:val="008F6298"/>
    <w:rsid w:val="008F62B0"/>
    <w:rsid w:val="008F64CA"/>
    <w:rsid w:val="008F65C7"/>
    <w:rsid w:val="008F66C1"/>
    <w:rsid w:val="008F69A0"/>
    <w:rsid w:val="008F6C73"/>
    <w:rsid w:val="008F764A"/>
    <w:rsid w:val="008F7AE2"/>
    <w:rsid w:val="008F7ED6"/>
    <w:rsid w:val="00900012"/>
    <w:rsid w:val="00900354"/>
    <w:rsid w:val="0090105B"/>
    <w:rsid w:val="00901AA9"/>
    <w:rsid w:val="00901B93"/>
    <w:rsid w:val="009021D4"/>
    <w:rsid w:val="0090319D"/>
    <w:rsid w:val="00903208"/>
    <w:rsid w:val="00903FB5"/>
    <w:rsid w:val="0090449C"/>
    <w:rsid w:val="0090481C"/>
    <w:rsid w:val="00904A56"/>
    <w:rsid w:val="00904B90"/>
    <w:rsid w:val="00904C7E"/>
    <w:rsid w:val="009057FA"/>
    <w:rsid w:val="0090601B"/>
    <w:rsid w:val="00906670"/>
    <w:rsid w:val="00906849"/>
    <w:rsid w:val="009068BB"/>
    <w:rsid w:val="00906988"/>
    <w:rsid w:val="0090717B"/>
    <w:rsid w:val="009073B6"/>
    <w:rsid w:val="009073F4"/>
    <w:rsid w:val="00907615"/>
    <w:rsid w:val="0090763A"/>
    <w:rsid w:val="00907895"/>
    <w:rsid w:val="00907C9A"/>
    <w:rsid w:val="009104EA"/>
    <w:rsid w:val="00910B78"/>
    <w:rsid w:val="00911AC6"/>
    <w:rsid w:val="00911D0D"/>
    <w:rsid w:val="00912027"/>
    <w:rsid w:val="00912559"/>
    <w:rsid w:val="00912678"/>
    <w:rsid w:val="0091275F"/>
    <w:rsid w:val="00913043"/>
    <w:rsid w:val="00914464"/>
    <w:rsid w:val="00914758"/>
    <w:rsid w:val="009147EB"/>
    <w:rsid w:val="00914DF6"/>
    <w:rsid w:val="009154E2"/>
    <w:rsid w:val="0091596D"/>
    <w:rsid w:val="0091657D"/>
    <w:rsid w:val="00916E2A"/>
    <w:rsid w:val="0091722A"/>
    <w:rsid w:val="00917C01"/>
    <w:rsid w:val="00917D33"/>
    <w:rsid w:val="0092014D"/>
    <w:rsid w:val="00920377"/>
    <w:rsid w:val="009212F9"/>
    <w:rsid w:val="00921B6E"/>
    <w:rsid w:val="009229B5"/>
    <w:rsid w:val="0092323A"/>
    <w:rsid w:val="00923F1C"/>
    <w:rsid w:val="00924AC7"/>
    <w:rsid w:val="00924BFC"/>
    <w:rsid w:val="00924C2C"/>
    <w:rsid w:val="00924E25"/>
    <w:rsid w:val="00924E58"/>
    <w:rsid w:val="00925110"/>
    <w:rsid w:val="00925CEB"/>
    <w:rsid w:val="00925D33"/>
    <w:rsid w:val="00926CA1"/>
    <w:rsid w:val="0092772D"/>
    <w:rsid w:val="00927C9C"/>
    <w:rsid w:val="00927EF3"/>
    <w:rsid w:val="009301F6"/>
    <w:rsid w:val="00930460"/>
    <w:rsid w:val="00930470"/>
    <w:rsid w:val="009307BE"/>
    <w:rsid w:val="0093127F"/>
    <w:rsid w:val="009313CF"/>
    <w:rsid w:val="00931605"/>
    <w:rsid w:val="00932681"/>
    <w:rsid w:val="0093287C"/>
    <w:rsid w:val="00933378"/>
    <w:rsid w:val="00933B2E"/>
    <w:rsid w:val="00933CDC"/>
    <w:rsid w:val="00933F7A"/>
    <w:rsid w:val="00933FFB"/>
    <w:rsid w:val="00934111"/>
    <w:rsid w:val="009346E6"/>
    <w:rsid w:val="009349BB"/>
    <w:rsid w:val="00934A26"/>
    <w:rsid w:val="00934B44"/>
    <w:rsid w:val="009362D2"/>
    <w:rsid w:val="00936616"/>
    <w:rsid w:val="00936D55"/>
    <w:rsid w:val="009373F8"/>
    <w:rsid w:val="00937D1F"/>
    <w:rsid w:val="00937F20"/>
    <w:rsid w:val="0094077B"/>
    <w:rsid w:val="009411D6"/>
    <w:rsid w:val="00941618"/>
    <w:rsid w:val="00941CFF"/>
    <w:rsid w:val="009421D6"/>
    <w:rsid w:val="00942CA6"/>
    <w:rsid w:val="00942E21"/>
    <w:rsid w:val="00942F43"/>
    <w:rsid w:val="00942FCE"/>
    <w:rsid w:val="009437B4"/>
    <w:rsid w:val="00943804"/>
    <w:rsid w:val="00944AD7"/>
    <w:rsid w:val="00944D36"/>
    <w:rsid w:val="00946908"/>
    <w:rsid w:val="00946EEC"/>
    <w:rsid w:val="0094715C"/>
    <w:rsid w:val="00947C55"/>
    <w:rsid w:val="009503DD"/>
    <w:rsid w:val="00951141"/>
    <w:rsid w:val="00951AD3"/>
    <w:rsid w:val="00951C16"/>
    <w:rsid w:val="00951E17"/>
    <w:rsid w:val="00952DEC"/>
    <w:rsid w:val="009532AA"/>
    <w:rsid w:val="00953D8F"/>
    <w:rsid w:val="0095477D"/>
    <w:rsid w:val="009549BB"/>
    <w:rsid w:val="00954DC7"/>
    <w:rsid w:val="00955260"/>
    <w:rsid w:val="009562D9"/>
    <w:rsid w:val="009566C1"/>
    <w:rsid w:val="009566F7"/>
    <w:rsid w:val="00956CD1"/>
    <w:rsid w:val="00956FD7"/>
    <w:rsid w:val="009578F3"/>
    <w:rsid w:val="009579F1"/>
    <w:rsid w:val="00957F45"/>
    <w:rsid w:val="00960385"/>
    <w:rsid w:val="009603DE"/>
    <w:rsid w:val="0096046E"/>
    <w:rsid w:val="009605AA"/>
    <w:rsid w:val="00960B7C"/>
    <w:rsid w:val="00960BF3"/>
    <w:rsid w:val="00961183"/>
    <w:rsid w:val="00961BEA"/>
    <w:rsid w:val="009624CB"/>
    <w:rsid w:val="00962E1B"/>
    <w:rsid w:val="0096313D"/>
    <w:rsid w:val="00963D35"/>
    <w:rsid w:val="0096414E"/>
    <w:rsid w:val="0096442A"/>
    <w:rsid w:val="0096497B"/>
    <w:rsid w:val="00964DFE"/>
    <w:rsid w:val="009658C2"/>
    <w:rsid w:val="00965925"/>
    <w:rsid w:val="0096597E"/>
    <w:rsid w:val="00965E88"/>
    <w:rsid w:val="00966152"/>
    <w:rsid w:val="00966FD0"/>
    <w:rsid w:val="00967288"/>
    <w:rsid w:val="009675CB"/>
    <w:rsid w:val="00970952"/>
    <w:rsid w:val="009709ED"/>
    <w:rsid w:val="00971B7E"/>
    <w:rsid w:val="00971D3E"/>
    <w:rsid w:val="00972E6B"/>
    <w:rsid w:val="009731C5"/>
    <w:rsid w:val="00973B18"/>
    <w:rsid w:val="00973CB8"/>
    <w:rsid w:val="00973D08"/>
    <w:rsid w:val="0097427E"/>
    <w:rsid w:val="0097436E"/>
    <w:rsid w:val="0097448B"/>
    <w:rsid w:val="00975147"/>
    <w:rsid w:val="00977532"/>
    <w:rsid w:val="0097754E"/>
    <w:rsid w:val="0098008B"/>
    <w:rsid w:val="00980B79"/>
    <w:rsid w:val="009817A6"/>
    <w:rsid w:val="009817E0"/>
    <w:rsid w:val="00981A02"/>
    <w:rsid w:val="00981C0C"/>
    <w:rsid w:val="009820BB"/>
    <w:rsid w:val="0098219D"/>
    <w:rsid w:val="0098233A"/>
    <w:rsid w:val="009824CA"/>
    <w:rsid w:val="00982BF4"/>
    <w:rsid w:val="00982DC6"/>
    <w:rsid w:val="00982E0C"/>
    <w:rsid w:val="00982E27"/>
    <w:rsid w:val="00983094"/>
    <w:rsid w:val="0098364E"/>
    <w:rsid w:val="00983696"/>
    <w:rsid w:val="00983E9A"/>
    <w:rsid w:val="009843F2"/>
    <w:rsid w:val="009846EC"/>
    <w:rsid w:val="00984EEB"/>
    <w:rsid w:val="009851F1"/>
    <w:rsid w:val="009852D8"/>
    <w:rsid w:val="00985B21"/>
    <w:rsid w:val="0098663B"/>
    <w:rsid w:val="009867EA"/>
    <w:rsid w:val="009869FC"/>
    <w:rsid w:val="00986FE5"/>
    <w:rsid w:val="009871F5"/>
    <w:rsid w:val="009872B3"/>
    <w:rsid w:val="00990109"/>
    <w:rsid w:val="00990B8E"/>
    <w:rsid w:val="009911FE"/>
    <w:rsid w:val="00991538"/>
    <w:rsid w:val="00992B5F"/>
    <w:rsid w:val="00992E02"/>
    <w:rsid w:val="00993225"/>
    <w:rsid w:val="009934A1"/>
    <w:rsid w:val="00994176"/>
    <w:rsid w:val="00995760"/>
    <w:rsid w:val="00996BC1"/>
    <w:rsid w:val="0099715D"/>
    <w:rsid w:val="00997856"/>
    <w:rsid w:val="009978BD"/>
    <w:rsid w:val="00997DC5"/>
    <w:rsid w:val="00997E42"/>
    <w:rsid w:val="0099CC0A"/>
    <w:rsid w:val="009A0926"/>
    <w:rsid w:val="009A1FE4"/>
    <w:rsid w:val="009A2565"/>
    <w:rsid w:val="009A25B9"/>
    <w:rsid w:val="009A2974"/>
    <w:rsid w:val="009A3BCA"/>
    <w:rsid w:val="009A46F7"/>
    <w:rsid w:val="009A47F1"/>
    <w:rsid w:val="009A4961"/>
    <w:rsid w:val="009A4BB4"/>
    <w:rsid w:val="009A4F12"/>
    <w:rsid w:val="009A505A"/>
    <w:rsid w:val="009A514C"/>
    <w:rsid w:val="009A58E8"/>
    <w:rsid w:val="009A5A18"/>
    <w:rsid w:val="009A6076"/>
    <w:rsid w:val="009A6846"/>
    <w:rsid w:val="009A7CA4"/>
    <w:rsid w:val="009AB0D1"/>
    <w:rsid w:val="009B089F"/>
    <w:rsid w:val="009B08EA"/>
    <w:rsid w:val="009B0F5F"/>
    <w:rsid w:val="009B1012"/>
    <w:rsid w:val="009B13FA"/>
    <w:rsid w:val="009B27F6"/>
    <w:rsid w:val="009B2997"/>
    <w:rsid w:val="009B2AC8"/>
    <w:rsid w:val="009B2CF4"/>
    <w:rsid w:val="009B300A"/>
    <w:rsid w:val="009B315E"/>
    <w:rsid w:val="009B38F0"/>
    <w:rsid w:val="009B39F7"/>
    <w:rsid w:val="009B4809"/>
    <w:rsid w:val="009B493D"/>
    <w:rsid w:val="009B50B1"/>
    <w:rsid w:val="009B5A74"/>
    <w:rsid w:val="009B5C11"/>
    <w:rsid w:val="009B5F64"/>
    <w:rsid w:val="009B6214"/>
    <w:rsid w:val="009B644C"/>
    <w:rsid w:val="009B6520"/>
    <w:rsid w:val="009B694F"/>
    <w:rsid w:val="009B6B31"/>
    <w:rsid w:val="009B74B7"/>
    <w:rsid w:val="009B7BB2"/>
    <w:rsid w:val="009B7F9C"/>
    <w:rsid w:val="009C07CD"/>
    <w:rsid w:val="009C0F5E"/>
    <w:rsid w:val="009C0FBB"/>
    <w:rsid w:val="009C13F0"/>
    <w:rsid w:val="009C14FF"/>
    <w:rsid w:val="009C1881"/>
    <w:rsid w:val="009C3046"/>
    <w:rsid w:val="009C3CAF"/>
    <w:rsid w:val="009C4488"/>
    <w:rsid w:val="009C449F"/>
    <w:rsid w:val="009C5784"/>
    <w:rsid w:val="009C634E"/>
    <w:rsid w:val="009C7206"/>
    <w:rsid w:val="009C78AB"/>
    <w:rsid w:val="009C7918"/>
    <w:rsid w:val="009C7C78"/>
    <w:rsid w:val="009D0206"/>
    <w:rsid w:val="009D063F"/>
    <w:rsid w:val="009D1ECB"/>
    <w:rsid w:val="009D262F"/>
    <w:rsid w:val="009D2CB4"/>
    <w:rsid w:val="009D34C1"/>
    <w:rsid w:val="009D3F82"/>
    <w:rsid w:val="009D4ACE"/>
    <w:rsid w:val="009D5965"/>
    <w:rsid w:val="009D6C44"/>
    <w:rsid w:val="009D7340"/>
    <w:rsid w:val="009E013A"/>
    <w:rsid w:val="009E013C"/>
    <w:rsid w:val="009E03F2"/>
    <w:rsid w:val="009E06F9"/>
    <w:rsid w:val="009E10EF"/>
    <w:rsid w:val="009E13D2"/>
    <w:rsid w:val="009E153D"/>
    <w:rsid w:val="009E1B8E"/>
    <w:rsid w:val="009E1EF9"/>
    <w:rsid w:val="009E202D"/>
    <w:rsid w:val="009E22A3"/>
    <w:rsid w:val="009E27B3"/>
    <w:rsid w:val="009E2C3D"/>
    <w:rsid w:val="009E3791"/>
    <w:rsid w:val="009E3903"/>
    <w:rsid w:val="009E3A4A"/>
    <w:rsid w:val="009E463A"/>
    <w:rsid w:val="009E4BE8"/>
    <w:rsid w:val="009E5858"/>
    <w:rsid w:val="009E5D82"/>
    <w:rsid w:val="009E5F70"/>
    <w:rsid w:val="009E6432"/>
    <w:rsid w:val="009E6D6B"/>
    <w:rsid w:val="009E703D"/>
    <w:rsid w:val="009E723E"/>
    <w:rsid w:val="009E72C0"/>
    <w:rsid w:val="009E7B28"/>
    <w:rsid w:val="009E7B50"/>
    <w:rsid w:val="009F027D"/>
    <w:rsid w:val="009F0391"/>
    <w:rsid w:val="009F0B12"/>
    <w:rsid w:val="009F0CDA"/>
    <w:rsid w:val="009F11A9"/>
    <w:rsid w:val="009F1509"/>
    <w:rsid w:val="009F15C8"/>
    <w:rsid w:val="009F1B83"/>
    <w:rsid w:val="009F2256"/>
    <w:rsid w:val="009F28ED"/>
    <w:rsid w:val="009F2FC0"/>
    <w:rsid w:val="009F35A9"/>
    <w:rsid w:val="009F374B"/>
    <w:rsid w:val="009F395D"/>
    <w:rsid w:val="009F44CC"/>
    <w:rsid w:val="009F4C8B"/>
    <w:rsid w:val="009F4D4E"/>
    <w:rsid w:val="009F4E56"/>
    <w:rsid w:val="009F4F83"/>
    <w:rsid w:val="009F503A"/>
    <w:rsid w:val="009F70EC"/>
    <w:rsid w:val="009F73AF"/>
    <w:rsid w:val="009F751A"/>
    <w:rsid w:val="009F7E13"/>
    <w:rsid w:val="009F8B72"/>
    <w:rsid w:val="00A00708"/>
    <w:rsid w:val="00A007E5"/>
    <w:rsid w:val="00A0131E"/>
    <w:rsid w:val="00A014A5"/>
    <w:rsid w:val="00A019EF"/>
    <w:rsid w:val="00A01C1F"/>
    <w:rsid w:val="00A01F48"/>
    <w:rsid w:val="00A0201A"/>
    <w:rsid w:val="00A0203C"/>
    <w:rsid w:val="00A02224"/>
    <w:rsid w:val="00A0236F"/>
    <w:rsid w:val="00A0267B"/>
    <w:rsid w:val="00A02850"/>
    <w:rsid w:val="00A03138"/>
    <w:rsid w:val="00A0333F"/>
    <w:rsid w:val="00A03821"/>
    <w:rsid w:val="00A04B25"/>
    <w:rsid w:val="00A04B98"/>
    <w:rsid w:val="00A05347"/>
    <w:rsid w:val="00A05F34"/>
    <w:rsid w:val="00A05FB5"/>
    <w:rsid w:val="00A06872"/>
    <w:rsid w:val="00A0692C"/>
    <w:rsid w:val="00A07F98"/>
    <w:rsid w:val="00A104B1"/>
    <w:rsid w:val="00A10739"/>
    <w:rsid w:val="00A10D80"/>
    <w:rsid w:val="00A10EB1"/>
    <w:rsid w:val="00A11264"/>
    <w:rsid w:val="00A11620"/>
    <w:rsid w:val="00A118FF"/>
    <w:rsid w:val="00A11F6A"/>
    <w:rsid w:val="00A12434"/>
    <w:rsid w:val="00A1279C"/>
    <w:rsid w:val="00A12BB0"/>
    <w:rsid w:val="00A12D91"/>
    <w:rsid w:val="00A130F3"/>
    <w:rsid w:val="00A134FA"/>
    <w:rsid w:val="00A1358E"/>
    <w:rsid w:val="00A13861"/>
    <w:rsid w:val="00A144D0"/>
    <w:rsid w:val="00A1504D"/>
    <w:rsid w:val="00A151A5"/>
    <w:rsid w:val="00A15420"/>
    <w:rsid w:val="00A15DEE"/>
    <w:rsid w:val="00A166F8"/>
    <w:rsid w:val="00A16ACE"/>
    <w:rsid w:val="00A17BB4"/>
    <w:rsid w:val="00A17D4E"/>
    <w:rsid w:val="00A17E70"/>
    <w:rsid w:val="00A17E7D"/>
    <w:rsid w:val="00A20035"/>
    <w:rsid w:val="00A20217"/>
    <w:rsid w:val="00A20428"/>
    <w:rsid w:val="00A209C8"/>
    <w:rsid w:val="00A212B7"/>
    <w:rsid w:val="00A21F1D"/>
    <w:rsid w:val="00A22068"/>
    <w:rsid w:val="00A22A69"/>
    <w:rsid w:val="00A22B7F"/>
    <w:rsid w:val="00A2345E"/>
    <w:rsid w:val="00A239BA"/>
    <w:rsid w:val="00A249C2"/>
    <w:rsid w:val="00A259D1"/>
    <w:rsid w:val="00A25B40"/>
    <w:rsid w:val="00A25D34"/>
    <w:rsid w:val="00A25FA1"/>
    <w:rsid w:val="00A26102"/>
    <w:rsid w:val="00A27435"/>
    <w:rsid w:val="00A27E47"/>
    <w:rsid w:val="00A31F91"/>
    <w:rsid w:val="00A3227D"/>
    <w:rsid w:val="00A32435"/>
    <w:rsid w:val="00A32831"/>
    <w:rsid w:val="00A32C15"/>
    <w:rsid w:val="00A32D3A"/>
    <w:rsid w:val="00A334B7"/>
    <w:rsid w:val="00A33F39"/>
    <w:rsid w:val="00A34224"/>
    <w:rsid w:val="00A3468C"/>
    <w:rsid w:val="00A348A5"/>
    <w:rsid w:val="00A3580C"/>
    <w:rsid w:val="00A3587F"/>
    <w:rsid w:val="00A36075"/>
    <w:rsid w:val="00A360A4"/>
    <w:rsid w:val="00A3644B"/>
    <w:rsid w:val="00A36823"/>
    <w:rsid w:val="00A3691D"/>
    <w:rsid w:val="00A36F72"/>
    <w:rsid w:val="00A371A3"/>
    <w:rsid w:val="00A375D3"/>
    <w:rsid w:val="00A37815"/>
    <w:rsid w:val="00A37A7C"/>
    <w:rsid w:val="00A37CEE"/>
    <w:rsid w:val="00A4116A"/>
    <w:rsid w:val="00A4158B"/>
    <w:rsid w:val="00A41AB8"/>
    <w:rsid w:val="00A42155"/>
    <w:rsid w:val="00A4228A"/>
    <w:rsid w:val="00A422D4"/>
    <w:rsid w:val="00A428E5"/>
    <w:rsid w:val="00A43D70"/>
    <w:rsid w:val="00A449EB"/>
    <w:rsid w:val="00A44E30"/>
    <w:rsid w:val="00A45920"/>
    <w:rsid w:val="00A45EA3"/>
    <w:rsid w:val="00A45F2B"/>
    <w:rsid w:val="00A465C0"/>
    <w:rsid w:val="00A473D8"/>
    <w:rsid w:val="00A47409"/>
    <w:rsid w:val="00A47BE8"/>
    <w:rsid w:val="00A500C3"/>
    <w:rsid w:val="00A501A9"/>
    <w:rsid w:val="00A50812"/>
    <w:rsid w:val="00A5156E"/>
    <w:rsid w:val="00A515E6"/>
    <w:rsid w:val="00A51D91"/>
    <w:rsid w:val="00A529F8"/>
    <w:rsid w:val="00A52B8A"/>
    <w:rsid w:val="00A52EC4"/>
    <w:rsid w:val="00A52FAB"/>
    <w:rsid w:val="00A52FAC"/>
    <w:rsid w:val="00A5345E"/>
    <w:rsid w:val="00A536FF"/>
    <w:rsid w:val="00A53AD9"/>
    <w:rsid w:val="00A53CF5"/>
    <w:rsid w:val="00A54D23"/>
    <w:rsid w:val="00A55379"/>
    <w:rsid w:val="00A558D9"/>
    <w:rsid w:val="00A56027"/>
    <w:rsid w:val="00A56504"/>
    <w:rsid w:val="00A56532"/>
    <w:rsid w:val="00A56A18"/>
    <w:rsid w:val="00A56F8D"/>
    <w:rsid w:val="00A572E9"/>
    <w:rsid w:val="00A5755B"/>
    <w:rsid w:val="00A57895"/>
    <w:rsid w:val="00A57C33"/>
    <w:rsid w:val="00A606C2"/>
    <w:rsid w:val="00A60CD4"/>
    <w:rsid w:val="00A60F09"/>
    <w:rsid w:val="00A615B2"/>
    <w:rsid w:val="00A620DD"/>
    <w:rsid w:val="00A62927"/>
    <w:rsid w:val="00A62AD4"/>
    <w:rsid w:val="00A62F42"/>
    <w:rsid w:val="00A63F99"/>
    <w:rsid w:val="00A64135"/>
    <w:rsid w:val="00A64441"/>
    <w:rsid w:val="00A645B0"/>
    <w:rsid w:val="00A647A9"/>
    <w:rsid w:val="00A64835"/>
    <w:rsid w:val="00A64E21"/>
    <w:rsid w:val="00A6531C"/>
    <w:rsid w:val="00A658E0"/>
    <w:rsid w:val="00A65E77"/>
    <w:rsid w:val="00A65FD2"/>
    <w:rsid w:val="00A66400"/>
    <w:rsid w:val="00A668E7"/>
    <w:rsid w:val="00A66B74"/>
    <w:rsid w:val="00A66D27"/>
    <w:rsid w:val="00A70152"/>
    <w:rsid w:val="00A70610"/>
    <w:rsid w:val="00A706B8"/>
    <w:rsid w:val="00A70984"/>
    <w:rsid w:val="00A70A0C"/>
    <w:rsid w:val="00A70B4E"/>
    <w:rsid w:val="00A70C33"/>
    <w:rsid w:val="00A7122C"/>
    <w:rsid w:val="00A716AE"/>
    <w:rsid w:val="00A719AF"/>
    <w:rsid w:val="00A71E15"/>
    <w:rsid w:val="00A71EB7"/>
    <w:rsid w:val="00A71F1B"/>
    <w:rsid w:val="00A72202"/>
    <w:rsid w:val="00A723A8"/>
    <w:rsid w:val="00A725D4"/>
    <w:rsid w:val="00A72ED2"/>
    <w:rsid w:val="00A73510"/>
    <w:rsid w:val="00A74083"/>
    <w:rsid w:val="00A740C4"/>
    <w:rsid w:val="00A742C0"/>
    <w:rsid w:val="00A745DC"/>
    <w:rsid w:val="00A749C1"/>
    <w:rsid w:val="00A750EF"/>
    <w:rsid w:val="00A75B1B"/>
    <w:rsid w:val="00A76074"/>
    <w:rsid w:val="00A761A9"/>
    <w:rsid w:val="00A76FD6"/>
    <w:rsid w:val="00A80207"/>
    <w:rsid w:val="00A83200"/>
    <w:rsid w:val="00A83B55"/>
    <w:rsid w:val="00A8461C"/>
    <w:rsid w:val="00A84C8C"/>
    <w:rsid w:val="00A852C1"/>
    <w:rsid w:val="00A857C7"/>
    <w:rsid w:val="00A86497"/>
    <w:rsid w:val="00A868D1"/>
    <w:rsid w:val="00A868D9"/>
    <w:rsid w:val="00A87646"/>
    <w:rsid w:val="00A8781F"/>
    <w:rsid w:val="00A90FAE"/>
    <w:rsid w:val="00A90FB2"/>
    <w:rsid w:val="00A9149B"/>
    <w:rsid w:val="00A925FA"/>
    <w:rsid w:val="00A92B78"/>
    <w:rsid w:val="00A938DB"/>
    <w:rsid w:val="00A939DE"/>
    <w:rsid w:val="00A93F48"/>
    <w:rsid w:val="00A94969"/>
    <w:rsid w:val="00A94981"/>
    <w:rsid w:val="00A94EAA"/>
    <w:rsid w:val="00A951D5"/>
    <w:rsid w:val="00A96377"/>
    <w:rsid w:val="00A96E39"/>
    <w:rsid w:val="00A97E81"/>
    <w:rsid w:val="00AA10EE"/>
    <w:rsid w:val="00AA1BED"/>
    <w:rsid w:val="00AA205B"/>
    <w:rsid w:val="00AA27BC"/>
    <w:rsid w:val="00AA3159"/>
    <w:rsid w:val="00AA3607"/>
    <w:rsid w:val="00AA38E8"/>
    <w:rsid w:val="00AA4247"/>
    <w:rsid w:val="00AA4738"/>
    <w:rsid w:val="00AA477D"/>
    <w:rsid w:val="00AA5469"/>
    <w:rsid w:val="00AA5A1D"/>
    <w:rsid w:val="00AA5F53"/>
    <w:rsid w:val="00AA5FF0"/>
    <w:rsid w:val="00AA6015"/>
    <w:rsid w:val="00AA631C"/>
    <w:rsid w:val="00AA6596"/>
    <w:rsid w:val="00AA6FBA"/>
    <w:rsid w:val="00AA738B"/>
    <w:rsid w:val="00AA7AAE"/>
    <w:rsid w:val="00AA7E31"/>
    <w:rsid w:val="00AB0651"/>
    <w:rsid w:val="00AB120D"/>
    <w:rsid w:val="00AB1B21"/>
    <w:rsid w:val="00AB1ED8"/>
    <w:rsid w:val="00AB2417"/>
    <w:rsid w:val="00AB24EB"/>
    <w:rsid w:val="00AB279C"/>
    <w:rsid w:val="00AB28FD"/>
    <w:rsid w:val="00AB2AAD"/>
    <w:rsid w:val="00AB2D05"/>
    <w:rsid w:val="00AB3133"/>
    <w:rsid w:val="00AB350F"/>
    <w:rsid w:val="00AB36B9"/>
    <w:rsid w:val="00AB43EE"/>
    <w:rsid w:val="00AB4407"/>
    <w:rsid w:val="00AB45BC"/>
    <w:rsid w:val="00AB4975"/>
    <w:rsid w:val="00AB5989"/>
    <w:rsid w:val="00AB5997"/>
    <w:rsid w:val="00AB6588"/>
    <w:rsid w:val="00AB6D1C"/>
    <w:rsid w:val="00AB7909"/>
    <w:rsid w:val="00AB796D"/>
    <w:rsid w:val="00AB7ACF"/>
    <w:rsid w:val="00AB7FC7"/>
    <w:rsid w:val="00AC0831"/>
    <w:rsid w:val="00AC127B"/>
    <w:rsid w:val="00AC1858"/>
    <w:rsid w:val="00AC1D8E"/>
    <w:rsid w:val="00AC2A5A"/>
    <w:rsid w:val="00AC32F8"/>
    <w:rsid w:val="00AC3652"/>
    <w:rsid w:val="00AC38F5"/>
    <w:rsid w:val="00AC3BF9"/>
    <w:rsid w:val="00AC453A"/>
    <w:rsid w:val="00AC458E"/>
    <w:rsid w:val="00AC4884"/>
    <w:rsid w:val="00AC4915"/>
    <w:rsid w:val="00AC520E"/>
    <w:rsid w:val="00AC5322"/>
    <w:rsid w:val="00AC638A"/>
    <w:rsid w:val="00AC775C"/>
    <w:rsid w:val="00AD037A"/>
    <w:rsid w:val="00AD04A8"/>
    <w:rsid w:val="00AD0B00"/>
    <w:rsid w:val="00AD1A16"/>
    <w:rsid w:val="00AD1BE7"/>
    <w:rsid w:val="00AD1DDF"/>
    <w:rsid w:val="00AD1EBD"/>
    <w:rsid w:val="00AD2341"/>
    <w:rsid w:val="00AD2EFF"/>
    <w:rsid w:val="00AD333A"/>
    <w:rsid w:val="00AD356B"/>
    <w:rsid w:val="00AD38D2"/>
    <w:rsid w:val="00AD3B26"/>
    <w:rsid w:val="00AD3C92"/>
    <w:rsid w:val="00AD4312"/>
    <w:rsid w:val="00AD49DC"/>
    <w:rsid w:val="00AD501D"/>
    <w:rsid w:val="00AD62B0"/>
    <w:rsid w:val="00AD679A"/>
    <w:rsid w:val="00AD6AEA"/>
    <w:rsid w:val="00AD71C2"/>
    <w:rsid w:val="00AD71D4"/>
    <w:rsid w:val="00AD720E"/>
    <w:rsid w:val="00AE0448"/>
    <w:rsid w:val="00AE10D4"/>
    <w:rsid w:val="00AE1C34"/>
    <w:rsid w:val="00AE1E36"/>
    <w:rsid w:val="00AE3273"/>
    <w:rsid w:val="00AE3355"/>
    <w:rsid w:val="00AE37CB"/>
    <w:rsid w:val="00AE3CA2"/>
    <w:rsid w:val="00AE3E02"/>
    <w:rsid w:val="00AE42A1"/>
    <w:rsid w:val="00AE5E50"/>
    <w:rsid w:val="00AE6227"/>
    <w:rsid w:val="00AE6D03"/>
    <w:rsid w:val="00AE6E91"/>
    <w:rsid w:val="00AE7AD1"/>
    <w:rsid w:val="00AE7B3E"/>
    <w:rsid w:val="00AF0369"/>
    <w:rsid w:val="00AF0646"/>
    <w:rsid w:val="00AF0EF1"/>
    <w:rsid w:val="00AF111E"/>
    <w:rsid w:val="00AF1492"/>
    <w:rsid w:val="00AF1574"/>
    <w:rsid w:val="00AF1F92"/>
    <w:rsid w:val="00AF28C8"/>
    <w:rsid w:val="00AF2CB3"/>
    <w:rsid w:val="00AF33D7"/>
    <w:rsid w:val="00AF409F"/>
    <w:rsid w:val="00AF51C7"/>
    <w:rsid w:val="00AF531D"/>
    <w:rsid w:val="00AF6450"/>
    <w:rsid w:val="00AF6BB0"/>
    <w:rsid w:val="00AF7025"/>
    <w:rsid w:val="00AF7717"/>
    <w:rsid w:val="00B00B97"/>
    <w:rsid w:val="00B00C8F"/>
    <w:rsid w:val="00B00CA6"/>
    <w:rsid w:val="00B00E5B"/>
    <w:rsid w:val="00B0119E"/>
    <w:rsid w:val="00B0156C"/>
    <w:rsid w:val="00B01B8D"/>
    <w:rsid w:val="00B0231C"/>
    <w:rsid w:val="00B0231F"/>
    <w:rsid w:val="00B02F22"/>
    <w:rsid w:val="00B03163"/>
    <w:rsid w:val="00B0348F"/>
    <w:rsid w:val="00B03ABD"/>
    <w:rsid w:val="00B03F1D"/>
    <w:rsid w:val="00B040DC"/>
    <w:rsid w:val="00B043EE"/>
    <w:rsid w:val="00B05A18"/>
    <w:rsid w:val="00B05CC3"/>
    <w:rsid w:val="00B05CCB"/>
    <w:rsid w:val="00B063E0"/>
    <w:rsid w:val="00B06432"/>
    <w:rsid w:val="00B069C7"/>
    <w:rsid w:val="00B06B4D"/>
    <w:rsid w:val="00B0706D"/>
    <w:rsid w:val="00B07698"/>
    <w:rsid w:val="00B07A0F"/>
    <w:rsid w:val="00B07E82"/>
    <w:rsid w:val="00B07E89"/>
    <w:rsid w:val="00B10417"/>
    <w:rsid w:val="00B105D9"/>
    <w:rsid w:val="00B10904"/>
    <w:rsid w:val="00B11CFF"/>
    <w:rsid w:val="00B12AB2"/>
    <w:rsid w:val="00B134D1"/>
    <w:rsid w:val="00B134E0"/>
    <w:rsid w:val="00B13560"/>
    <w:rsid w:val="00B13617"/>
    <w:rsid w:val="00B13D99"/>
    <w:rsid w:val="00B14054"/>
    <w:rsid w:val="00B156C2"/>
    <w:rsid w:val="00B1596C"/>
    <w:rsid w:val="00B1688E"/>
    <w:rsid w:val="00B168A8"/>
    <w:rsid w:val="00B16EE2"/>
    <w:rsid w:val="00B200E1"/>
    <w:rsid w:val="00B20696"/>
    <w:rsid w:val="00B2093D"/>
    <w:rsid w:val="00B20AC0"/>
    <w:rsid w:val="00B214D5"/>
    <w:rsid w:val="00B216A4"/>
    <w:rsid w:val="00B21E10"/>
    <w:rsid w:val="00B21F35"/>
    <w:rsid w:val="00B21F5E"/>
    <w:rsid w:val="00B22A27"/>
    <w:rsid w:val="00B232B0"/>
    <w:rsid w:val="00B23860"/>
    <w:rsid w:val="00B23D80"/>
    <w:rsid w:val="00B23EB8"/>
    <w:rsid w:val="00B23F1E"/>
    <w:rsid w:val="00B24218"/>
    <w:rsid w:val="00B246B9"/>
    <w:rsid w:val="00B24860"/>
    <w:rsid w:val="00B251C5"/>
    <w:rsid w:val="00B256CD"/>
    <w:rsid w:val="00B25C2E"/>
    <w:rsid w:val="00B25CE7"/>
    <w:rsid w:val="00B26242"/>
    <w:rsid w:val="00B266E1"/>
    <w:rsid w:val="00B26D30"/>
    <w:rsid w:val="00B27455"/>
    <w:rsid w:val="00B275E3"/>
    <w:rsid w:val="00B27972"/>
    <w:rsid w:val="00B31905"/>
    <w:rsid w:val="00B31AFD"/>
    <w:rsid w:val="00B31FB0"/>
    <w:rsid w:val="00B31FD4"/>
    <w:rsid w:val="00B31FE5"/>
    <w:rsid w:val="00B32044"/>
    <w:rsid w:val="00B321B3"/>
    <w:rsid w:val="00B32AFA"/>
    <w:rsid w:val="00B33368"/>
    <w:rsid w:val="00B33D32"/>
    <w:rsid w:val="00B34477"/>
    <w:rsid w:val="00B34B99"/>
    <w:rsid w:val="00B35668"/>
    <w:rsid w:val="00B35C78"/>
    <w:rsid w:val="00B361A7"/>
    <w:rsid w:val="00B363DB"/>
    <w:rsid w:val="00B36716"/>
    <w:rsid w:val="00B36C29"/>
    <w:rsid w:val="00B36E86"/>
    <w:rsid w:val="00B3718C"/>
    <w:rsid w:val="00B37A04"/>
    <w:rsid w:val="00B37D8C"/>
    <w:rsid w:val="00B403F8"/>
    <w:rsid w:val="00B40F10"/>
    <w:rsid w:val="00B41428"/>
    <w:rsid w:val="00B415FE"/>
    <w:rsid w:val="00B41854"/>
    <w:rsid w:val="00B419C8"/>
    <w:rsid w:val="00B41A4E"/>
    <w:rsid w:val="00B42C6E"/>
    <w:rsid w:val="00B43311"/>
    <w:rsid w:val="00B4331E"/>
    <w:rsid w:val="00B434C0"/>
    <w:rsid w:val="00B434C3"/>
    <w:rsid w:val="00B440D6"/>
    <w:rsid w:val="00B44709"/>
    <w:rsid w:val="00B45112"/>
    <w:rsid w:val="00B4535C"/>
    <w:rsid w:val="00B455CD"/>
    <w:rsid w:val="00B4657F"/>
    <w:rsid w:val="00B46697"/>
    <w:rsid w:val="00B469A7"/>
    <w:rsid w:val="00B46A66"/>
    <w:rsid w:val="00B47905"/>
    <w:rsid w:val="00B47C50"/>
    <w:rsid w:val="00B47F97"/>
    <w:rsid w:val="00B50EF6"/>
    <w:rsid w:val="00B51C48"/>
    <w:rsid w:val="00B52649"/>
    <w:rsid w:val="00B5265A"/>
    <w:rsid w:val="00B5282C"/>
    <w:rsid w:val="00B52B19"/>
    <w:rsid w:val="00B52C55"/>
    <w:rsid w:val="00B530F4"/>
    <w:rsid w:val="00B53356"/>
    <w:rsid w:val="00B54847"/>
    <w:rsid w:val="00B5492A"/>
    <w:rsid w:val="00B54A35"/>
    <w:rsid w:val="00B54AD5"/>
    <w:rsid w:val="00B54C2E"/>
    <w:rsid w:val="00B54CBB"/>
    <w:rsid w:val="00B54D37"/>
    <w:rsid w:val="00B554C1"/>
    <w:rsid w:val="00B556F0"/>
    <w:rsid w:val="00B56B57"/>
    <w:rsid w:val="00B573BB"/>
    <w:rsid w:val="00B57B3B"/>
    <w:rsid w:val="00B57BB6"/>
    <w:rsid w:val="00B6095A"/>
    <w:rsid w:val="00B6100F"/>
    <w:rsid w:val="00B61E68"/>
    <w:rsid w:val="00B633BD"/>
    <w:rsid w:val="00B63673"/>
    <w:rsid w:val="00B63BFA"/>
    <w:rsid w:val="00B64B31"/>
    <w:rsid w:val="00B64CC1"/>
    <w:rsid w:val="00B650C6"/>
    <w:rsid w:val="00B656DB"/>
    <w:rsid w:val="00B65A6F"/>
    <w:rsid w:val="00B66ABF"/>
    <w:rsid w:val="00B67152"/>
    <w:rsid w:val="00B67282"/>
    <w:rsid w:val="00B67397"/>
    <w:rsid w:val="00B67591"/>
    <w:rsid w:val="00B70206"/>
    <w:rsid w:val="00B70BC8"/>
    <w:rsid w:val="00B70E49"/>
    <w:rsid w:val="00B71070"/>
    <w:rsid w:val="00B710C1"/>
    <w:rsid w:val="00B7174A"/>
    <w:rsid w:val="00B7220F"/>
    <w:rsid w:val="00B72AA1"/>
    <w:rsid w:val="00B7346B"/>
    <w:rsid w:val="00B73762"/>
    <w:rsid w:val="00B739B4"/>
    <w:rsid w:val="00B73C0F"/>
    <w:rsid w:val="00B73C6A"/>
    <w:rsid w:val="00B741D9"/>
    <w:rsid w:val="00B742DE"/>
    <w:rsid w:val="00B7455B"/>
    <w:rsid w:val="00B74722"/>
    <w:rsid w:val="00B75322"/>
    <w:rsid w:val="00B75AFB"/>
    <w:rsid w:val="00B75C20"/>
    <w:rsid w:val="00B75CBE"/>
    <w:rsid w:val="00B760D6"/>
    <w:rsid w:val="00B76CC8"/>
    <w:rsid w:val="00B770A5"/>
    <w:rsid w:val="00B779C4"/>
    <w:rsid w:val="00B81264"/>
    <w:rsid w:val="00B81C05"/>
    <w:rsid w:val="00B8269A"/>
    <w:rsid w:val="00B826FE"/>
    <w:rsid w:val="00B8285E"/>
    <w:rsid w:val="00B82F12"/>
    <w:rsid w:val="00B83366"/>
    <w:rsid w:val="00B8364D"/>
    <w:rsid w:val="00B83B92"/>
    <w:rsid w:val="00B84A3C"/>
    <w:rsid w:val="00B85330"/>
    <w:rsid w:val="00B853CB"/>
    <w:rsid w:val="00B85432"/>
    <w:rsid w:val="00B856B2"/>
    <w:rsid w:val="00B85B16"/>
    <w:rsid w:val="00B85C33"/>
    <w:rsid w:val="00B8613D"/>
    <w:rsid w:val="00B8691C"/>
    <w:rsid w:val="00B86E0A"/>
    <w:rsid w:val="00B87530"/>
    <w:rsid w:val="00B87C51"/>
    <w:rsid w:val="00B90270"/>
    <w:rsid w:val="00B904DD"/>
    <w:rsid w:val="00B90627"/>
    <w:rsid w:val="00B90A8C"/>
    <w:rsid w:val="00B90B9D"/>
    <w:rsid w:val="00B90E9F"/>
    <w:rsid w:val="00B91CD0"/>
    <w:rsid w:val="00B91E88"/>
    <w:rsid w:val="00B9258D"/>
    <w:rsid w:val="00B92BCA"/>
    <w:rsid w:val="00B92C7B"/>
    <w:rsid w:val="00B92FBE"/>
    <w:rsid w:val="00B937DF"/>
    <w:rsid w:val="00B94231"/>
    <w:rsid w:val="00B94C3D"/>
    <w:rsid w:val="00B94F9C"/>
    <w:rsid w:val="00B95650"/>
    <w:rsid w:val="00B958E7"/>
    <w:rsid w:val="00B95D27"/>
    <w:rsid w:val="00B961C4"/>
    <w:rsid w:val="00B968CE"/>
    <w:rsid w:val="00B96C54"/>
    <w:rsid w:val="00B96DBB"/>
    <w:rsid w:val="00B96E2B"/>
    <w:rsid w:val="00B97146"/>
    <w:rsid w:val="00B979C8"/>
    <w:rsid w:val="00B97D16"/>
    <w:rsid w:val="00BA0618"/>
    <w:rsid w:val="00BA07EE"/>
    <w:rsid w:val="00BA0E9F"/>
    <w:rsid w:val="00BA2585"/>
    <w:rsid w:val="00BA281F"/>
    <w:rsid w:val="00BA2E8F"/>
    <w:rsid w:val="00BA302D"/>
    <w:rsid w:val="00BA4589"/>
    <w:rsid w:val="00BA4A56"/>
    <w:rsid w:val="00BA5923"/>
    <w:rsid w:val="00BA72F4"/>
    <w:rsid w:val="00BA79C3"/>
    <w:rsid w:val="00BA7A67"/>
    <w:rsid w:val="00BA7B17"/>
    <w:rsid w:val="00BA7C29"/>
    <w:rsid w:val="00BA7C5F"/>
    <w:rsid w:val="00BB0CCF"/>
    <w:rsid w:val="00BB0E25"/>
    <w:rsid w:val="00BB0E3A"/>
    <w:rsid w:val="00BB1B02"/>
    <w:rsid w:val="00BB1E77"/>
    <w:rsid w:val="00BB2759"/>
    <w:rsid w:val="00BB32B1"/>
    <w:rsid w:val="00BB3616"/>
    <w:rsid w:val="00BB3DF1"/>
    <w:rsid w:val="00BB4015"/>
    <w:rsid w:val="00BB4326"/>
    <w:rsid w:val="00BB4337"/>
    <w:rsid w:val="00BB4575"/>
    <w:rsid w:val="00BB45BC"/>
    <w:rsid w:val="00BB495C"/>
    <w:rsid w:val="00BB51F1"/>
    <w:rsid w:val="00BB632C"/>
    <w:rsid w:val="00BB6F90"/>
    <w:rsid w:val="00BB7C0A"/>
    <w:rsid w:val="00BB7E8E"/>
    <w:rsid w:val="00BC0F89"/>
    <w:rsid w:val="00BC120F"/>
    <w:rsid w:val="00BC1452"/>
    <w:rsid w:val="00BC21FC"/>
    <w:rsid w:val="00BC3386"/>
    <w:rsid w:val="00BC451D"/>
    <w:rsid w:val="00BC4F33"/>
    <w:rsid w:val="00BC5795"/>
    <w:rsid w:val="00BC68FF"/>
    <w:rsid w:val="00BC6A48"/>
    <w:rsid w:val="00BC6C7B"/>
    <w:rsid w:val="00BC6DCF"/>
    <w:rsid w:val="00BC74C7"/>
    <w:rsid w:val="00BC74F9"/>
    <w:rsid w:val="00BC7847"/>
    <w:rsid w:val="00BC7B62"/>
    <w:rsid w:val="00BCBEE7"/>
    <w:rsid w:val="00BD03B8"/>
    <w:rsid w:val="00BD04A4"/>
    <w:rsid w:val="00BD05D8"/>
    <w:rsid w:val="00BD0923"/>
    <w:rsid w:val="00BD14B7"/>
    <w:rsid w:val="00BD1960"/>
    <w:rsid w:val="00BD19CB"/>
    <w:rsid w:val="00BD1A3D"/>
    <w:rsid w:val="00BD2218"/>
    <w:rsid w:val="00BD2F91"/>
    <w:rsid w:val="00BD3303"/>
    <w:rsid w:val="00BD3E9E"/>
    <w:rsid w:val="00BD6293"/>
    <w:rsid w:val="00BD6388"/>
    <w:rsid w:val="00BD6DBD"/>
    <w:rsid w:val="00BD6E0A"/>
    <w:rsid w:val="00BD6EBA"/>
    <w:rsid w:val="00BD6F2A"/>
    <w:rsid w:val="00BE0701"/>
    <w:rsid w:val="00BE090B"/>
    <w:rsid w:val="00BE0D9F"/>
    <w:rsid w:val="00BE111F"/>
    <w:rsid w:val="00BE128D"/>
    <w:rsid w:val="00BE1995"/>
    <w:rsid w:val="00BE1A09"/>
    <w:rsid w:val="00BE1CE3"/>
    <w:rsid w:val="00BE2003"/>
    <w:rsid w:val="00BE2327"/>
    <w:rsid w:val="00BE2444"/>
    <w:rsid w:val="00BE29F5"/>
    <w:rsid w:val="00BE2B82"/>
    <w:rsid w:val="00BE2C1A"/>
    <w:rsid w:val="00BE327A"/>
    <w:rsid w:val="00BE4E81"/>
    <w:rsid w:val="00BE5614"/>
    <w:rsid w:val="00BE7B74"/>
    <w:rsid w:val="00BF0227"/>
    <w:rsid w:val="00BF025E"/>
    <w:rsid w:val="00BF07B4"/>
    <w:rsid w:val="00BF2059"/>
    <w:rsid w:val="00BF2340"/>
    <w:rsid w:val="00BF2A32"/>
    <w:rsid w:val="00BF3BE0"/>
    <w:rsid w:val="00BF3C2D"/>
    <w:rsid w:val="00BF4225"/>
    <w:rsid w:val="00BF4559"/>
    <w:rsid w:val="00BF4C35"/>
    <w:rsid w:val="00BF5282"/>
    <w:rsid w:val="00BF52BE"/>
    <w:rsid w:val="00BF54BB"/>
    <w:rsid w:val="00BF5D92"/>
    <w:rsid w:val="00BF614B"/>
    <w:rsid w:val="00BF6170"/>
    <w:rsid w:val="00BF63E6"/>
    <w:rsid w:val="00BF6626"/>
    <w:rsid w:val="00BF6A02"/>
    <w:rsid w:val="00BF7479"/>
    <w:rsid w:val="00C00022"/>
    <w:rsid w:val="00C00C4A"/>
    <w:rsid w:val="00C01111"/>
    <w:rsid w:val="00C0179C"/>
    <w:rsid w:val="00C03833"/>
    <w:rsid w:val="00C043F8"/>
    <w:rsid w:val="00C04A9A"/>
    <w:rsid w:val="00C0574B"/>
    <w:rsid w:val="00C05918"/>
    <w:rsid w:val="00C05ADE"/>
    <w:rsid w:val="00C05CD1"/>
    <w:rsid w:val="00C05F5D"/>
    <w:rsid w:val="00C05FCC"/>
    <w:rsid w:val="00C06C88"/>
    <w:rsid w:val="00C06CAE"/>
    <w:rsid w:val="00C06E9C"/>
    <w:rsid w:val="00C07016"/>
    <w:rsid w:val="00C07136"/>
    <w:rsid w:val="00C073D6"/>
    <w:rsid w:val="00C07E0A"/>
    <w:rsid w:val="00C105EC"/>
    <w:rsid w:val="00C1084F"/>
    <w:rsid w:val="00C109FD"/>
    <w:rsid w:val="00C10D87"/>
    <w:rsid w:val="00C10E41"/>
    <w:rsid w:val="00C10E66"/>
    <w:rsid w:val="00C115AB"/>
    <w:rsid w:val="00C11AA0"/>
    <w:rsid w:val="00C122A1"/>
    <w:rsid w:val="00C12E7B"/>
    <w:rsid w:val="00C137FC"/>
    <w:rsid w:val="00C14669"/>
    <w:rsid w:val="00C14882"/>
    <w:rsid w:val="00C14A4C"/>
    <w:rsid w:val="00C152C9"/>
    <w:rsid w:val="00C15315"/>
    <w:rsid w:val="00C167E0"/>
    <w:rsid w:val="00C16A25"/>
    <w:rsid w:val="00C17211"/>
    <w:rsid w:val="00C20126"/>
    <w:rsid w:val="00C208BB"/>
    <w:rsid w:val="00C20D74"/>
    <w:rsid w:val="00C21AAA"/>
    <w:rsid w:val="00C21B31"/>
    <w:rsid w:val="00C22071"/>
    <w:rsid w:val="00C2250D"/>
    <w:rsid w:val="00C2299B"/>
    <w:rsid w:val="00C22B12"/>
    <w:rsid w:val="00C230A9"/>
    <w:rsid w:val="00C236C3"/>
    <w:rsid w:val="00C236EF"/>
    <w:rsid w:val="00C24268"/>
    <w:rsid w:val="00C24A23"/>
    <w:rsid w:val="00C2521F"/>
    <w:rsid w:val="00C254FC"/>
    <w:rsid w:val="00C25EE2"/>
    <w:rsid w:val="00C25FC9"/>
    <w:rsid w:val="00C27E85"/>
    <w:rsid w:val="00C30091"/>
    <w:rsid w:val="00C301F3"/>
    <w:rsid w:val="00C3022E"/>
    <w:rsid w:val="00C30806"/>
    <w:rsid w:val="00C3144B"/>
    <w:rsid w:val="00C3149E"/>
    <w:rsid w:val="00C3247A"/>
    <w:rsid w:val="00C32D85"/>
    <w:rsid w:val="00C32F29"/>
    <w:rsid w:val="00C33334"/>
    <w:rsid w:val="00C335AA"/>
    <w:rsid w:val="00C336E1"/>
    <w:rsid w:val="00C339CA"/>
    <w:rsid w:val="00C3425D"/>
    <w:rsid w:val="00C34409"/>
    <w:rsid w:val="00C34B02"/>
    <w:rsid w:val="00C35386"/>
    <w:rsid w:val="00C358C1"/>
    <w:rsid w:val="00C3611A"/>
    <w:rsid w:val="00C3631F"/>
    <w:rsid w:val="00C3647E"/>
    <w:rsid w:val="00C3691D"/>
    <w:rsid w:val="00C36992"/>
    <w:rsid w:val="00C3724E"/>
    <w:rsid w:val="00C373EB"/>
    <w:rsid w:val="00C375A7"/>
    <w:rsid w:val="00C3784E"/>
    <w:rsid w:val="00C40FEA"/>
    <w:rsid w:val="00C4120D"/>
    <w:rsid w:val="00C4161E"/>
    <w:rsid w:val="00C417A3"/>
    <w:rsid w:val="00C42D81"/>
    <w:rsid w:val="00C4352C"/>
    <w:rsid w:val="00C439F8"/>
    <w:rsid w:val="00C43F1E"/>
    <w:rsid w:val="00C441BD"/>
    <w:rsid w:val="00C4474F"/>
    <w:rsid w:val="00C44C1B"/>
    <w:rsid w:val="00C4513E"/>
    <w:rsid w:val="00C45932"/>
    <w:rsid w:val="00C4654A"/>
    <w:rsid w:val="00C468A6"/>
    <w:rsid w:val="00C46D3E"/>
    <w:rsid w:val="00C47A6F"/>
    <w:rsid w:val="00C47C8E"/>
    <w:rsid w:val="00C47D0F"/>
    <w:rsid w:val="00C47D39"/>
    <w:rsid w:val="00C47DE8"/>
    <w:rsid w:val="00C47EB3"/>
    <w:rsid w:val="00C509B8"/>
    <w:rsid w:val="00C52EDA"/>
    <w:rsid w:val="00C52F84"/>
    <w:rsid w:val="00C53417"/>
    <w:rsid w:val="00C535FA"/>
    <w:rsid w:val="00C53D09"/>
    <w:rsid w:val="00C5405B"/>
    <w:rsid w:val="00C54333"/>
    <w:rsid w:val="00C544B6"/>
    <w:rsid w:val="00C545E8"/>
    <w:rsid w:val="00C55060"/>
    <w:rsid w:val="00C5510C"/>
    <w:rsid w:val="00C55159"/>
    <w:rsid w:val="00C55359"/>
    <w:rsid w:val="00C56FFA"/>
    <w:rsid w:val="00C572E2"/>
    <w:rsid w:val="00C610AE"/>
    <w:rsid w:val="00C63D74"/>
    <w:rsid w:val="00C63ECC"/>
    <w:rsid w:val="00C642FA"/>
    <w:rsid w:val="00C6517B"/>
    <w:rsid w:val="00C65C6F"/>
    <w:rsid w:val="00C65DF2"/>
    <w:rsid w:val="00C65EEB"/>
    <w:rsid w:val="00C667CF"/>
    <w:rsid w:val="00C6698B"/>
    <w:rsid w:val="00C66A68"/>
    <w:rsid w:val="00C671DB"/>
    <w:rsid w:val="00C67DEA"/>
    <w:rsid w:val="00C67F2D"/>
    <w:rsid w:val="00C6D117"/>
    <w:rsid w:val="00C703AE"/>
    <w:rsid w:val="00C70CF3"/>
    <w:rsid w:val="00C71088"/>
    <w:rsid w:val="00C717AF"/>
    <w:rsid w:val="00C71B9B"/>
    <w:rsid w:val="00C71BB1"/>
    <w:rsid w:val="00C71F35"/>
    <w:rsid w:val="00C723C0"/>
    <w:rsid w:val="00C73924"/>
    <w:rsid w:val="00C758DD"/>
    <w:rsid w:val="00C764CE"/>
    <w:rsid w:val="00C773B6"/>
    <w:rsid w:val="00C7767B"/>
    <w:rsid w:val="00C77CB9"/>
    <w:rsid w:val="00C77CC8"/>
    <w:rsid w:val="00C77E2A"/>
    <w:rsid w:val="00C80413"/>
    <w:rsid w:val="00C804FA"/>
    <w:rsid w:val="00C807C6"/>
    <w:rsid w:val="00C807EE"/>
    <w:rsid w:val="00C807F7"/>
    <w:rsid w:val="00C80D7A"/>
    <w:rsid w:val="00C80E41"/>
    <w:rsid w:val="00C81BAD"/>
    <w:rsid w:val="00C81CC4"/>
    <w:rsid w:val="00C823FD"/>
    <w:rsid w:val="00C82F0D"/>
    <w:rsid w:val="00C82FE7"/>
    <w:rsid w:val="00C839BF"/>
    <w:rsid w:val="00C84CF1"/>
    <w:rsid w:val="00C85522"/>
    <w:rsid w:val="00C8557D"/>
    <w:rsid w:val="00C85C4B"/>
    <w:rsid w:val="00C85EB1"/>
    <w:rsid w:val="00C86066"/>
    <w:rsid w:val="00C86263"/>
    <w:rsid w:val="00C86399"/>
    <w:rsid w:val="00C86F02"/>
    <w:rsid w:val="00C86FA2"/>
    <w:rsid w:val="00C873BB"/>
    <w:rsid w:val="00C87BDB"/>
    <w:rsid w:val="00C902D7"/>
    <w:rsid w:val="00C9031E"/>
    <w:rsid w:val="00C910FF"/>
    <w:rsid w:val="00C9114B"/>
    <w:rsid w:val="00C91517"/>
    <w:rsid w:val="00C9204B"/>
    <w:rsid w:val="00C9209E"/>
    <w:rsid w:val="00C9227F"/>
    <w:rsid w:val="00C925F9"/>
    <w:rsid w:val="00C92707"/>
    <w:rsid w:val="00C92BA1"/>
    <w:rsid w:val="00C92C06"/>
    <w:rsid w:val="00C92D8C"/>
    <w:rsid w:val="00C946D7"/>
    <w:rsid w:val="00C94F55"/>
    <w:rsid w:val="00C95FFE"/>
    <w:rsid w:val="00C962DE"/>
    <w:rsid w:val="00C9716B"/>
    <w:rsid w:val="00C975EE"/>
    <w:rsid w:val="00C97B94"/>
    <w:rsid w:val="00CA0F45"/>
    <w:rsid w:val="00CA1080"/>
    <w:rsid w:val="00CA131B"/>
    <w:rsid w:val="00CA1DE6"/>
    <w:rsid w:val="00CA25D8"/>
    <w:rsid w:val="00CA3061"/>
    <w:rsid w:val="00CA3077"/>
    <w:rsid w:val="00CA3C29"/>
    <w:rsid w:val="00CA46FC"/>
    <w:rsid w:val="00CA4923"/>
    <w:rsid w:val="00CA54FE"/>
    <w:rsid w:val="00CA660B"/>
    <w:rsid w:val="00CA6C41"/>
    <w:rsid w:val="00CA7333"/>
    <w:rsid w:val="00CA79DF"/>
    <w:rsid w:val="00CA7F2A"/>
    <w:rsid w:val="00CB032F"/>
    <w:rsid w:val="00CB03DF"/>
    <w:rsid w:val="00CB1E40"/>
    <w:rsid w:val="00CB1F21"/>
    <w:rsid w:val="00CB22B2"/>
    <w:rsid w:val="00CB26C2"/>
    <w:rsid w:val="00CB315C"/>
    <w:rsid w:val="00CB3327"/>
    <w:rsid w:val="00CB397A"/>
    <w:rsid w:val="00CB3BF4"/>
    <w:rsid w:val="00CB3EFA"/>
    <w:rsid w:val="00CB3F3B"/>
    <w:rsid w:val="00CB42ED"/>
    <w:rsid w:val="00CB44ED"/>
    <w:rsid w:val="00CB546C"/>
    <w:rsid w:val="00CB5C63"/>
    <w:rsid w:val="00CB60A5"/>
    <w:rsid w:val="00CB6963"/>
    <w:rsid w:val="00CB7AF3"/>
    <w:rsid w:val="00CB7F1B"/>
    <w:rsid w:val="00CC253F"/>
    <w:rsid w:val="00CC3B90"/>
    <w:rsid w:val="00CC3C27"/>
    <w:rsid w:val="00CC3F54"/>
    <w:rsid w:val="00CC4D62"/>
    <w:rsid w:val="00CC4EEA"/>
    <w:rsid w:val="00CC5B90"/>
    <w:rsid w:val="00CC5D39"/>
    <w:rsid w:val="00CC61EF"/>
    <w:rsid w:val="00CC6285"/>
    <w:rsid w:val="00CC71E3"/>
    <w:rsid w:val="00CC78A3"/>
    <w:rsid w:val="00CC7BDD"/>
    <w:rsid w:val="00CD0C86"/>
    <w:rsid w:val="00CD162E"/>
    <w:rsid w:val="00CD1926"/>
    <w:rsid w:val="00CD1DD9"/>
    <w:rsid w:val="00CD2584"/>
    <w:rsid w:val="00CD30B6"/>
    <w:rsid w:val="00CD32AE"/>
    <w:rsid w:val="00CD3594"/>
    <w:rsid w:val="00CD360E"/>
    <w:rsid w:val="00CD44AD"/>
    <w:rsid w:val="00CD5AAE"/>
    <w:rsid w:val="00CD65B1"/>
    <w:rsid w:val="00CD6AF3"/>
    <w:rsid w:val="00CD6E56"/>
    <w:rsid w:val="00CD6EA2"/>
    <w:rsid w:val="00CD79BA"/>
    <w:rsid w:val="00CD79D9"/>
    <w:rsid w:val="00CD7C18"/>
    <w:rsid w:val="00CE02E2"/>
    <w:rsid w:val="00CE1512"/>
    <w:rsid w:val="00CE2307"/>
    <w:rsid w:val="00CE2332"/>
    <w:rsid w:val="00CE27B5"/>
    <w:rsid w:val="00CE2CB8"/>
    <w:rsid w:val="00CE3072"/>
    <w:rsid w:val="00CE4163"/>
    <w:rsid w:val="00CE4184"/>
    <w:rsid w:val="00CE458F"/>
    <w:rsid w:val="00CE4842"/>
    <w:rsid w:val="00CE5398"/>
    <w:rsid w:val="00CE575E"/>
    <w:rsid w:val="00CE61F1"/>
    <w:rsid w:val="00CE66D0"/>
    <w:rsid w:val="00CE7265"/>
    <w:rsid w:val="00CEF3D1"/>
    <w:rsid w:val="00CF0488"/>
    <w:rsid w:val="00CF13AB"/>
    <w:rsid w:val="00CF16F6"/>
    <w:rsid w:val="00CF1826"/>
    <w:rsid w:val="00CF1F85"/>
    <w:rsid w:val="00CF2501"/>
    <w:rsid w:val="00CF262E"/>
    <w:rsid w:val="00CF3400"/>
    <w:rsid w:val="00CF3981"/>
    <w:rsid w:val="00CF5104"/>
    <w:rsid w:val="00CF55CA"/>
    <w:rsid w:val="00CF5C44"/>
    <w:rsid w:val="00CF5D20"/>
    <w:rsid w:val="00CF5F13"/>
    <w:rsid w:val="00CF5F1D"/>
    <w:rsid w:val="00CF6731"/>
    <w:rsid w:val="00CF6787"/>
    <w:rsid w:val="00CF6FF6"/>
    <w:rsid w:val="00CF7956"/>
    <w:rsid w:val="00CF7CF1"/>
    <w:rsid w:val="00D0077C"/>
    <w:rsid w:val="00D00907"/>
    <w:rsid w:val="00D00AAF"/>
    <w:rsid w:val="00D00CA8"/>
    <w:rsid w:val="00D01C58"/>
    <w:rsid w:val="00D01C93"/>
    <w:rsid w:val="00D03A5F"/>
    <w:rsid w:val="00D03C01"/>
    <w:rsid w:val="00D05B50"/>
    <w:rsid w:val="00D05E79"/>
    <w:rsid w:val="00D061C7"/>
    <w:rsid w:val="00D101B8"/>
    <w:rsid w:val="00D1193E"/>
    <w:rsid w:val="00D11ABA"/>
    <w:rsid w:val="00D124AE"/>
    <w:rsid w:val="00D126A6"/>
    <w:rsid w:val="00D1275A"/>
    <w:rsid w:val="00D136BE"/>
    <w:rsid w:val="00D141B6"/>
    <w:rsid w:val="00D14F19"/>
    <w:rsid w:val="00D154D2"/>
    <w:rsid w:val="00D15620"/>
    <w:rsid w:val="00D15651"/>
    <w:rsid w:val="00D171D6"/>
    <w:rsid w:val="00D173AD"/>
    <w:rsid w:val="00D1772F"/>
    <w:rsid w:val="00D2143F"/>
    <w:rsid w:val="00D21CC2"/>
    <w:rsid w:val="00D224A8"/>
    <w:rsid w:val="00D226BB"/>
    <w:rsid w:val="00D22863"/>
    <w:rsid w:val="00D22B08"/>
    <w:rsid w:val="00D2320C"/>
    <w:rsid w:val="00D23BA5"/>
    <w:rsid w:val="00D23DE7"/>
    <w:rsid w:val="00D24307"/>
    <w:rsid w:val="00D244EA"/>
    <w:rsid w:val="00D2559F"/>
    <w:rsid w:val="00D26B0B"/>
    <w:rsid w:val="00D26BC4"/>
    <w:rsid w:val="00D27671"/>
    <w:rsid w:val="00D27A88"/>
    <w:rsid w:val="00D27AD7"/>
    <w:rsid w:val="00D27D6E"/>
    <w:rsid w:val="00D300E1"/>
    <w:rsid w:val="00D3025D"/>
    <w:rsid w:val="00D302F4"/>
    <w:rsid w:val="00D30758"/>
    <w:rsid w:val="00D30EFD"/>
    <w:rsid w:val="00D31792"/>
    <w:rsid w:val="00D31A9C"/>
    <w:rsid w:val="00D31CEE"/>
    <w:rsid w:val="00D32749"/>
    <w:rsid w:val="00D3293F"/>
    <w:rsid w:val="00D32DE5"/>
    <w:rsid w:val="00D32FB8"/>
    <w:rsid w:val="00D33594"/>
    <w:rsid w:val="00D33ECC"/>
    <w:rsid w:val="00D33F73"/>
    <w:rsid w:val="00D3405D"/>
    <w:rsid w:val="00D34BF9"/>
    <w:rsid w:val="00D34CF3"/>
    <w:rsid w:val="00D357F8"/>
    <w:rsid w:val="00D362BC"/>
    <w:rsid w:val="00D3641D"/>
    <w:rsid w:val="00D374B1"/>
    <w:rsid w:val="00D377B8"/>
    <w:rsid w:val="00D37FFA"/>
    <w:rsid w:val="00D40082"/>
    <w:rsid w:val="00D4030D"/>
    <w:rsid w:val="00D403EB"/>
    <w:rsid w:val="00D410DF"/>
    <w:rsid w:val="00D41526"/>
    <w:rsid w:val="00D41630"/>
    <w:rsid w:val="00D419B6"/>
    <w:rsid w:val="00D41C17"/>
    <w:rsid w:val="00D429C5"/>
    <w:rsid w:val="00D42ED8"/>
    <w:rsid w:val="00D42F80"/>
    <w:rsid w:val="00D4358E"/>
    <w:rsid w:val="00D446CD"/>
    <w:rsid w:val="00D44B23"/>
    <w:rsid w:val="00D458B2"/>
    <w:rsid w:val="00D46DC1"/>
    <w:rsid w:val="00D46F9A"/>
    <w:rsid w:val="00D47431"/>
    <w:rsid w:val="00D47FE7"/>
    <w:rsid w:val="00D50046"/>
    <w:rsid w:val="00D50501"/>
    <w:rsid w:val="00D5064B"/>
    <w:rsid w:val="00D50F55"/>
    <w:rsid w:val="00D519C8"/>
    <w:rsid w:val="00D519D6"/>
    <w:rsid w:val="00D53D80"/>
    <w:rsid w:val="00D54208"/>
    <w:rsid w:val="00D54EF3"/>
    <w:rsid w:val="00D55109"/>
    <w:rsid w:val="00D55414"/>
    <w:rsid w:val="00D56395"/>
    <w:rsid w:val="00D5707F"/>
    <w:rsid w:val="00D57501"/>
    <w:rsid w:val="00D57863"/>
    <w:rsid w:val="00D57D92"/>
    <w:rsid w:val="00D60FC5"/>
    <w:rsid w:val="00D61252"/>
    <w:rsid w:val="00D6171C"/>
    <w:rsid w:val="00D61A76"/>
    <w:rsid w:val="00D61B3F"/>
    <w:rsid w:val="00D62D21"/>
    <w:rsid w:val="00D62D2F"/>
    <w:rsid w:val="00D62E39"/>
    <w:rsid w:val="00D63494"/>
    <w:rsid w:val="00D6351E"/>
    <w:rsid w:val="00D63B5C"/>
    <w:rsid w:val="00D63D12"/>
    <w:rsid w:val="00D6492B"/>
    <w:rsid w:val="00D64E41"/>
    <w:rsid w:val="00D65308"/>
    <w:rsid w:val="00D65B2F"/>
    <w:rsid w:val="00D65B39"/>
    <w:rsid w:val="00D66BCF"/>
    <w:rsid w:val="00D677FB"/>
    <w:rsid w:val="00D67EB4"/>
    <w:rsid w:val="00D700B9"/>
    <w:rsid w:val="00D70329"/>
    <w:rsid w:val="00D7048C"/>
    <w:rsid w:val="00D70F78"/>
    <w:rsid w:val="00D7123E"/>
    <w:rsid w:val="00D71C04"/>
    <w:rsid w:val="00D72B81"/>
    <w:rsid w:val="00D734BA"/>
    <w:rsid w:val="00D73C39"/>
    <w:rsid w:val="00D741FF"/>
    <w:rsid w:val="00D74747"/>
    <w:rsid w:val="00D74C91"/>
    <w:rsid w:val="00D74E4B"/>
    <w:rsid w:val="00D75592"/>
    <w:rsid w:val="00D7644D"/>
    <w:rsid w:val="00D76CFD"/>
    <w:rsid w:val="00D76EFA"/>
    <w:rsid w:val="00D77079"/>
    <w:rsid w:val="00D774A3"/>
    <w:rsid w:val="00D77770"/>
    <w:rsid w:val="00D8060C"/>
    <w:rsid w:val="00D80C31"/>
    <w:rsid w:val="00D80D56"/>
    <w:rsid w:val="00D80DCD"/>
    <w:rsid w:val="00D81041"/>
    <w:rsid w:val="00D823EB"/>
    <w:rsid w:val="00D827A5"/>
    <w:rsid w:val="00D82CC0"/>
    <w:rsid w:val="00D837B5"/>
    <w:rsid w:val="00D83D69"/>
    <w:rsid w:val="00D83DD4"/>
    <w:rsid w:val="00D843EB"/>
    <w:rsid w:val="00D85A69"/>
    <w:rsid w:val="00D85DD8"/>
    <w:rsid w:val="00D873BA"/>
    <w:rsid w:val="00D87653"/>
    <w:rsid w:val="00D8F9AC"/>
    <w:rsid w:val="00D906CF"/>
    <w:rsid w:val="00D90C93"/>
    <w:rsid w:val="00D90F82"/>
    <w:rsid w:val="00D918A8"/>
    <w:rsid w:val="00D93297"/>
    <w:rsid w:val="00D93437"/>
    <w:rsid w:val="00D94044"/>
    <w:rsid w:val="00D941FF"/>
    <w:rsid w:val="00D944BE"/>
    <w:rsid w:val="00D94879"/>
    <w:rsid w:val="00D94B90"/>
    <w:rsid w:val="00D9506A"/>
    <w:rsid w:val="00D96BFA"/>
    <w:rsid w:val="00D96E75"/>
    <w:rsid w:val="00D97669"/>
    <w:rsid w:val="00D977EC"/>
    <w:rsid w:val="00DA0409"/>
    <w:rsid w:val="00DA059E"/>
    <w:rsid w:val="00DA17ED"/>
    <w:rsid w:val="00DA1C8E"/>
    <w:rsid w:val="00DA2735"/>
    <w:rsid w:val="00DA300A"/>
    <w:rsid w:val="00DA3690"/>
    <w:rsid w:val="00DA397B"/>
    <w:rsid w:val="00DA3AFD"/>
    <w:rsid w:val="00DA3EDE"/>
    <w:rsid w:val="00DA49F6"/>
    <w:rsid w:val="00DA4D09"/>
    <w:rsid w:val="00DA4F33"/>
    <w:rsid w:val="00DA4F37"/>
    <w:rsid w:val="00DA5046"/>
    <w:rsid w:val="00DA563F"/>
    <w:rsid w:val="00DA584F"/>
    <w:rsid w:val="00DA5C75"/>
    <w:rsid w:val="00DA633B"/>
    <w:rsid w:val="00DA75DB"/>
    <w:rsid w:val="00DA7920"/>
    <w:rsid w:val="00DA79A7"/>
    <w:rsid w:val="00DA7AF7"/>
    <w:rsid w:val="00DA7DFB"/>
    <w:rsid w:val="00DAD50F"/>
    <w:rsid w:val="00DB03CD"/>
    <w:rsid w:val="00DB11E6"/>
    <w:rsid w:val="00DB14C0"/>
    <w:rsid w:val="00DB22FF"/>
    <w:rsid w:val="00DB2458"/>
    <w:rsid w:val="00DB2AFE"/>
    <w:rsid w:val="00DB370D"/>
    <w:rsid w:val="00DB412C"/>
    <w:rsid w:val="00DB4599"/>
    <w:rsid w:val="00DB6328"/>
    <w:rsid w:val="00DB6601"/>
    <w:rsid w:val="00DB6840"/>
    <w:rsid w:val="00DB68D2"/>
    <w:rsid w:val="00DB6A8E"/>
    <w:rsid w:val="00DB7AC1"/>
    <w:rsid w:val="00DB7D19"/>
    <w:rsid w:val="00DB7D1B"/>
    <w:rsid w:val="00DC1432"/>
    <w:rsid w:val="00DC151D"/>
    <w:rsid w:val="00DC17BA"/>
    <w:rsid w:val="00DC19B7"/>
    <w:rsid w:val="00DC19D7"/>
    <w:rsid w:val="00DC3780"/>
    <w:rsid w:val="00DC3BF9"/>
    <w:rsid w:val="00DC4BE2"/>
    <w:rsid w:val="00DC54D7"/>
    <w:rsid w:val="00DC57BF"/>
    <w:rsid w:val="00DC61B9"/>
    <w:rsid w:val="00DC62C9"/>
    <w:rsid w:val="00DC6D0D"/>
    <w:rsid w:val="00DC72D0"/>
    <w:rsid w:val="00DC7406"/>
    <w:rsid w:val="00DC7859"/>
    <w:rsid w:val="00DD10DB"/>
    <w:rsid w:val="00DD1152"/>
    <w:rsid w:val="00DD13AA"/>
    <w:rsid w:val="00DD17E4"/>
    <w:rsid w:val="00DD1CA9"/>
    <w:rsid w:val="00DD1DCD"/>
    <w:rsid w:val="00DD2454"/>
    <w:rsid w:val="00DD2B03"/>
    <w:rsid w:val="00DD35E4"/>
    <w:rsid w:val="00DD4564"/>
    <w:rsid w:val="00DD524D"/>
    <w:rsid w:val="00DD5647"/>
    <w:rsid w:val="00DD5765"/>
    <w:rsid w:val="00DD59A1"/>
    <w:rsid w:val="00DD5A63"/>
    <w:rsid w:val="00DD601C"/>
    <w:rsid w:val="00DD7333"/>
    <w:rsid w:val="00DD733E"/>
    <w:rsid w:val="00DD78A5"/>
    <w:rsid w:val="00DD79F8"/>
    <w:rsid w:val="00DD7D86"/>
    <w:rsid w:val="00DE012F"/>
    <w:rsid w:val="00DE015A"/>
    <w:rsid w:val="00DE02B4"/>
    <w:rsid w:val="00DE1C1E"/>
    <w:rsid w:val="00DE2C20"/>
    <w:rsid w:val="00DE3150"/>
    <w:rsid w:val="00DE3BE3"/>
    <w:rsid w:val="00DE3E9F"/>
    <w:rsid w:val="00DE469F"/>
    <w:rsid w:val="00DE5E2D"/>
    <w:rsid w:val="00DE622C"/>
    <w:rsid w:val="00DE6705"/>
    <w:rsid w:val="00DE6FCC"/>
    <w:rsid w:val="00DEF987"/>
    <w:rsid w:val="00DF0769"/>
    <w:rsid w:val="00DF15EE"/>
    <w:rsid w:val="00DF2682"/>
    <w:rsid w:val="00DF31FB"/>
    <w:rsid w:val="00DF33B2"/>
    <w:rsid w:val="00DF39B7"/>
    <w:rsid w:val="00DF4043"/>
    <w:rsid w:val="00DF4536"/>
    <w:rsid w:val="00DF4921"/>
    <w:rsid w:val="00DF4939"/>
    <w:rsid w:val="00DF4CCC"/>
    <w:rsid w:val="00DF51D0"/>
    <w:rsid w:val="00DF5DC4"/>
    <w:rsid w:val="00DF687C"/>
    <w:rsid w:val="00DF7107"/>
    <w:rsid w:val="00DF7A53"/>
    <w:rsid w:val="00DF7DF4"/>
    <w:rsid w:val="00E003A7"/>
    <w:rsid w:val="00E00968"/>
    <w:rsid w:val="00E00B07"/>
    <w:rsid w:val="00E00C68"/>
    <w:rsid w:val="00E02082"/>
    <w:rsid w:val="00E02121"/>
    <w:rsid w:val="00E0212C"/>
    <w:rsid w:val="00E022FA"/>
    <w:rsid w:val="00E0249D"/>
    <w:rsid w:val="00E047C4"/>
    <w:rsid w:val="00E04A38"/>
    <w:rsid w:val="00E04B8B"/>
    <w:rsid w:val="00E04E3D"/>
    <w:rsid w:val="00E0501E"/>
    <w:rsid w:val="00E05247"/>
    <w:rsid w:val="00E05A7B"/>
    <w:rsid w:val="00E06A31"/>
    <w:rsid w:val="00E06FB1"/>
    <w:rsid w:val="00E0717F"/>
    <w:rsid w:val="00E0768F"/>
    <w:rsid w:val="00E0780A"/>
    <w:rsid w:val="00E1018C"/>
    <w:rsid w:val="00E101B8"/>
    <w:rsid w:val="00E1048A"/>
    <w:rsid w:val="00E10A95"/>
    <w:rsid w:val="00E11A4E"/>
    <w:rsid w:val="00E11E7F"/>
    <w:rsid w:val="00E11F1D"/>
    <w:rsid w:val="00E1223D"/>
    <w:rsid w:val="00E1364F"/>
    <w:rsid w:val="00E13D22"/>
    <w:rsid w:val="00E14024"/>
    <w:rsid w:val="00E14036"/>
    <w:rsid w:val="00E143C2"/>
    <w:rsid w:val="00E148FA"/>
    <w:rsid w:val="00E14B88"/>
    <w:rsid w:val="00E14C3D"/>
    <w:rsid w:val="00E1691A"/>
    <w:rsid w:val="00E17A9C"/>
    <w:rsid w:val="00E2005E"/>
    <w:rsid w:val="00E201DB"/>
    <w:rsid w:val="00E2042B"/>
    <w:rsid w:val="00E2098E"/>
    <w:rsid w:val="00E20C1D"/>
    <w:rsid w:val="00E20F79"/>
    <w:rsid w:val="00E2121A"/>
    <w:rsid w:val="00E214D7"/>
    <w:rsid w:val="00E2182F"/>
    <w:rsid w:val="00E21EC1"/>
    <w:rsid w:val="00E222E9"/>
    <w:rsid w:val="00E22B80"/>
    <w:rsid w:val="00E22BB5"/>
    <w:rsid w:val="00E22E66"/>
    <w:rsid w:val="00E22F14"/>
    <w:rsid w:val="00E23478"/>
    <w:rsid w:val="00E23700"/>
    <w:rsid w:val="00E238FF"/>
    <w:rsid w:val="00E23A7B"/>
    <w:rsid w:val="00E23C0E"/>
    <w:rsid w:val="00E23FA8"/>
    <w:rsid w:val="00E2452F"/>
    <w:rsid w:val="00E247C2"/>
    <w:rsid w:val="00E2499D"/>
    <w:rsid w:val="00E24D37"/>
    <w:rsid w:val="00E24D99"/>
    <w:rsid w:val="00E260B2"/>
    <w:rsid w:val="00E26B30"/>
    <w:rsid w:val="00E26D3C"/>
    <w:rsid w:val="00E27478"/>
    <w:rsid w:val="00E277DF"/>
    <w:rsid w:val="00E27D9B"/>
    <w:rsid w:val="00E27FEB"/>
    <w:rsid w:val="00E30488"/>
    <w:rsid w:val="00E3065E"/>
    <w:rsid w:val="00E308D2"/>
    <w:rsid w:val="00E30B54"/>
    <w:rsid w:val="00E30C38"/>
    <w:rsid w:val="00E312D3"/>
    <w:rsid w:val="00E31491"/>
    <w:rsid w:val="00E32F1A"/>
    <w:rsid w:val="00E33E53"/>
    <w:rsid w:val="00E33E8B"/>
    <w:rsid w:val="00E34E85"/>
    <w:rsid w:val="00E35566"/>
    <w:rsid w:val="00E35B36"/>
    <w:rsid w:val="00E35FBC"/>
    <w:rsid w:val="00E36897"/>
    <w:rsid w:val="00E36EA9"/>
    <w:rsid w:val="00E36F36"/>
    <w:rsid w:val="00E406FF"/>
    <w:rsid w:val="00E408DB"/>
    <w:rsid w:val="00E40B43"/>
    <w:rsid w:val="00E41164"/>
    <w:rsid w:val="00E41178"/>
    <w:rsid w:val="00E42410"/>
    <w:rsid w:val="00E425C2"/>
    <w:rsid w:val="00E42871"/>
    <w:rsid w:val="00E43DDF"/>
    <w:rsid w:val="00E43F20"/>
    <w:rsid w:val="00E43F6A"/>
    <w:rsid w:val="00E440A3"/>
    <w:rsid w:val="00E450BD"/>
    <w:rsid w:val="00E4526A"/>
    <w:rsid w:val="00E4570B"/>
    <w:rsid w:val="00E466A7"/>
    <w:rsid w:val="00E4689E"/>
    <w:rsid w:val="00E46FBB"/>
    <w:rsid w:val="00E47076"/>
    <w:rsid w:val="00E472DA"/>
    <w:rsid w:val="00E478DF"/>
    <w:rsid w:val="00E47A7B"/>
    <w:rsid w:val="00E50520"/>
    <w:rsid w:val="00E50F52"/>
    <w:rsid w:val="00E51803"/>
    <w:rsid w:val="00E518B7"/>
    <w:rsid w:val="00E519FA"/>
    <w:rsid w:val="00E52BE6"/>
    <w:rsid w:val="00E53450"/>
    <w:rsid w:val="00E539E1"/>
    <w:rsid w:val="00E53BA6"/>
    <w:rsid w:val="00E54BD2"/>
    <w:rsid w:val="00E552A4"/>
    <w:rsid w:val="00E55538"/>
    <w:rsid w:val="00E55BAF"/>
    <w:rsid w:val="00E55F8D"/>
    <w:rsid w:val="00E56691"/>
    <w:rsid w:val="00E566B8"/>
    <w:rsid w:val="00E56737"/>
    <w:rsid w:val="00E56745"/>
    <w:rsid w:val="00E56FBE"/>
    <w:rsid w:val="00E60272"/>
    <w:rsid w:val="00E62EA0"/>
    <w:rsid w:val="00E6388B"/>
    <w:rsid w:val="00E64A0A"/>
    <w:rsid w:val="00E651B1"/>
    <w:rsid w:val="00E65572"/>
    <w:rsid w:val="00E66058"/>
    <w:rsid w:val="00E667E7"/>
    <w:rsid w:val="00E67B45"/>
    <w:rsid w:val="00E6C8B4"/>
    <w:rsid w:val="00E71323"/>
    <w:rsid w:val="00E714B8"/>
    <w:rsid w:val="00E71CD0"/>
    <w:rsid w:val="00E7209E"/>
    <w:rsid w:val="00E72B63"/>
    <w:rsid w:val="00E72C9D"/>
    <w:rsid w:val="00E7445C"/>
    <w:rsid w:val="00E7448C"/>
    <w:rsid w:val="00E745C8"/>
    <w:rsid w:val="00E757B3"/>
    <w:rsid w:val="00E75843"/>
    <w:rsid w:val="00E75DD3"/>
    <w:rsid w:val="00E75E1C"/>
    <w:rsid w:val="00E76C33"/>
    <w:rsid w:val="00E77795"/>
    <w:rsid w:val="00E77929"/>
    <w:rsid w:val="00E80649"/>
    <w:rsid w:val="00E808FE"/>
    <w:rsid w:val="00E80F36"/>
    <w:rsid w:val="00E80FD6"/>
    <w:rsid w:val="00E81829"/>
    <w:rsid w:val="00E8254F"/>
    <w:rsid w:val="00E82D41"/>
    <w:rsid w:val="00E82E90"/>
    <w:rsid w:val="00E8348E"/>
    <w:rsid w:val="00E8426B"/>
    <w:rsid w:val="00E84770"/>
    <w:rsid w:val="00E847CA"/>
    <w:rsid w:val="00E84CE8"/>
    <w:rsid w:val="00E85109"/>
    <w:rsid w:val="00E8569B"/>
    <w:rsid w:val="00E8673F"/>
    <w:rsid w:val="00E87112"/>
    <w:rsid w:val="00E87837"/>
    <w:rsid w:val="00E90C5D"/>
    <w:rsid w:val="00E9107D"/>
    <w:rsid w:val="00E91092"/>
    <w:rsid w:val="00E912B2"/>
    <w:rsid w:val="00E914E9"/>
    <w:rsid w:val="00E9152D"/>
    <w:rsid w:val="00E915EC"/>
    <w:rsid w:val="00E91EC0"/>
    <w:rsid w:val="00E921E8"/>
    <w:rsid w:val="00E92A88"/>
    <w:rsid w:val="00E92B20"/>
    <w:rsid w:val="00E930A2"/>
    <w:rsid w:val="00E93500"/>
    <w:rsid w:val="00E93B66"/>
    <w:rsid w:val="00E93DB0"/>
    <w:rsid w:val="00E9409C"/>
    <w:rsid w:val="00E94185"/>
    <w:rsid w:val="00E943C2"/>
    <w:rsid w:val="00E94B5A"/>
    <w:rsid w:val="00E94CEE"/>
    <w:rsid w:val="00E9521B"/>
    <w:rsid w:val="00E95A0B"/>
    <w:rsid w:val="00E960DF"/>
    <w:rsid w:val="00E96536"/>
    <w:rsid w:val="00E9760D"/>
    <w:rsid w:val="00E97AA4"/>
    <w:rsid w:val="00E97D0B"/>
    <w:rsid w:val="00EA0150"/>
    <w:rsid w:val="00EA02D3"/>
    <w:rsid w:val="00EA18DB"/>
    <w:rsid w:val="00EA2C64"/>
    <w:rsid w:val="00EA2DA2"/>
    <w:rsid w:val="00EA3942"/>
    <w:rsid w:val="00EA3D56"/>
    <w:rsid w:val="00EA5319"/>
    <w:rsid w:val="00EA5718"/>
    <w:rsid w:val="00EA5F2C"/>
    <w:rsid w:val="00EA61F1"/>
    <w:rsid w:val="00EA6638"/>
    <w:rsid w:val="00EA6ADD"/>
    <w:rsid w:val="00EAC1DC"/>
    <w:rsid w:val="00EB08FF"/>
    <w:rsid w:val="00EB17BE"/>
    <w:rsid w:val="00EB1873"/>
    <w:rsid w:val="00EB25D0"/>
    <w:rsid w:val="00EB29FD"/>
    <w:rsid w:val="00EB3602"/>
    <w:rsid w:val="00EB4553"/>
    <w:rsid w:val="00EB4B9C"/>
    <w:rsid w:val="00EB4EDC"/>
    <w:rsid w:val="00EB5185"/>
    <w:rsid w:val="00EB56D5"/>
    <w:rsid w:val="00EB5863"/>
    <w:rsid w:val="00EB5A50"/>
    <w:rsid w:val="00EB5C73"/>
    <w:rsid w:val="00EB6186"/>
    <w:rsid w:val="00EB6B8E"/>
    <w:rsid w:val="00EB761B"/>
    <w:rsid w:val="00EB7CEF"/>
    <w:rsid w:val="00EC022F"/>
    <w:rsid w:val="00EC06D4"/>
    <w:rsid w:val="00EC08BC"/>
    <w:rsid w:val="00EC0A79"/>
    <w:rsid w:val="00EC10B7"/>
    <w:rsid w:val="00EC1167"/>
    <w:rsid w:val="00EC136B"/>
    <w:rsid w:val="00EC1553"/>
    <w:rsid w:val="00EC156C"/>
    <w:rsid w:val="00EC17C3"/>
    <w:rsid w:val="00EC1FF3"/>
    <w:rsid w:val="00EC2782"/>
    <w:rsid w:val="00EC31A9"/>
    <w:rsid w:val="00EC32D6"/>
    <w:rsid w:val="00EC398A"/>
    <w:rsid w:val="00EC3B73"/>
    <w:rsid w:val="00EC44BB"/>
    <w:rsid w:val="00EC463E"/>
    <w:rsid w:val="00EC4775"/>
    <w:rsid w:val="00EC4BE4"/>
    <w:rsid w:val="00EC5E5B"/>
    <w:rsid w:val="00EC65BE"/>
    <w:rsid w:val="00EC6875"/>
    <w:rsid w:val="00EC6FE9"/>
    <w:rsid w:val="00EC78C1"/>
    <w:rsid w:val="00ED0AD1"/>
    <w:rsid w:val="00ED1860"/>
    <w:rsid w:val="00ED1ADE"/>
    <w:rsid w:val="00ED24DC"/>
    <w:rsid w:val="00ED2CFF"/>
    <w:rsid w:val="00ED2DDF"/>
    <w:rsid w:val="00ED33BF"/>
    <w:rsid w:val="00ED3EC0"/>
    <w:rsid w:val="00ED4137"/>
    <w:rsid w:val="00ED428B"/>
    <w:rsid w:val="00ED444C"/>
    <w:rsid w:val="00ED6160"/>
    <w:rsid w:val="00ED6940"/>
    <w:rsid w:val="00ED6A57"/>
    <w:rsid w:val="00ED6A8E"/>
    <w:rsid w:val="00ED6B45"/>
    <w:rsid w:val="00ED6B6C"/>
    <w:rsid w:val="00ED6D08"/>
    <w:rsid w:val="00ED747D"/>
    <w:rsid w:val="00ED7664"/>
    <w:rsid w:val="00ED7CE6"/>
    <w:rsid w:val="00EE16DB"/>
    <w:rsid w:val="00EE1E0F"/>
    <w:rsid w:val="00EE1FF6"/>
    <w:rsid w:val="00EE23C2"/>
    <w:rsid w:val="00EE30C0"/>
    <w:rsid w:val="00EE30D7"/>
    <w:rsid w:val="00EE3755"/>
    <w:rsid w:val="00EE39E1"/>
    <w:rsid w:val="00EE3F1E"/>
    <w:rsid w:val="00EE42D0"/>
    <w:rsid w:val="00EE4B57"/>
    <w:rsid w:val="00EE4D41"/>
    <w:rsid w:val="00EE4DCC"/>
    <w:rsid w:val="00EE5136"/>
    <w:rsid w:val="00EE54A0"/>
    <w:rsid w:val="00EE5E12"/>
    <w:rsid w:val="00EE6365"/>
    <w:rsid w:val="00EE64B6"/>
    <w:rsid w:val="00EE6824"/>
    <w:rsid w:val="00EE6974"/>
    <w:rsid w:val="00EE6C39"/>
    <w:rsid w:val="00EE708E"/>
    <w:rsid w:val="00EE74CF"/>
    <w:rsid w:val="00EE78E9"/>
    <w:rsid w:val="00EE7DDE"/>
    <w:rsid w:val="00EF0D94"/>
    <w:rsid w:val="00EF0F59"/>
    <w:rsid w:val="00EF1061"/>
    <w:rsid w:val="00EF12A2"/>
    <w:rsid w:val="00EF1572"/>
    <w:rsid w:val="00EF1CD8"/>
    <w:rsid w:val="00EF1DB2"/>
    <w:rsid w:val="00EF2B0F"/>
    <w:rsid w:val="00EF2F5C"/>
    <w:rsid w:val="00EF4C13"/>
    <w:rsid w:val="00EF4CD7"/>
    <w:rsid w:val="00EF4F9A"/>
    <w:rsid w:val="00EF570D"/>
    <w:rsid w:val="00EF5C5D"/>
    <w:rsid w:val="00EF63A7"/>
    <w:rsid w:val="00EF6661"/>
    <w:rsid w:val="00EF6A15"/>
    <w:rsid w:val="00EF6CCD"/>
    <w:rsid w:val="00EF6E9D"/>
    <w:rsid w:val="00EF7309"/>
    <w:rsid w:val="00EF7A9C"/>
    <w:rsid w:val="00F0089B"/>
    <w:rsid w:val="00F00954"/>
    <w:rsid w:val="00F00BA9"/>
    <w:rsid w:val="00F01E37"/>
    <w:rsid w:val="00F02FFE"/>
    <w:rsid w:val="00F032B0"/>
    <w:rsid w:val="00F032B3"/>
    <w:rsid w:val="00F04CA0"/>
    <w:rsid w:val="00F05439"/>
    <w:rsid w:val="00F05F51"/>
    <w:rsid w:val="00F06353"/>
    <w:rsid w:val="00F063AF"/>
    <w:rsid w:val="00F067C8"/>
    <w:rsid w:val="00F06F8D"/>
    <w:rsid w:val="00F07379"/>
    <w:rsid w:val="00F07E38"/>
    <w:rsid w:val="00F103DA"/>
    <w:rsid w:val="00F104F3"/>
    <w:rsid w:val="00F1132C"/>
    <w:rsid w:val="00F11520"/>
    <w:rsid w:val="00F118A0"/>
    <w:rsid w:val="00F118D4"/>
    <w:rsid w:val="00F11964"/>
    <w:rsid w:val="00F12646"/>
    <w:rsid w:val="00F126B5"/>
    <w:rsid w:val="00F12C4C"/>
    <w:rsid w:val="00F1343D"/>
    <w:rsid w:val="00F13575"/>
    <w:rsid w:val="00F13A68"/>
    <w:rsid w:val="00F147FA"/>
    <w:rsid w:val="00F14BF3"/>
    <w:rsid w:val="00F15002"/>
    <w:rsid w:val="00F15803"/>
    <w:rsid w:val="00F15893"/>
    <w:rsid w:val="00F167ED"/>
    <w:rsid w:val="00F17295"/>
    <w:rsid w:val="00F17312"/>
    <w:rsid w:val="00F17829"/>
    <w:rsid w:val="00F178E6"/>
    <w:rsid w:val="00F17C13"/>
    <w:rsid w:val="00F20574"/>
    <w:rsid w:val="00F208DB"/>
    <w:rsid w:val="00F20B0C"/>
    <w:rsid w:val="00F20B86"/>
    <w:rsid w:val="00F21370"/>
    <w:rsid w:val="00F217C5"/>
    <w:rsid w:val="00F21845"/>
    <w:rsid w:val="00F218F6"/>
    <w:rsid w:val="00F21DB3"/>
    <w:rsid w:val="00F21F56"/>
    <w:rsid w:val="00F22C71"/>
    <w:rsid w:val="00F22FA0"/>
    <w:rsid w:val="00F234A4"/>
    <w:rsid w:val="00F23AE8"/>
    <w:rsid w:val="00F240F5"/>
    <w:rsid w:val="00F2447B"/>
    <w:rsid w:val="00F244F8"/>
    <w:rsid w:val="00F246E2"/>
    <w:rsid w:val="00F24950"/>
    <w:rsid w:val="00F249E7"/>
    <w:rsid w:val="00F25429"/>
    <w:rsid w:val="00F25617"/>
    <w:rsid w:val="00F2647C"/>
    <w:rsid w:val="00F26CE7"/>
    <w:rsid w:val="00F270F8"/>
    <w:rsid w:val="00F272A3"/>
    <w:rsid w:val="00F2740D"/>
    <w:rsid w:val="00F277A4"/>
    <w:rsid w:val="00F3058F"/>
    <w:rsid w:val="00F30EDC"/>
    <w:rsid w:val="00F31004"/>
    <w:rsid w:val="00F3121B"/>
    <w:rsid w:val="00F3122B"/>
    <w:rsid w:val="00F32B0B"/>
    <w:rsid w:val="00F32FA3"/>
    <w:rsid w:val="00F32FE5"/>
    <w:rsid w:val="00F33136"/>
    <w:rsid w:val="00F33EE4"/>
    <w:rsid w:val="00F34630"/>
    <w:rsid w:val="00F34BA5"/>
    <w:rsid w:val="00F34D37"/>
    <w:rsid w:val="00F358BA"/>
    <w:rsid w:val="00F35F15"/>
    <w:rsid w:val="00F360A7"/>
    <w:rsid w:val="00F3657C"/>
    <w:rsid w:val="00F368F3"/>
    <w:rsid w:val="00F3722F"/>
    <w:rsid w:val="00F377FD"/>
    <w:rsid w:val="00F40451"/>
    <w:rsid w:val="00F40D65"/>
    <w:rsid w:val="00F4141E"/>
    <w:rsid w:val="00F41995"/>
    <w:rsid w:val="00F419A5"/>
    <w:rsid w:val="00F41A08"/>
    <w:rsid w:val="00F42282"/>
    <w:rsid w:val="00F422C1"/>
    <w:rsid w:val="00F432DA"/>
    <w:rsid w:val="00F436E1"/>
    <w:rsid w:val="00F43969"/>
    <w:rsid w:val="00F43AB7"/>
    <w:rsid w:val="00F43C17"/>
    <w:rsid w:val="00F43F12"/>
    <w:rsid w:val="00F44022"/>
    <w:rsid w:val="00F44286"/>
    <w:rsid w:val="00F44B3F"/>
    <w:rsid w:val="00F44FFB"/>
    <w:rsid w:val="00F45AAA"/>
    <w:rsid w:val="00F45E52"/>
    <w:rsid w:val="00F469E8"/>
    <w:rsid w:val="00F47677"/>
    <w:rsid w:val="00F47925"/>
    <w:rsid w:val="00F47A82"/>
    <w:rsid w:val="00F47D7A"/>
    <w:rsid w:val="00F47ECC"/>
    <w:rsid w:val="00F503AB"/>
    <w:rsid w:val="00F5044E"/>
    <w:rsid w:val="00F50721"/>
    <w:rsid w:val="00F50B3F"/>
    <w:rsid w:val="00F512E8"/>
    <w:rsid w:val="00F5149D"/>
    <w:rsid w:val="00F515B8"/>
    <w:rsid w:val="00F5190A"/>
    <w:rsid w:val="00F51AC9"/>
    <w:rsid w:val="00F52EEC"/>
    <w:rsid w:val="00F5359F"/>
    <w:rsid w:val="00F535A2"/>
    <w:rsid w:val="00F53B61"/>
    <w:rsid w:val="00F53B8F"/>
    <w:rsid w:val="00F53DBB"/>
    <w:rsid w:val="00F53DD8"/>
    <w:rsid w:val="00F54211"/>
    <w:rsid w:val="00F54768"/>
    <w:rsid w:val="00F54EE1"/>
    <w:rsid w:val="00F55543"/>
    <w:rsid w:val="00F55935"/>
    <w:rsid w:val="00F5594E"/>
    <w:rsid w:val="00F559AF"/>
    <w:rsid w:val="00F567A5"/>
    <w:rsid w:val="00F569A8"/>
    <w:rsid w:val="00F571D0"/>
    <w:rsid w:val="00F57832"/>
    <w:rsid w:val="00F60319"/>
    <w:rsid w:val="00F60AB7"/>
    <w:rsid w:val="00F62A92"/>
    <w:rsid w:val="00F62EBD"/>
    <w:rsid w:val="00F6322D"/>
    <w:rsid w:val="00F645A9"/>
    <w:rsid w:val="00F64F22"/>
    <w:rsid w:val="00F654E8"/>
    <w:rsid w:val="00F65732"/>
    <w:rsid w:val="00F65BB0"/>
    <w:rsid w:val="00F65F44"/>
    <w:rsid w:val="00F665E0"/>
    <w:rsid w:val="00F66924"/>
    <w:rsid w:val="00F67203"/>
    <w:rsid w:val="00F675F1"/>
    <w:rsid w:val="00F67B34"/>
    <w:rsid w:val="00F67CB7"/>
    <w:rsid w:val="00F700AF"/>
    <w:rsid w:val="00F70C8E"/>
    <w:rsid w:val="00F70E69"/>
    <w:rsid w:val="00F71221"/>
    <w:rsid w:val="00F714F0"/>
    <w:rsid w:val="00F719D9"/>
    <w:rsid w:val="00F72185"/>
    <w:rsid w:val="00F729A1"/>
    <w:rsid w:val="00F72A5B"/>
    <w:rsid w:val="00F72B4D"/>
    <w:rsid w:val="00F72F99"/>
    <w:rsid w:val="00F744AF"/>
    <w:rsid w:val="00F7484D"/>
    <w:rsid w:val="00F748EB"/>
    <w:rsid w:val="00F75449"/>
    <w:rsid w:val="00F754FF"/>
    <w:rsid w:val="00F757D5"/>
    <w:rsid w:val="00F75E14"/>
    <w:rsid w:val="00F763CE"/>
    <w:rsid w:val="00F76545"/>
    <w:rsid w:val="00F77905"/>
    <w:rsid w:val="00F77977"/>
    <w:rsid w:val="00F77A37"/>
    <w:rsid w:val="00F80059"/>
    <w:rsid w:val="00F8076A"/>
    <w:rsid w:val="00F81706"/>
    <w:rsid w:val="00F81957"/>
    <w:rsid w:val="00F81EBD"/>
    <w:rsid w:val="00F81F2C"/>
    <w:rsid w:val="00F8269D"/>
    <w:rsid w:val="00F833A7"/>
    <w:rsid w:val="00F837B9"/>
    <w:rsid w:val="00F8424B"/>
    <w:rsid w:val="00F84BAF"/>
    <w:rsid w:val="00F84BBD"/>
    <w:rsid w:val="00F84E79"/>
    <w:rsid w:val="00F85705"/>
    <w:rsid w:val="00F85CD1"/>
    <w:rsid w:val="00F862C5"/>
    <w:rsid w:val="00F86E4C"/>
    <w:rsid w:val="00F876C5"/>
    <w:rsid w:val="00F87893"/>
    <w:rsid w:val="00F87F54"/>
    <w:rsid w:val="00F90868"/>
    <w:rsid w:val="00F90BA4"/>
    <w:rsid w:val="00F91C52"/>
    <w:rsid w:val="00F9226C"/>
    <w:rsid w:val="00F92386"/>
    <w:rsid w:val="00F93000"/>
    <w:rsid w:val="00F9411F"/>
    <w:rsid w:val="00F944B4"/>
    <w:rsid w:val="00F948F7"/>
    <w:rsid w:val="00F9490D"/>
    <w:rsid w:val="00F94ED9"/>
    <w:rsid w:val="00F95526"/>
    <w:rsid w:val="00F96775"/>
    <w:rsid w:val="00F975C4"/>
    <w:rsid w:val="00FA00E5"/>
    <w:rsid w:val="00FA0593"/>
    <w:rsid w:val="00FA05C1"/>
    <w:rsid w:val="00FA070A"/>
    <w:rsid w:val="00FA0AA8"/>
    <w:rsid w:val="00FA192A"/>
    <w:rsid w:val="00FA1993"/>
    <w:rsid w:val="00FA1A77"/>
    <w:rsid w:val="00FA1EFA"/>
    <w:rsid w:val="00FA21B9"/>
    <w:rsid w:val="00FA3632"/>
    <w:rsid w:val="00FA3BE2"/>
    <w:rsid w:val="00FA3C87"/>
    <w:rsid w:val="00FA3E77"/>
    <w:rsid w:val="00FA3F13"/>
    <w:rsid w:val="00FA4F3E"/>
    <w:rsid w:val="00FA50D0"/>
    <w:rsid w:val="00FA51DE"/>
    <w:rsid w:val="00FA5776"/>
    <w:rsid w:val="00FA595F"/>
    <w:rsid w:val="00FA5F10"/>
    <w:rsid w:val="00FA6822"/>
    <w:rsid w:val="00FA6AB1"/>
    <w:rsid w:val="00FA751E"/>
    <w:rsid w:val="00FA76E4"/>
    <w:rsid w:val="00FA7E34"/>
    <w:rsid w:val="00FA7FCE"/>
    <w:rsid w:val="00FB1710"/>
    <w:rsid w:val="00FB1B9F"/>
    <w:rsid w:val="00FB1D56"/>
    <w:rsid w:val="00FB3A4B"/>
    <w:rsid w:val="00FB3B09"/>
    <w:rsid w:val="00FB3EEB"/>
    <w:rsid w:val="00FB4B09"/>
    <w:rsid w:val="00FB4CC4"/>
    <w:rsid w:val="00FB5295"/>
    <w:rsid w:val="00FB52D6"/>
    <w:rsid w:val="00FB5582"/>
    <w:rsid w:val="00FB55B0"/>
    <w:rsid w:val="00FB5A42"/>
    <w:rsid w:val="00FB62CF"/>
    <w:rsid w:val="00FB718C"/>
    <w:rsid w:val="00FC022B"/>
    <w:rsid w:val="00FC0FB6"/>
    <w:rsid w:val="00FC13C0"/>
    <w:rsid w:val="00FC1B05"/>
    <w:rsid w:val="00FC1BE8"/>
    <w:rsid w:val="00FC2183"/>
    <w:rsid w:val="00FC21D0"/>
    <w:rsid w:val="00FC2638"/>
    <w:rsid w:val="00FC2A35"/>
    <w:rsid w:val="00FC2D9B"/>
    <w:rsid w:val="00FC30D5"/>
    <w:rsid w:val="00FC3AB9"/>
    <w:rsid w:val="00FC4425"/>
    <w:rsid w:val="00FC4E9C"/>
    <w:rsid w:val="00FC52EB"/>
    <w:rsid w:val="00FC59B0"/>
    <w:rsid w:val="00FC5C0D"/>
    <w:rsid w:val="00FC5E7F"/>
    <w:rsid w:val="00FC6C53"/>
    <w:rsid w:val="00FC6E86"/>
    <w:rsid w:val="00FC7D58"/>
    <w:rsid w:val="00FC7ECA"/>
    <w:rsid w:val="00FCDF61"/>
    <w:rsid w:val="00FD02FE"/>
    <w:rsid w:val="00FD1357"/>
    <w:rsid w:val="00FD1492"/>
    <w:rsid w:val="00FD1613"/>
    <w:rsid w:val="00FD1D32"/>
    <w:rsid w:val="00FD1E3B"/>
    <w:rsid w:val="00FD1E5F"/>
    <w:rsid w:val="00FD2003"/>
    <w:rsid w:val="00FD26F8"/>
    <w:rsid w:val="00FD2961"/>
    <w:rsid w:val="00FD2A22"/>
    <w:rsid w:val="00FD2CC2"/>
    <w:rsid w:val="00FD35F7"/>
    <w:rsid w:val="00FD37F2"/>
    <w:rsid w:val="00FD4590"/>
    <w:rsid w:val="00FD45C7"/>
    <w:rsid w:val="00FD47D8"/>
    <w:rsid w:val="00FD4FC9"/>
    <w:rsid w:val="00FD5F06"/>
    <w:rsid w:val="00FD632A"/>
    <w:rsid w:val="00FD65E0"/>
    <w:rsid w:val="00FD6933"/>
    <w:rsid w:val="00FD6AFA"/>
    <w:rsid w:val="00FD6DAD"/>
    <w:rsid w:val="00FE0326"/>
    <w:rsid w:val="00FE0974"/>
    <w:rsid w:val="00FE0E29"/>
    <w:rsid w:val="00FE0F25"/>
    <w:rsid w:val="00FE119A"/>
    <w:rsid w:val="00FE124F"/>
    <w:rsid w:val="00FE125D"/>
    <w:rsid w:val="00FE1ABF"/>
    <w:rsid w:val="00FE1BB2"/>
    <w:rsid w:val="00FE27B1"/>
    <w:rsid w:val="00FE2A8D"/>
    <w:rsid w:val="00FE325E"/>
    <w:rsid w:val="00FE352E"/>
    <w:rsid w:val="00FE3658"/>
    <w:rsid w:val="00FE3DB4"/>
    <w:rsid w:val="00FE432B"/>
    <w:rsid w:val="00FE438F"/>
    <w:rsid w:val="00FE48EB"/>
    <w:rsid w:val="00FE51BE"/>
    <w:rsid w:val="00FE5335"/>
    <w:rsid w:val="00FE5A62"/>
    <w:rsid w:val="00FE5F59"/>
    <w:rsid w:val="00FE64AC"/>
    <w:rsid w:val="00FE7337"/>
    <w:rsid w:val="00FE7433"/>
    <w:rsid w:val="00FE7DD9"/>
    <w:rsid w:val="00FF00D5"/>
    <w:rsid w:val="00FF1259"/>
    <w:rsid w:val="00FF13BC"/>
    <w:rsid w:val="00FF1472"/>
    <w:rsid w:val="00FF1501"/>
    <w:rsid w:val="00FF187A"/>
    <w:rsid w:val="00FF1F91"/>
    <w:rsid w:val="00FF1F95"/>
    <w:rsid w:val="00FF255C"/>
    <w:rsid w:val="00FF29CF"/>
    <w:rsid w:val="00FF2A0D"/>
    <w:rsid w:val="00FF2AEE"/>
    <w:rsid w:val="00FF388D"/>
    <w:rsid w:val="00FF3CF1"/>
    <w:rsid w:val="00FF3D85"/>
    <w:rsid w:val="00FF4105"/>
    <w:rsid w:val="00FF4B58"/>
    <w:rsid w:val="00FF6471"/>
    <w:rsid w:val="00FF6673"/>
    <w:rsid w:val="00FF6D9A"/>
    <w:rsid w:val="00FF700B"/>
    <w:rsid w:val="00FF7A60"/>
    <w:rsid w:val="010655D0"/>
    <w:rsid w:val="0109F422"/>
    <w:rsid w:val="0110ADF4"/>
    <w:rsid w:val="01254D38"/>
    <w:rsid w:val="0129F362"/>
    <w:rsid w:val="01319140"/>
    <w:rsid w:val="0143B643"/>
    <w:rsid w:val="014917B0"/>
    <w:rsid w:val="01583147"/>
    <w:rsid w:val="015BFBEC"/>
    <w:rsid w:val="01664057"/>
    <w:rsid w:val="017152F8"/>
    <w:rsid w:val="0173799F"/>
    <w:rsid w:val="017EABFE"/>
    <w:rsid w:val="0180BF3E"/>
    <w:rsid w:val="0181FB17"/>
    <w:rsid w:val="018218E0"/>
    <w:rsid w:val="0185C345"/>
    <w:rsid w:val="018B210A"/>
    <w:rsid w:val="018E35D6"/>
    <w:rsid w:val="01B1E480"/>
    <w:rsid w:val="01CB1639"/>
    <w:rsid w:val="01CE9C10"/>
    <w:rsid w:val="01EF809B"/>
    <w:rsid w:val="01F03353"/>
    <w:rsid w:val="01F3837F"/>
    <w:rsid w:val="01F588A7"/>
    <w:rsid w:val="01F5C1D3"/>
    <w:rsid w:val="01F7F7CF"/>
    <w:rsid w:val="01FCBEB9"/>
    <w:rsid w:val="02087A98"/>
    <w:rsid w:val="020B1ADD"/>
    <w:rsid w:val="02100659"/>
    <w:rsid w:val="02113A06"/>
    <w:rsid w:val="0211832B"/>
    <w:rsid w:val="021BBC25"/>
    <w:rsid w:val="021E4B6E"/>
    <w:rsid w:val="0230FFF0"/>
    <w:rsid w:val="023E7EAE"/>
    <w:rsid w:val="023F5C2E"/>
    <w:rsid w:val="0243BE8F"/>
    <w:rsid w:val="024BAE0D"/>
    <w:rsid w:val="024BBC2E"/>
    <w:rsid w:val="0251E381"/>
    <w:rsid w:val="026229F4"/>
    <w:rsid w:val="0267917F"/>
    <w:rsid w:val="02680533"/>
    <w:rsid w:val="026BF634"/>
    <w:rsid w:val="026DF7D5"/>
    <w:rsid w:val="0270DFEC"/>
    <w:rsid w:val="027BE174"/>
    <w:rsid w:val="02843661"/>
    <w:rsid w:val="02BCCD97"/>
    <w:rsid w:val="02CAC158"/>
    <w:rsid w:val="02CC602A"/>
    <w:rsid w:val="02D5CA0B"/>
    <w:rsid w:val="02D622CA"/>
    <w:rsid w:val="02E37292"/>
    <w:rsid w:val="02E5CB9A"/>
    <w:rsid w:val="02E631ED"/>
    <w:rsid w:val="02E6EB3C"/>
    <w:rsid w:val="02EB8719"/>
    <w:rsid w:val="02EE27EA"/>
    <w:rsid w:val="02F18351"/>
    <w:rsid w:val="02F82CBE"/>
    <w:rsid w:val="03048B93"/>
    <w:rsid w:val="0312DB08"/>
    <w:rsid w:val="03141A07"/>
    <w:rsid w:val="03150D0B"/>
    <w:rsid w:val="03188CB5"/>
    <w:rsid w:val="031AAF73"/>
    <w:rsid w:val="031BBE12"/>
    <w:rsid w:val="03374567"/>
    <w:rsid w:val="033E4F4A"/>
    <w:rsid w:val="0352E955"/>
    <w:rsid w:val="035965C4"/>
    <w:rsid w:val="035F54BE"/>
    <w:rsid w:val="03615F92"/>
    <w:rsid w:val="036401CA"/>
    <w:rsid w:val="03734FBD"/>
    <w:rsid w:val="037F4A70"/>
    <w:rsid w:val="03801DE5"/>
    <w:rsid w:val="03835DEC"/>
    <w:rsid w:val="03889D51"/>
    <w:rsid w:val="038E46C0"/>
    <w:rsid w:val="038EDCDE"/>
    <w:rsid w:val="0392EC19"/>
    <w:rsid w:val="039CE838"/>
    <w:rsid w:val="03A91C4A"/>
    <w:rsid w:val="03BAF67D"/>
    <w:rsid w:val="03BFD7F1"/>
    <w:rsid w:val="03C1426F"/>
    <w:rsid w:val="03C76272"/>
    <w:rsid w:val="03CF6470"/>
    <w:rsid w:val="03CF83A8"/>
    <w:rsid w:val="03CFD116"/>
    <w:rsid w:val="03D29BE3"/>
    <w:rsid w:val="03D7F043"/>
    <w:rsid w:val="03EE1A59"/>
    <w:rsid w:val="03F23876"/>
    <w:rsid w:val="03F3B67C"/>
    <w:rsid w:val="03F941BF"/>
    <w:rsid w:val="03FF045C"/>
    <w:rsid w:val="03FFC6B6"/>
    <w:rsid w:val="0422437C"/>
    <w:rsid w:val="04228B96"/>
    <w:rsid w:val="0433A3BB"/>
    <w:rsid w:val="0439CFAA"/>
    <w:rsid w:val="043A5B52"/>
    <w:rsid w:val="043D93E6"/>
    <w:rsid w:val="043DC471"/>
    <w:rsid w:val="04477829"/>
    <w:rsid w:val="04527BDB"/>
    <w:rsid w:val="045F5670"/>
    <w:rsid w:val="04667FD2"/>
    <w:rsid w:val="046A5700"/>
    <w:rsid w:val="046A720C"/>
    <w:rsid w:val="0470F3DB"/>
    <w:rsid w:val="0474754B"/>
    <w:rsid w:val="04750BE5"/>
    <w:rsid w:val="047602AB"/>
    <w:rsid w:val="0479905B"/>
    <w:rsid w:val="047ED7F3"/>
    <w:rsid w:val="047F48D6"/>
    <w:rsid w:val="0491DF1A"/>
    <w:rsid w:val="049A0B76"/>
    <w:rsid w:val="049B2198"/>
    <w:rsid w:val="04A8FC06"/>
    <w:rsid w:val="04A90F6D"/>
    <w:rsid w:val="04B79DE2"/>
    <w:rsid w:val="04E5C5F1"/>
    <w:rsid w:val="04FD1596"/>
    <w:rsid w:val="0503B18F"/>
    <w:rsid w:val="05104DD6"/>
    <w:rsid w:val="0513D9D7"/>
    <w:rsid w:val="05163DC2"/>
    <w:rsid w:val="0516E09B"/>
    <w:rsid w:val="051CB860"/>
    <w:rsid w:val="05268DBF"/>
    <w:rsid w:val="0527D4CB"/>
    <w:rsid w:val="0528EF01"/>
    <w:rsid w:val="0535DB3A"/>
    <w:rsid w:val="053DE363"/>
    <w:rsid w:val="053FDAB2"/>
    <w:rsid w:val="0542C42E"/>
    <w:rsid w:val="05430AC4"/>
    <w:rsid w:val="0543E807"/>
    <w:rsid w:val="0544BA7A"/>
    <w:rsid w:val="0545D8CC"/>
    <w:rsid w:val="05496AC6"/>
    <w:rsid w:val="054E7A03"/>
    <w:rsid w:val="0550C134"/>
    <w:rsid w:val="05535228"/>
    <w:rsid w:val="05543990"/>
    <w:rsid w:val="0554A5AA"/>
    <w:rsid w:val="055D8EFA"/>
    <w:rsid w:val="0576E883"/>
    <w:rsid w:val="057D766C"/>
    <w:rsid w:val="058E2332"/>
    <w:rsid w:val="05901043"/>
    <w:rsid w:val="059122A3"/>
    <w:rsid w:val="059289B1"/>
    <w:rsid w:val="059BCACD"/>
    <w:rsid w:val="05A32142"/>
    <w:rsid w:val="05AD545A"/>
    <w:rsid w:val="05B6ECBF"/>
    <w:rsid w:val="05B93566"/>
    <w:rsid w:val="05B95A85"/>
    <w:rsid w:val="05B95C02"/>
    <w:rsid w:val="05C56BB7"/>
    <w:rsid w:val="05C92035"/>
    <w:rsid w:val="05CA09C7"/>
    <w:rsid w:val="05CB396E"/>
    <w:rsid w:val="05D87834"/>
    <w:rsid w:val="05DA9551"/>
    <w:rsid w:val="05DDB15C"/>
    <w:rsid w:val="05E433A9"/>
    <w:rsid w:val="05EA70A6"/>
    <w:rsid w:val="05F17641"/>
    <w:rsid w:val="05F9AA99"/>
    <w:rsid w:val="0605AE77"/>
    <w:rsid w:val="06062135"/>
    <w:rsid w:val="0609542A"/>
    <w:rsid w:val="060C04D0"/>
    <w:rsid w:val="0618100C"/>
    <w:rsid w:val="061BFCB1"/>
    <w:rsid w:val="0623C98D"/>
    <w:rsid w:val="0623FC41"/>
    <w:rsid w:val="06276944"/>
    <w:rsid w:val="06336525"/>
    <w:rsid w:val="063972A0"/>
    <w:rsid w:val="06423D67"/>
    <w:rsid w:val="0642FA31"/>
    <w:rsid w:val="06432A1D"/>
    <w:rsid w:val="06466AEF"/>
    <w:rsid w:val="06538229"/>
    <w:rsid w:val="06589E76"/>
    <w:rsid w:val="065DC0CA"/>
    <w:rsid w:val="06654363"/>
    <w:rsid w:val="066EBE31"/>
    <w:rsid w:val="067FB148"/>
    <w:rsid w:val="06851AC5"/>
    <w:rsid w:val="0688F1C6"/>
    <w:rsid w:val="06913A6C"/>
    <w:rsid w:val="06945298"/>
    <w:rsid w:val="069744CE"/>
    <w:rsid w:val="0697E16A"/>
    <w:rsid w:val="0698EBFA"/>
    <w:rsid w:val="06A601AB"/>
    <w:rsid w:val="06ACA633"/>
    <w:rsid w:val="06AF3A2F"/>
    <w:rsid w:val="06C5BA26"/>
    <w:rsid w:val="06CD2F97"/>
    <w:rsid w:val="06D20AAB"/>
    <w:rsid w:val="06D5562C"/>
    <w:rsid w:val="06DB0CE5"/>
    <w:rsid w:val="06E4A34D"/>
    <w:rsid w:val="06EA1E8C"/>
    <w:rsid w:val="06F4E473"/>
    <w:rsid w:val="06F6B763"/>
    <w:rsid w:val="06FDDE8A"/>
    <w:rsid w:val="06FFD1AD"/>
    <w:rsid w:val="07052FC7"/>
    <w:rsid w:val="0709C164"/>
    <w:rsid w:val="070C2687"/>
    <w:rsid w:val="07238D35"/>
    <w:rsid w:val="0725D477"/>
    <w:rsid w:val="072E12E2"/>
    <w:rsid w:val="072E764A"/>
    <w:rsid w:val="07368ED2"/>
    <w:rsid w:val="073C8A42"/>
    <w:rsid w:val="074DF4AC"/>
    <w:rsid w:val="07506737"/>
    <w:rsid w:val="07556F4B"/>
    <w:rsid w:val="0756FC5B"/>
    <w:rsid w:val="075BBE77"/>
    <w:rsid w:val="076E6B6C"/>
    <w:rsid w:val="076F9760"/>
    <w:rsid w:val="0776BB2C"/>
    <w:rsid w:val="0777A5BB"/>
    <w:rsid w:val="0785CAED"/>
    <w:rsid w:val="0786F965"/>
    <w:rsid w:val="07879DAB"/>
    <w:rsid w:val="078CEF67"/>
    <w:rsid w:val="078F33B6"/>
    <w:rsid w:val="07906982"/>
    <w:rsid w:val="0790744F"/>
    <w:rsid w:val="07999D9D"/>
    <w:rsid w:val="079BB075"/>
    <w:rsid w:val="079C73CE"/>
    <w:rsid w:val="079D3A8A"/>
    <w:rsid w:val="07A08D86"/>
    <w:rsid w:val="07AEE33B"/>
    <w:rsid w:val="07BD26DF"/>
    <w:rsid w:val="07C273D6"/>
    <w:rsid w:val="07C7AE55"/>
    <w:rsid w:val="07D7D3D5"/>
    <w:rsid w:val="07F4C08A"/>
    <w:rsid w:val="07FBDD31"/>
    <w:rsid w:val="07FC8E44"/>
    <w:rsid w:val="080618B4"/>
    <w:rsid w:val="080A872C"/>
    <w:rsid w:val="0819C0AA"/>
    <w:rsid w:val="081BD014"/>
    <w:rsid w:val="081ED20C"/>
    <w:rsid w:val="082450BB"/>
    <w:rsid w:val="08249F97"/>
    <w:rsid w:val="0829D978"/>
    <w:rsid w:val="08363D26"/>
    <w:rsid w:val="0836CBAB"/>
    <w:rsid w:val="08398801"/>
    <w:rsid w:val="084DEB75"/>
    <w:rsid w:val="084EF174"/>
    <w:rsid w:val="085BEE51"/>
    <w:rsid w:val="0863C22F"/>
    <w:rsid w:val="086C8C4D"/>
    <w:rsid w:val="0873647A"/>
    <w:rsid w:val="08799FA5"/>
    <w:rsid w:val="087B90CE"/>
    <w:rsid w:val="087E8120"/>
    <w:rsid w:val="08810017"/>
    <w:rsid w:val="08823CF7"/>
    <w:rsid w:val="0888A032"/>
    <w:rsid w:val="0889727C"/>
    <w:rsid w:val="088D6576"/>
    <w:rsid w:val="0891DA78"/>
    <w:rsid w:val="089864C0"/>
    <w:rsid w:val="089A4FD8"/>
    <w:rsid w:val="08A317A5"/>
    <w:rsid w:val="08AB06D3"/>
    <w:rsid w:val="08AE61D5"/>
    <w:rsid w:val="08B079BD"/>
    <w:rsid w:val="08B31CE7"/>
    <w:rsid w:val="08B6F446"/>
    <w:rsid w:val="08BBFB57"/>
    <w:rsid w:val="08BD1DDF"/>
    <w:rsid w:val="08BD600E"/>
    <w:rsid w:val="08BF4965"/>
    <w:rsid w:val="08C28D2E"/>
    <w:rsid w:val="08CCD6E4"/>
    <w:rsid w:val="08CFCC50"/>
    <w:rsid w:val="08D09181"/>
    <w:rsid w:val="08E10530"/>
    <w:rsid w:val="08E98961"/>
    <w:rsid w:val="08EDE943"/>
    <w:rsid w:val="08EF2886"/>
    <w:rsid w:val="08F299E6"/>
    <w:rsid w:val="08F7CE4A"/>
    <w:rsid w:val="090B424A"/>
    <w:rsid w:val="091018AD"/>
    <w:rsid w:val="091563D6"/>
    <w:rsid w:val="091F5CA3"/>
    <w:rsid w:val="0926B23C"/>
    <w:rsid w:val="0933E01E"/>
    <w:rsid w:val="0948C8F4"/>
    <w:rsid w:val="094FA7DD"/>
    <w:rsid w:val="0952118F"/>
    <w:rsid w:val="0956A562"/>
    <w:rsid w:val="095ABE2E"/>
    <w:rsid w:val="095DC7CB"/>
    <w:rsid w:val="09619F91"/>
    <w:rsid w:val="096751AD"/>
    <w:rsid w:val="096F753B"/>
    <w:rsid w:val="09733DB2"/>
    <w:rsid w:val="09736BB3"/>
    <w:rsid w:val="097512A3"/>
    <w:rsid w:val="097A45F1"/>
    <w:rsid w:val="097CE610"/>
    <w:rsid w:val="097E372A"/>
    <w:rsid w:val="097EBC2E"/>
    <w:rsid w:val="097F53E9"/>
    <w:rsid w:val="09880B18"/>
    <w:rsid w:val="09928B4E"/>
    <w:rsid w:val="09991F65"/>
    <w:rsid w:val="099AEBE6"/>
    <w:rsid w:val="099C03F7"/>
    <w:rsid w:val="099CC3D3"/>
    <w:rsid w:val="09A56B21"/>
    <w:rsid w:val="09A9A6DA"/>
    <w:rsid w:val="09B38CF3"/>
    <w:rsid w:val="09C63582"/>
    <w:rsid w:val="09C6E4F1"/>
    <w:rsid w:val="09E4C5A0"/>
    <w:rsid w:val="09E7B93F"/>
    <w:rsid w:val="09F222C8"/>
    <w:rsid w:val="09FC940A"/>
    <w:rsid w:val="0A03A15B"/>
    <w:rsid w:val="0A0A3E80"/>
    <w:rsid w:val="0A13E20C"/>
    <w:rsid w:val="0A14F13D"/>
    <w:rsid w:val="0A15A1A2"/>
    <w:rsid w:val="0A16BE78"/>
    <w:rsid w:val="0A185402"/>
    <w:rsid w:val="0A242071"/>
    <w:rsid w:val="0A3485FD"/>
    <w:rsid w:val="0A5CC553"/>
    <w:rsid w:val="0A5DDB0F"/>
    <w:rsid w:val="0A70098B"/>
    <w:rsid w:val="0A709A76"/>
    <w:rsid w:val="0A7168C0"/>
    <w:rsid w:val="0A77B00E"/>
    <w:rsid w:val="0A7B1719"/>
    <w:rsid w:val="0A95C107"/>
    <w:rsid w:val="0AA08E65"/>
    <w:rsid w:val="0AA7F36A"/>
    <w:rsid w:val="0AB08BC2"/>
    <w:rsid w:val="0AB5D651"/>
    <w:rsid w:val="0AB7DCF4"/>
    <w:rsid w:val="0AC069C1"/>
    <w:rsid w:val="0AC47BCE"/>
    <w:rsid w:val="0AC93883"/>
    <w:rsid w:val="0ACCEBD1"/>
    <w:rsid w:val="0AD4FD37"/>
    <w:rsid w:val="0AE21FF0"/>
    <w:rsid w:val="0AF09F8F"/>
    <w:rsid w:val="0AF6393A"/>
    <w:rsid w:val="0AF9E25A"/>
    <w:rsid w:val="0B0CB90B"/>
    <w:rsid w:val="0B0F878B"/>
    <w:rsid w:val="0B17C6CA"/>
    <w:rsid w:val="0B1BCFC8"/>
    <w:rsid w:val="0B24D42C"/>
    <w:rsid w:val="0B2BC063"/>
    <w:rsid w:val="0B39BF12"/>
    <w:rsid w:val="0B444DEC"/>
    <w:rsid w:val="0B5B2DA9"/>
    <w:rsid w:val="0B5B57C0"/>
    <w:rsid w:val="0B5F4D5A"/>
    <w:rsid w:val="0B5FA6B9"/>
    <w:rsid w:val="0B695523"/>
    <w:rsid w:val="0B774489"/>
    <w:rsid w:val="0B82B681"/>
    <w:rsid w:val="0B86B329"/>
    <w:rsid w:val="0B8798D4"/>
    <w:rsid w:val="0B89535E"/>
    <w:rsid w:val="0B8B2D04"/>
    <w:rsid w:val="0B922633"/>
    <w:rsid w:val="0B9557DA"/>
    <w:rsid w:val="0B96F9BD"/>
    <w:rsid w:val="0B97D166"/>
    <w:rsid w:val="0B9DAE6A"/>
    <w:rsid w:val="0BA538DD"/>
    <w:rsid w:val="0BAB9BCA"/>
    <w:rsid w:val="0BAC9B8C"/>
    <w:rsid w:val="0BB0703E"/>
    <w:rsid w:val="0BBC49A7"/>
    <w:rsid w:val="0BC2F4E3"/>
    <w:rsid w:val="0BC4457A"/>
    <w:rsid w:val="0BC75C73"/>
    <w:rsid w:val="0BCD629D"/>
    <w:rsid w:val="0BCE20EB"/>
    <w:rsid w:val="0BCF390F"/>
    <w:rsid w:val="0BD5C427"/>
    <w:rsid w:val="0BDE8DE5"/>
    <w:rsid w:val="0BE009D6"/>
    <w:rsid w:val="0BE01710"/>
    <w:rsid w:val="0BE9D728"/>
    <w:rsid w:val="0BF0972F"/>
    <w:rsid w:val="0BF8C0EA"/>
    <w:rsid w:val="0BF966A8"/>
    <w:rsid w:val="0BFCF21C"/>
    <w:rsid w:val="0BFE10EC"/>
    <w:rsid w:val="0C18E581"/>
    <w:rsid w:val="0C20B761"/>
    <w:rsid w:val="0C28241C"/>
    <w:rsid w:val="0C3BFD44"/>
    <w:rsid w:val="0C3D32C4"/>
    <w:rsid w:val="0C428732"/>
    <w:rsid w:val="0C52CA06"/>
    <w:rsid w:val="0C546AF1"/>
    <w:rsid w:val="0C5C3A02"/>
    <w:rsid w:val="0C5E8C63"/>
    <w:rsid w:val="0C5FA16D"/>
    <w:rsid w:val="0C6E0E05"/>
    <w:rsid w:val="0C71F281"/>
    <w:rsid w:val="0C72D3B2"/>
    <w:rsid w:val="0C790F95"/>
    <w:rsid w:val="0C854EEC"/>
    <w:rsid w:val="0C91F578"/>
    <w:rsid w:val="0C954F86"/>
    <w:rsid w:val="0C9A08D0"/>
    <w:rsid w:val="0C9CE9F3"/>
    <w:rsid w:val="0CAA1D14"/>
    <w:rsid w:val="0CAC82F0"/>
    <w:rsid w:val="0CB1B930"/>
    <w:rsid w:val="0CBD201E"/>
    <w:rsid w:val="0CC1D12D"/>
    <w:rsid w:val="0CC5ACA8"/>
    <w:rsid w:val="0CDDC844"/>
    <w:rsid w:val="0CE1AE9A"/>
    <w:rsid w:val="0CE23919"/>
    <w:rsid w:val="0CE855EF"/>
    <w:rsid w:val="0D01C55C"/>
    <w:rsid w:val="0D19A331"/>
    <w:rsid w:val="0D1DFC80"/>
    <w:rsid w:val="0D22F616"/>
    <w:rsid w:val="0D264645"/>
    <w:rsid w:val="0D2DA132"/>
    <w:rsid w:val="0D3FC5C6"/>
    <w:rsid w:val="0D4490F2"/>
    <w:rsid w:val="0D49EC81"/>
    <w:rsid w:val="0D52E435"/>
    <w:rsid w:val="0D5718AE"/>
    <w:rsid w:val="0D5E1D56"/>
    <w:rsid w:val="0D61F0CD"/>
    <w:rsid w:val="0D68E689"/>
    <w:rsid w:val="0D68EC7D"/>
    <w:rsid w:val="0D697A3C"/>
    <w:rsid w:val="0D6B39DF"/>
    <w:rsid w:val="0D6BA231"/>
    <w:rsid w:val="0D6BCCA6"/>
    <w:rsid w:val="0D7D521A"/>
    <w:rsid w:val="0D7F07D5"/>
    <w:rsid w:val="0D830F7E"/>
    <w:rsid w:val="0D8B41E7"/>
    <w:rsid w:val="0D9089F7"/>
    <w:rsid w:val="0D90A6EE"/>
    <w:rsid w:val="0D92CF03"/>
    <w:rsid w:val="0D9A39B3"/>
    <w:rsid w:val="0D9EAFEB"/>
    <w:rsid w:val="0DA2F264"/>
    <w:rsid w:val="0DA91F54"/>
    <w:rsid w:val="0DC5238E"/>
    <w:rsid w:val="0DD5EAB6"/>
    <w:rsid w:val="0DDE9DA6"/>
    <w:rsid w:val="0DEB39BD"/>
    <w:rsid w:val="0DFD45E1"/>
    <w:rsid w:val="0E0777DF"/>
    <w:rsid w:val="0E0D307B"/>
    <w:rsid w:val="0E0FDB97"/>
    <w:rsid w:val="0E1B9329"/>
    <w:rsid w:val="0E241245"/>
    <w:rsid w:val="0E28D703"/>
    <w:rsid w:val="0E2BF435"/>
    <w:rsid w:val="0E2BF7A1"/>
    <w:rsid w:val="0E308AA2"/>
    <w:rsid w:val="0E31D6BC"/>
    <w:rsid w:val="0E4886E6"/>
    <w:rsid w:val="0E52FF34"/>
    <w:rsid w:val="0E53C390"/>
    <w:rsid w:val="0E5D2D11"/>
    <w:rsid w:val="0E66FE23"/>
    <w:rsid w:val="0E6B89BA"/>
    <w:rsid w:val="0E6D68ED"/>
    <w:rsid w:val="0E74E550"/>
    <w:rsid w:val="0E794F53"/>
    <w:rsid w:val="0E819C78"/>
    <w:rsid w:val="0E84EC1C"/>
    <w:rsid w:val="0E9348A9"/>
    <w:rsid w:val="0E9390F9"/>
    <w:rsid w:val="0E97E97A"/>
    <w:rsid w:val="0E999E83"/>
    <w:rsid w:val="0EAE7E7E"/>
    <w:rsid w:val="0EBAD638"/>
    <w:rsid w:val="0EC00258"/>
    <w:rsid w:val="0EC1FEA7"/>
    <w:rsid w:val="0ECDB9D4"/>
    <w:rsid w:val="0ECFD273"/>
    <w:rsid w:val="0ED060F7"/>
    <w:rsid w:val="0ED1B1A3"/>
    <w:rsid w:val="0ED408BD"/>
    <w:rsid w:val="0ED5B40A"/>
    <w:rsid w:val="0ED703F4"/>
    <w:rsid w:val="0EDAF54E"/>
    <w:rsid w:val="0EEA1D39"/>
    <w:rsid w:val="0EF125DC"/>
    <w:rsid w:val="0EF4C67A"/>
    <w:rsid w:val="0EFD9ABF"/>
    <w:rsid w:val="0F002272"/>
    <w:rsid w:val="0F00612E"/>
    <w:rsid w:val="0F06ABD6"/>
    <w:rsid w:val="0F0C6B1E"/>
    <w:rsid w:val="0F124711"/>
    <w:rsid w:val="0F1459EC"/>
    <w:rsid w:val="0F1D30AE"/>
    <w:rsid w:val="0F1F0E48"/>
    <w:rsid w:val="0F22D167"/>
    <w:rsid w:val="0F24D363"/>
    <w:rsid w:val="0F37EFDB"/>
    <w:rsid w:val="0F3F10E0"/>
    <w:rsid w:val="0F401490"/>
    <w:rsid w:val="0F4816B3"/>
    <w:rsid w:val="0F494E52"/>
    <w:rsid w:val="0F4A1A94"/>
    <w:rsid w:val="0F4E7CFD"/>
    <w:rsid w:val="0F58436A"/>
    <w:rsid w:val="0F6164DA"/>
    <w:rsid w:val="0F61D8EA"/>
    <w:rsid w:val="0F72B292"/>
    <w:rsid w:val="0F7C510A"/>
    <w:rsid w:val="0F7D9277"/>
    <w:rsid w:val="0FA8FE36"/>
    <w:rsid w:val="0FAB81E0"/>
    <w:rsid w:val="0FAC13FF"/>
    <w:rsid w:val="0FB221AB"/>
    <w:rsid w:val="0FB491F3"/>
    <w:rsid w:val="0FB67D67"/>
    <w:rsid w:val="0FB9267D"/>
    <w:rsid w:val="0FCF2BB1"/>
    <w:rsid w:val="0FE2F38D"/>
    <w:rsid w:val="0FF1C83D"/>
    <w:rsid w:val="0FFE7DD2"/>
    <w:rsid w:val="10064ED8"/>
    <w:rsid w:val="10067546"/>
    <w:rsid w:val="1007A46A"/>
    <w:rsid w:val="1008D217"/>
    <w:rsid w:val="10152DBB"/>
    <w:rsid w:val="103B798B"/>
    <w:rsid w:val="1044F2FE"/>
    <w:rsid w:val="104D7D21"/>
    <w:rsid w:val="10595F49"/>
    <w:rsid w:val="106D497F"/>
    <w:rsid w:val="107228C2"/>
    <w:rsid w:val="108F788A"/>
    <w:rsid w:val="1093C193"/>
    <w:rsid w:val="10950BB7"/>
    <w:rsid w:val="10A43E34"/>
    <w:rsid w:val="10B0F170"/>
    <w:rsid w:val="10B7D6B7"/>
    <w:rsid w:val="10B994AA"/>
    <w:rsid w:val="10B9A03E"/>
    <w:rsid w:val="10C09673"/>
    <w:rsid w:val="10C5380B"/>
    <w:rsid w:val="10CA2086"/>
    <w:rsid w:val="10CE8791"/>
    <w:rsid w:val="10D09AA1"/>
    <w:rsid w:val="10DEB4EE"/>
    <w:rsid w:val="10E2BB3B"/>
    <w:rsid w:val="10EB57F1"/>
    <w:rsid w:val="10EBA39F"/>
    <w:rsid w:val="10F08EB1"/>
    <w:rsid w:val="10F0937D"/>
    <w:rsid w:val="10F28B70"/>
    <w:rsid w:val="10F8668F"/>
    <w:rsid w:val="11047C6D"/>
    <w:rsid w:val="110575DE"/>
    <w:rsid w:val="110AAA5B"/>
    <w:rsid w:val="1111C509"/>
    <w:rsid w:val="112373B1"/>
    <w:rsid w:val="112CE2A3"/>
    <w:rsid w:val="11363A48"/>
    <w:rsid w:val="1140286A"/>
    <w:rsid w:val="11450011"/>
    <w:rsid w:val="1145C1E1"/>
    <w:rsid w:val="11490A0E"/>
    <w:rsid w:val="114D0602"/>
    <w:rsid w:val="115938CD"/>
    <w:rsid w:val="1166B3DC"/>
    <w:rsid w:val="1169FC30"/>
    <w:rsid w:val="117007B0"/>
    <w:rsid w:val="1172EAC9"/>
    <w:rsid w:val="11752AB7"/>
    <w:rsid w:val="117959A0"/>
    <w:rsid w:val="117E391F"/>
    <w:rsid w:val="1180DEB8"/>
    <w:rsid w:val="1181D3FB"/>
    <w:rsid w:val="118AC51B"/>
    <w:rsid w:val="118B36E2"/>
    <w:rsid w:val="1195954C"/>
    <w:rsid w:val="119D55C6"/>
    <w:rsid w:val="11A021C5"/>
    <w:rsid w:val="11A17D83"/>
    <w:rsid w:val="11A37977"/>
    <w:rsid w:val="11B03CEA"/>
    <w:rsid w:val="11B1B10E"/>
    <w:rsid w:val="11BBE8FB"/>
    <w:rsid w:val="11C8E009"/>
    <w:rsid w:val="11CE4BE5"/>
    <w:rsid w:val="11CF8546"/>
    <w:rsid w:val="11D14083"/>
    <w:rsid w:val="11E64C35"/>
    <w:rsid w:val="11E670DF"/>
    <w:rsid w:val="11F3A220"/>
    <w:rsid w:val="11F7ED36"/>
    <w:rsid w:val="11FE43C5"/>
    <w:rsid w:val="120A00A4"/>
    <w:rsid w:val="1215E77B"/>
    <w:rsid w:val="1220C286"/>
    <w:rsid w:val="1221DE59"/>
    <w:rsid w:val="122F8ADE"/>
    <w:rsid w:val="123600FE"/>
    <w:rsid w:val="123D2088"/>
    <w:rsid w:val="124A4212"/>
    <w:rsid w:val="124E0C12"/>
    <w:rsid w:val="125A291D"/>
    <w:rsid w:val="125A892E"/>
    <w:rsid w:val="12659FBF"/>
    <w:rsid w:val="1265E0E6"/>
    <w:rsid w:val="126C86C5"/>
    <w:rsid w:val="1272C617"/>
    <w:rsid w:val="127658E1"/>
    <w:rsid w:val="127CFCDD"/>
    <w:rsid w:val="1289224C"/>
    <w:rsid w:val="12917B7A"/>
    <w:rsid w:val="12920FC3"/>
    <w:rsid w:val="129AEA10"/>
    <w:rsid w:val="129DDDA1"/>
    <w:rsid w:val="129E1F42"/>
    <w:rsid w:val="12A55A10"/>
    <w:rsid w:val="12A9D87C"/>
    <w:rsid w:val="12AFD218"/>
    <w:rsid w:val="12B34EE2"/>
    <w:rsid w:val="12B47D72"/>
    <w:rsid w:val="12C43FF9"/>
    <w:rsid w:val="12CC0C29"/>
    <w:rsid w:val="12D074F2"/>
    <w:rsid w:val="12D8B256"/>
    <w:rsid w:val="12D973A8"/>
    <w:rsid w:val="12EDEB43"/>
    <w:rsid w:val="12F57484"/>
    <w:rsid w:val="12F6ADF4"/>
    <w:rsid w:val="12FE403D"/>
    <w:rsid w:val="13001911"/>
    <w:rsid w:val="13041F71"/>
    <w:rsid w:val="130586BF"/>
    <w:rsid w:val="130B3D8F"/>
    <w:rsid w:val="130C64D3"/>
    <w:rsid w:val="1322E435"/>
    <w:rsid w:val="1329C149"/>
    <w:rsid w:val="1329C84B"/>
    <w:rsid w:val="132CE4CE"/>
    <w:rsid w:val="133D9EFD"/>
    <w:rsid w:val="134667CF"/>
    <w:rsid w:val="135C7A37"/>
    <w:rsid w:val="135CD084"/>
    <w:rsid w:val="135EBE78"/>
    <w:rsid w:val="136094AA"/>
    <w:rsid w:val="136510EF"/>
    <w:rsid w:val="13745E59"/>
    <w:rsid w:val="1376044D"/>
    <w:rsid w:val="1379ABAB"/>
    <w:rsid w:val="138004A5"/>
    <w:rsid w:val="13819640"/>
    <w:rsid w:val="13840375"/>
    <w:rsid w:val="138E50C2"/>
    <w:rsid w:val="13901AD6"/>
    <w:rsid w:val="139DCBF1"/>
    <w:rsid w:val="139F8CB7"/>
    <w:rsid w:val="13A10894"/>
    <w:rsid w:val="13A7100E"/>
    <w:rsid w:val="13AA8B42"/>
    <w:rsid w:val="13AC42FA"/>
    <w:rsid w:val="13AEE8FC"/>
    <w:rsid w:val="13B0B62C"/>
    <w:rsid w:val="13B4FC88"/>
    <w:rsid w:val="13BEFD5A"/>
    <w:rsid w:val="13C2C9C0"/>
    <w:rsid w:val="13D2D10F"/>
    <w:rsid w:val="13D5E33B"/>
    <w:rsid w:val="13E4E77E"/>
    <w:rsid w:val="13E8749D"/>
    <w:rsid w:val="13F09953"/>
    <w:rsid w:val="1403BE8F"/>
    <w:rsid w:val="140997E9"/>
    <w:rsid w:val="140C207B"/>
    <w:rsid w:val="140F9D47"/>
    <w:rsid w:val="1426E917"/>
    <w:rsid w:val="142C3F1E"/>
    <w:rsid w:val="143B1D6E"/>
    <w:rsid w:val="143E0C79"/>
    <w:rsid w:val="143ED970"/>
    <w:rsid w:val="14459E05"/>
    <w:rsid w:val="1456A075"/>
    <w:rsid w:val="146E30E1"/>
    <w:rsid w:val="146FD1F7"/>
    <w:rsid w:val="14722ED5"/>
    <w:rsid w:val="1474F3FE"/>
    <w:rsid w:val="147D9ECC"/>
    <w:rsid w:val="1488CB11"/>
    <w:rsid w:val="148C6E7F"/>
    <w:rsid w:val="148D2A28"/>
    <w:rsid w:val="1491EBB3"/>
    <w:rsid w:val="14922803"/>
    <w:rsid w:val="14A35F43"/>
    <w:rsid w:val="14A94211"/>
    <w:rsid w:val="14AB61DC"/>
    <w:rsid w:val="14B185B5"/>
    <w:rsid w:val="14B1AD53"/>
    <w:rsid w:val="14B8F2AB"/>
    <w:rsid w:val="14C1D248"/>
    <w:rsid w:val="14C5837F"/>
    <w:rsid w:val="14C63C3F"/>
    <w:rsid w:val="14C9EAA1"/>
    <w:rsid w:val="14D2DC7F"/>
    <w:rsid w:val="14D9BF15"/>
    <w:rsid w:val="14DAFD6D"/>
    <w:rsid w:val="14DD29AE"/>
    <w:rsid w:val="14E528F3"/>
    <w:rsid w:val="14E76413"/>
    <w:rsid w:val="14ECC075"/>
    <w:rsid w:val="14EE5E5C"/>
    <w:rsid w:val="14F3A56F"/>
    <w:rsid w:val="14F3BBE3"/>
    <w:rsid w:val="15009D7F"/>
    <w:rsid w:val="150B8C00"/>
    <w:rsid w:val="1520B7DB"/>
    <w:rsid w:val="152C89F2"/>
    <w:rsid w:val="15375858"/>
    <w:rsid w:val="1539BC33"/>
    <w:rsid w:val="153CAAD9"/>
    <w:rsid w:val="153DE443"/>
    <w:rsid w:val="1548B5A7"/>
    <w:rsid w:val="15498313"/>
    <w:rsid w:val="1560D373"/>
    <w:rsid w:val="15667194"/>
    <w:rsid w:val="15671472"/>
    <w:rsid w:val="15673397"/>
    <w:rsid w:val="15678A6E"/>
    <w:rsid w:val="156A85F6"/>
    <w:rsid w:val="156BA333"/>
    <w:rsid w:val="157868E0"/>
    <w:rsid w:val="157DA866"/>
    <w:rsid w:val="1582CF1B"/>
    <w:rsid w:val="1586B098"/>
    <w:rsid w:val="158BA0C2"/>
    <w:rsid w:val="15998864"/>
    <w:rsid w:val="159F00BD"/>
    <w:rsid w:val="159FE349"/>
    <w:rsid w:val="15A97852"/>
    <w:rsid w:val="15A9C518"/>
    <w:rsid w:val="15AB8A4F"/>
    <w:rsid w:val="15B140B7"/>
    <w:rsid w:val="15B7F445"/>
    <w:rsid w:val="15BC0D72"/>
    <w:rsid w:val="15C43E2E"/>
    <w:rsid w:val="15C93AD6"/>
    <w:rsid w:val="15DCB13D"/>
    <w:rsid w:val="15E9546E"/>
    <w:rsid w:val="15F0F233"/>
    <w:rsid w:val="15F86C01"/>
    <w:rsid w:val="1604469B"/>
    <w:rsid w:val="16059087"/>
    <w:rsid w:val="16098FAF"/>
    <w:rsid w:val="1611031E"/>
    <w:rsid w:val="16142B40"/>
    <w:rsid w:val="1618EF0A"/>
    <w:rsid w:val="161DBBAC"/>
    <w:rsid w:val="161E2101"/>
    <w:rsid w:val="16207BFE"/>
    <w:rsid w:val="162673CA"/>
    <w:rsid w:val="162E8721"/>
    <w:rsid w:val="1636BCA6"/>
    <w:rsid w:val="164073A7"/>
    <w:rsid w:val="16410C6B"/>
    <w:rsid w:val="164148E3"/>
    <w:rsid w:val="164C3F13"/>
    <w:rsid w:val="16537376"/>
    <w:rsid w:val="1654898E"/>
    <w:rsid w:val="165A6F63"/>
    <w:rsid w:val="165BB9C4"/>
    <w:rsid w:val="165C0853"/>
    <w:rsid w:val="16650001"/>
    <w:rsid w:val="16653BAC"/>
    <w:rsid w:val="166E326A"/>
    <w:rsid w:val="1685D1B1"/>
    <w:rsid w:val="16881408"/>
    <w:rsid w:val="168A2945"/>
    <w:rsid w:val="168C8A8F"/>
    <w:rsid w:val="168D7377"/>
    <w:rsid w:val="16900818"/>
    <w:rsid w:val="1690BDD4"/>
    <w:rsid w:val="169BF014"/>
    <w:rsid w:val="16A3CC43"/>
    <w:rsid w:val="16A59D96"/>
    <w:rsid w:val="16AA869A"/>
    <w:rsid w:val="16AEA0B5"/>
    <w:rsid w:val="16B39746"/>
    <w:rsid w:val="16B3CD96"/>
    <w:rsid w:val="16B68E22"/>
    <w:rsid w:val="16BB2564"/>
    <w:rsid w:val="16C349AD"/>
    <w:rsid w:val="16C6B144"/>
    <w:rsid w:val="16C9E546"/>
    <w:rsid w:val="16D8CD94"/>
    <w:rsid w:val="16D8F4EA"/>
    <w:rsid w:val="16DB583B"/>
    <w:rsid w:val="16E4B8DF"/>
    <w:rsid w:val="16E528D6"/>
    <w:rsid w:val="16F22761"/>
    <w:rsid w:val="16F63470"/>
    <w:rsid w:val="17016686"/>
    <w:rsid w:val="1704CD08"/>
    <w:rsid w:val="17077E5D"/>
    <w:rsid w:val="170786EB"/>
    <w:rsid w:val="170BB238"/>
    <w:rsid w:val="171CBDB2"/>
    <w:rsid w:val="172557E0"/>
    <w:rsid w:val="172B774D"/>
    <w:rsid w:val="172D0742"/>
    <w:rsid w:val="1734B471"/>
    <w:rsid w:val="1734DB69"/>
    <w:rsid w:val="173749F1"/>
    <w:rsid w:val="1737C7E5"/>
    <w:rsid w:val="1742E8D7"/>
    <w:rsid w:val="1747C249"/>
    <w:rsid w:val="1750ECBC"/>
    <w:rsid w:val="17672677"/>
    <w:rsid w:val="1775A78E"/>
    <w:rsid w:val="1777B71B"/>
    <w:rsid w:val="1779DBE2"/>
    <w:rsid w:val="177DD173"/>
    <w:rsid w:val="177E493D"/>
    <w:rsid w:val="179567F0"/>
    <w:rsid w:val="179FE951"/>
    <w:rsid w:val="17A6AC07"/>
    <w:rsid w:val="17AE34ED"/>
    <w:rsid w:val="17AFC7AC"/>
    <w:rsid w:val="17C010DF"/>
    <w:rsid w:val="17C2F5B2"/>
    <w:rsid w:val="17C313DB"/>
    <w:rsid w:val="17C340F0"/>
    <w:rsid w:val="17CB624F"/>
    <w:rsid w:val="17CB6AD2"/>
    <w:rsid w:val="17D21932"/>
    <w:rsid w:val="17D363C7"/>
    <w:rsid w:val="17D5A2C1"/>
    <w:rsid w:val="17E39C10"/>
    <w:rsid w:val="17F03B51"/>
    <w:rsid w:val="17F1A45C"/>
    <w:rsid w:val="17FD769C"/>
    <w:rsid w:val="180E3D36"/>
    <w:rsid w:val="1813A7FE"/>
    <w:rsid w:val="1813C066"/>
    <w:rsid w:val="1817AADD"/>
    <w:rsid w:val="1827E6EE"/>
    <w:rsid w:val="1829E91C"/>
    <w:rsid w:val="182A33C9"/>
    <w:rsid w:val="182BD91C"/>
    <w:rsid w:val="182BEFF0"/>
    <w:rsid w:val="182C91D2"/>
    <w:rsid w:val="183F532C"/>
    <w:rsid w:val="1843C123"/>
    <w:rsid w:val="1846DF96"/>
    <w:rsid w:val="1854A633"/>
    <w:rsid w:val="1861BB59"/>
    <w:rsid w:val="1865B242"/>
    <w:rsid w:val="1866404E"/>
    <w:rsid w:val="18731C75"/>
    <w:rsid w:val="187C0E51"/>
    <w:rsid w:val="188EE90D"/>
    <w:rsid w:val="1895A95D"/>
    <w:rsid w:val="18A3F510"/>
    <w:rsid w:val="18A919E7"/>
    <w:rsid w:val="18A94823"/>
    <w:rsid w:val="18ACCB12"/>
    <w:rsid w:val="18BAF529"/>
    <w:rsid w:val="18BB7E1D"/>
    <w:rsid w:val="18C01B7F"/>
    <w:rsid w:val="18C70754"/>
    <w:rsid w:val="18CF6EBB"/>
    <w:rsid w:val="18D17EE3"/>
    <w:rsid w:val="18D2C334"/>
    <w:rsid w:val="18E86994"/>
    <w:rsid w:val="18F3A243"/>
    <w:rsid w:val="18F6F271"/>
    <w:rsid w:val="19018CFD"/>
    <w:rsid w:val="1901C0AF"/>
    <w:rsid w:val="19078027"/>
    <w:rsid w:val="19098DE4"/>
    <w:rsid w:val="191519B1"/>
    <w:rsid w:val="1919F686"/>
    <w:rsid w:val="1919FAC6"/>
    <w:rsid w:val="192CF2B4"/>
    <w:rsid w:val="19320C85"/>
    <w:rsid w:val="193404D1"/>
    <w:rsid w:val="19353DEF"/>
    <w:rsid w:val="1945659D"/>
    <w:rsid w:val="1947BECD"/>
    <w:rsid w:val="196D79E3"/>
    <w:rsid w:val="197BCF9D"/>
    <w:rsid w:val="19908619"/>
    <w:rsid w:val="1994D277"/>
    <w:rsid w:val="199EBE53"/>
    <w:rsid w:val="19A14EDB"/>
    <w:rsid w:val="19AB8609"/>
    <w:rsid w:val="19B610B0"/>
    <w:rsid w:val="19C67B7F"/>
    <w:rsid w:val="19CFABDB"/>
    <w:rsid w:val="19DC252F"/>
    <w:rsid w:val="19DE5DD5"/>
    <w:rsid w:val="19E7CB36"/>
    <w:rsid w:val="19ED94D0"/>
    <w:rsid w:val="19F39F6A"/>
    <w:rsid w:val="1A03AA0A"/>
    <w:rsid w:val="1A0DA901"/>
    <w:rsid w:val="1A0F0249"/>
    <w:rsid w:val="1A11B0A3"/>
    <w:rsid w:val="1A195678"/>
    <w:rsid w:val="1A1B9D6C"/>
    <w:rsid w:val="1A25979A"/>
    <w:rsid w:val="1A2C9496"/>
    <w:rsid w:val="1A3FB2AA"/>
    <w:rsid w:val="1A53E455"/>
    <w:rsid w:val="1A62C15E"/>
    <w:rsid w:val="1A68734B"/>
    <w:rsid w:val="1A687800"/>
    <w:rsid w:val="1A71FEA5"/>
    <w:rsid w:val="1A7A9F65"/>
    <w:rsid w:val="1A862757"/>
    <w:rsid w:val="1A8C4A9B"/>
    <w:rsid w:val="1A92EC29"/>
    <w:rsid w:val="1A9F65CC"/>
    <w:rsid w:val="1AA2B7FA"/>
    <w:rsid w:val="1AA3938A"/>
    <w:rsid w:val="1ABB20E1"/>
    <w:rsid w:val="1AC24E41"/>
    <w:rsid w:val="1AC78D27"/>
    <w:rsid w:val="1AC907C9"/>
    <w:rsid w:val="1AD90A93"/>
    <w:rsid w:val="1ADC7DF1"/>
    <w:rsid w:val="1ADCD936"/>
    <w:rsid w:val="1AE3E244"/>
    <w:rsid w:val="1AE6239C"/>
    <w:rsid w:val="1AE8A27A"/>
    <w:rsid w:val="1AED87CC"/>
    <w:rsid w:val="1AF3F595"/>
    <w:rsid w:val="1AFB505E"/>
    <w:rsid w:val="1B044FEE"/>
    <w:rsid w:val="1B09B244"/>
    <w:rsid w:val="1B1216B6"/>
    <w:rsid w:val="1B16278B"/>
    <w:rsid w:val="1B17F734"/>
    <w:rsid w:val="1B228846"/>
    <w:rsid w:val="1B29E7B7"/>
    <w:rsid w:val="1B2DE8EB"/>
    <w:rsid w:val="1B35C580"/>
    <w:rsid w:val="1B3A8C8E"/>
    <w:rsid w:val="1B3DC7CD"/>
    <w:rsid w:val="1B46A7CD"/>
    <w:rsid w:val="1B474AC2"/>
    <w:rsid w:val="1B5EC5FA"/>
    <w:rsid w:val="1B693825"/>
    <w:rsid w:val="1B6A3CFF"/>
    <w:rsid w:val="1B6EEC98"/>
    <w:rsid w:val="1B78B4FC"/>
    <w:rsid w:val="1B7BD3A8"/>
    <w:rsid w:val="1B827CFB"/>
    <w:rsid w:val="1B945000"/>
    <w:rsid w:val="1B965D43"/>
    <w:rsid w:val="1B9AA9EC"/>
    <w:rsid w:val="1BB4B13F"/>
    <w:rsid w:val="1BB69727"/>
    <w:rsid w:val="1BC7A1C5"/>
    <w:rsid w:val="1BC95BB6"/>
    <w:rsid w:val="1BCE513F"/>
    <w:rsid w:val="1BCEA6D8"/>
    <w:rsid w:val="1BD7CD4E"/>
    <w:rsid w:val="1BE2F4C6"/>
    <w:rsid w:val="1BEA2DBA"/>
    <w:rsid w:val="1C0FD0AD"/>
    <w:rsid w:val="1C196906"/>
    <w:rsid w:val="1C1AB4E9"/>
    <w:rsid w:val="1C1DF173"/>
    <w:rsid w:val="1C221A58"/>
    <w:rsid w:val="1C32610B"/>
    <w:rsid w:val="1C3299E2"/>
    <w:rsid w:val="1C39D4AC"/>
    <w:rsid w:val="1C42165C"/>
    <w:rsid w:val="1C421ABB"/>
    <w:rsid w:val="1C4B9538"/>
    <w:rsid w:val="1C53D1DD"/>
    <w:rsid w:val="1C5A27DD"/>
    <w:rsid w:val="1C62859F"/>
    <w:rsid w:val="1C64A41F"/>
    <w:rsid w:val="1C65A98F"/>
    <w:rsid w:val="1C698F45"/>
    <w:rsid w:val="1C6C7F74"/>
    <w:rsid w:val="1C754A63"/>
    <w:rsid w:val="1C776F09"/>
    <w:rsid w:val="1C7E92CE"/>
    <w:rsid w:val="1C8261AA"/>
    <w:rsid w:val="1C839902"/>
    <w:rsid w:val="1C845C14"/>
    <w:rsid w:val="1C8C8DA8"/>
    <w:rsid w:val="1C93D468"/>
    <w:rsid w:val="1C98042C"/>
    <w:rsid w:val="1C9903A5"/>
    <w:rsid w:val="1C9BE582"/>
    <w:rsid w:val="1CAC7112"/>
    <w:rsid w:val="1CAF8CEF"/>
    <w:rsid w:val="1CB2C4B6"/>
    <w:rsid w:val="1CB2E826"/>
    <w:rsid w:val="1CB4C458"/>
    <w:rsid w:val="1CB74458"/>
    <w:rsid w:val="1CBD0BED"/>
    <w:rsid w:val="1CBD5822"/>
    <w:rsid w:val="1CC59748"/>
    <w:rsid w:val="1CD16D6E"/>
    <w:rsid w:val="1CD334C6"/>
    <w:rsid w:val="1CD562D7"/>
    <w:rsid w:val="1CD9FCC2"/>
    <w:rsid w:val="1CDD611C"/>
    <w:rsid w:val="1CDDC3DE"/>
    <w:rsid w:val="1CDF1764"/>
    <w:rsid w:val="1CE86ED4"/>
    <w:rsid w:val="1CEE1EB6"/>
    <w:rsid w:val="1CF155B5"/>
    <w:rsid w:val="1CF44F8F"/>
    <w:rsid w:val="1CF4E39F"/>
    <w:rsid w:val="1CF7CA9E"/>
    <w:rsid w:val="1CF8C671"/>
    <w:rsid w:val="1CFBEE9A"/>
    <w:rsid w:val="1D033B9A"/>
    <w:rsid w:val="1D13D7DD"/>
    <w:rsid w:val="1D19E220"/>
    <w:rsid w:val="1D220F71"/>
    <w:rsid w:val="1D4A7DB5"/>
    <w:rsid w:val="1D4C6959"/>
    <w:rsid w:val="1D4EA4AA"/>
    <w:rsid w:val="1D5B894C"/>
    <w:rsid w:val="1D695C6F"/>
    <w:rsid w:val="1D735E81"/>
    <w:rsid w:val="1D74C137"/>
    <w:rsid w:val="1D823A7B"/>
    <w:rsid w:val="1D9963F6"/>
    <w:rsid w:val="1D9BB8F9"/>
    <w:rsid w:val="1D9D373C"/>
    <w:rsid w:val="1DA89304"/>
    <w:rsid w:val="1DA98154"/>
    <w:rsid w:val="1DAFF919"/>
    <w:rsid w:val="1DB9A7F9"/>
    <w:rsid w:val="1DCEB83E"/>
    <w:rsid w:val="1DD08417"/>
    <w:rsid w:val="1DDCE2F6"/>
    <w:rsid w:val="1DDD582D"/>
    <w:rsid w:val="1DDDFE43"/>
    <w:rsid w:val="1DFCF2E6"/>
    <w:rsid w:val="1E099AF5"/>
    <w:rsid w:val="1E0E06F2"/>
    <w:rsid w:val="1E0F252D"/>
    <w:rsid w:val="1E11815A"/>
    <w:rsid w:val="1E1C4248"/>
    <w:rsid w:val="1E218895"/>
    <w:rsid w:val="1E28F2CA"/>
    <w:rsid w:val="1E3A8284"/>
    <w:rsid w:val="1E44168C"/>
    <w:rsid w:val="1E48A3CD"/>
    <w:rsid w:val="1E56DD7E"/>
    <w:rsid w:val="1E6BD3E0"/>
    <w:rsid w:val="1E732FA7"/>
    <w:rsid w:val="1E8C1149"/>
    <w:rsid w:val="1E9D37EC"/>
    <w:rsid w:val="1E9DCF56"/>
    <w:rsid w:val="1EA3517B"/>
    <w:rsid w:val="1EA73D2F"/>
    <w:rsid w:val="1EB82FAB"/>
    <w:rsid w:val="1EBCC66D"/>
    <w:rsid w:val="1EBF6D70"/>
    <w:rsid w:val="1EC1091A"/>
    <w:rsid w:val="1EC2F141"/>
    <w:rsid w:val="1EC662D6"/>
    <w:rsid w:val="1EC92BE6"/>
    <w:rsid w:val="1EC93F85"/>
    <w:rsid w:val="1ECFFD93"/>
    <w:rsid w:val="1ED08522"/>
    <w:rsid w:val="1ED3ED59"/>
    <w:rsid w:val="1ED3F0AF"/>
    <w:rsid w:val="1ED67967"/>
    <w:rsid w:val="1ED7D4B5"/>
    <w:rsid w:val="1EDA810C"/>
    <w:rsid w:val="1EDB1E05"/>
    <w:rsid w:val="1EDD70BF"/>
    <w:rsid w:val="1EE2CC9A"/>
    <w:rsid w:val="1EE987A3"/>
    <w:rsid w:val="1EEF4BF9"/>
    <w:rsid w:val="1EF11BD1"/>
    <w:rsid w:val="1EF93FE6"/>
    <w:rsid w:val="1EFDF0A8"/>
    <w:rsid w:val="1F0148C3"/>
    <w:rsid w:val="1F02457A"/>
    <w:rsid w:val="1F03E948"/>
    <w:rsid w:val="1F10A30D"/>
    <w:rsid w:val="1F25844A"/>
    <w:rsid w:val="1F2E094B"/>
    <w:rsid w:val="1F3F435C"/>
    <w:rsid w:val="1F49FE63"/>
    <w:rsid w:val="1F4D4EE8"/>
    <w:rsid w:val="1F5250DE"/>
    <w:rsid w:val="1F638DC8"/>
    <w:rsid w:val="1F67EB77"/>
    <w:rsid w:val="1F6DD48E"/>
    <w:rsid w:val="1F7599F7"/>
    <w:rsid w:val="1F7DB677"/>
    <w:rsid w:val="1F7EC652"/>
    <w:rsid w:val="1F810BC9"/>
    <w:rsid w:val="1F885E6B"/>
    <w:rsid w:val="1F89FFF6"/>
    <w:rsid w:val="1F93AF8F"/>
    <w:rsid w:val="1F96C1BC"/>
    <w:rsid w:val="1F9A04C1"/>
    <w:rsid w:val="1F9B910B"/>
    <w:rsid w:val="1FA1BA97"/>
    <w:rsid w:val="1FB66325"/>
    <w:rsid w:val="1FF407AE"/>
    <w:rsid w:val="1FF73E47"/>
    <w:rsid w:val="1FF7A54A"/>
    <w:rsid w:val="20023FFA"/>
    <w:rsid w:val="20029C21"/>
    <w:rsid w:val="20223605"/>
    <w:rsid w:val="20252DC9"/>
    <w:rsid w:val="20261458"/>
    <w:rsid w:val="2030C29F"/>
    <w:rsid w:val="20325A9D"/>
    <w:rsid w:val="203432B0"/>
    <w:rsid w:val="20369F48"/>
    <w:rsid w:val="20465505"/>
    <w:rsid w:val="204C6D4E"/>
    <w:rsid w:val="205DB08D"/>
    <w:rsid w:val="2066DED3"/>
    <w:rsid w:val="20693399"/>
    <w:rsid w:val="2069BFAD"/>
    <w:rsid w:val="206F17D2"/>
    <w:rsid w:val="2071042E"/>
    <w:rsid w:val="20740676"/>
    <w:rsid w:val="2079A0A0"/>
    <w:rsid w:val="2079FBA1"/>
    <w:rsid w:val="207E3F75"/>
    <w:rsid w:val="20822C3E"/>
    <w:rsid w:val="208FF536"/>
    <w:rsid w:val="20979399"/>
    <w:rsid w:val="209B745C"/>
    <w:rsid w:val="20A34DE1"/>
    <w:rsid w:val="20AC12AF"/>
    <w:rsid w:val="20AE7E8D"/>
    <w:rsid w:val="20B3C476"/>
    <w:rsid w:val="20BA43FB"/>
    <w:rsid w:val="20BFB82B"/>
    <w:rsid w:val="20C0E77A"/>
    <w:rsid w:val="20C48A77"/>
    <w:rsid w:val="20D2CAF9"/>
    <w:rsid w:val="20DD878D"/>
    <w:rsid w:val="20F3B929"/>
    <w:rsid w:val="20FAA269"/>
    <w:rsid w:val="20FE9BB0"/>
    <w:rsid w:val="210AE526"/>
    <w:rsid w:val="210F1A2E"/>
    <w:rsid w:val="211A2399"/>
    <w:rsid w:val="21217FB4"/>
    <w:rsid w:val="2126C6CE"/>
    <w:rsid w:val="2133482A"/>
    <w:rsid w:val="2136ECEE"/>
    <w:rsid w:val="21393DE0"/>
    <w:rsid w:val="213B3946"/>
    <w:rsid w:val="213D2F71"/>
    <w:rsid w:val="214CA403"/>
    <w:rsid w:val="21592C27"/>
    <w:rsid w:val="215D5C0D"/>
    <w:rsid w:val="215DF0DC"/>
    <w:rsid w:val="21628B4F"/>
    <w:rsid w:val="2168181B"/>
    <w:rsid w:val="2168C541"/>
    <w:rsid w:val="216D087E"/>
    <w:rsid w:val="2175E52D"/>
    <w:rsid w:val="217A0059"/>
    <w:rsid w:val="2182060F"/>
    <w:rsid w:val="218AFB87"/>
    <w:rsid w:val="21903938"/>
    <w:rsid w:val="219350C3"/>
    <w:rsid w:val="2198D83D"/>
    <w:rsid w:val="2199844F"/>
    <w:rsid w:val="219C676E"/>
    <w:rsid w:val="21AB31B0"/>
    <w:rsid w:val="21C5CDDC"/>
    <w:rsid w:val="21D598F2"/>
    <w:rsid w:val="21D5C79C"/>
    <w:rsid w:val="21DCA098"/>
    <w:rsid w:val="21E72A20"/>
    <w:rsid w:val="21F0952B"/>
    <w:rsid w:val="21F11617"/>
    <w:rsid w:val="21F2DE99"/>
    <w:rsid w:val="21FDE948"/>
    <w:rsid w:val="21FF1B27"/>
    <w:rsid w:val="220D9EC5"/>
    <w:rsid w:val="220DDACD"/>
    <w:rsid w:val="220E3F89"/>
    <w:rsid w:val="22151E7D"/>
    <w:rsid w:val="22182CDC"/>
    <w:rsid w:val="2222431D"/>
    <w:rsid w:val="22325A7E"/>
    <w:rsid w:val="225B3D2D"/>
    <w:rsid w:val="22604A07"/>
    <w:rsid w:val="2265C80C"/>
    <w:rsid w:val="2275BC90"/>
    <w:rsid w:val="227943DB"/>
    <w:rsid w:val="227B159F"/>
    <w:rsid w:val="22813268"/>
    <w:rsid w:val="22845550"/>
    <w:rsid w:val="22848789"/>
    <w:rsid w:val="22881D2C"/>
    <w:rsid w:val="228F2C12"/>
    <w:rsid w:val="2292F72F"/>
    <w:rsid w:val="22938046"/>
    <w:rsid w:val="22A0EAFA"/>
    <w:rsid w:val="22C93176"/>
    <w:rsid w:val="22CD145F"/>
    <w:rsid w:val="22CF5A40"/>
    <w:rsid w:val="22DE55A4"/>
    <w:rsid w:val="22E4C563"/>
    <w:rsid w:val="22E68006"/>
    <w:rsid w:val="22E75F30"/>
    <w:rsid w:val="22F35162"/>
    <w:rsid w:val="22F36AB6"/>
    <w:rsid w:val="22F626BA"/>
    <w:rsid w:val="23064380"/>
    <w:rsid w:val="2308370F"/>
    <w:rsid w:val="231107B0"/>
    <w:rsid w:val="23159780"/>
    <w:rsid w:val="2317F7B7"/>
    <w:rsid w:val="231ABD58"/>
    <w:rsid w:val="2322C9F2"/>
    <w:rsid w:val="2325A4D0"/>
    <w:rsid w:val="233B2C6C"/>
    <w:rsid w:val="23453D46"/>
    <w:rsid w:val="2349FB83"/>
    <w:rsid w:val="2352BBC8"/>
    <w:rsid w:val="2353526E"/>
    <w:rsid w:val="2359A253"/>
    <w:rsid w:val="235CDEE6"/>
    <w:rsid w:val="235EC590"/>
    <w:rsid w:val="2364D68F"/>
    <w:rsid w:val="236CAEDA"/>
    <w:rsid w:val="236EAB94"/>
    <w:rsid w:val="237406B3"/>
    <w:rsid w:val="23773647"/>
    <w:rsid w:val="23852879"/>
    <w:rsid w:val="238AFE59"/>
    <w:rsid w:val="23911D25"/>
    <w:rsid w:val="2394F05C"/>
    <w:rsid w:val="23A6552C"/>
    <w:rsid w:val="23AA9EFD"/>
    <w:rsid w:val="23AC239C"/>
    <w:rsid w:val="23AE2838"/>
    <w:rsid w:val="23BDE454"/>
    <w:rsid w:val="23CC36BF"/>
    <w:rsid w:val="23D22F83"/>
    <w:rsid w:val="23DC7E79"/>
    <w:rsid w:val="23DDEE86"/>
    <w:rsid w:val="23E1ABFC"/>
    <w:rsid w:val="23E4B041"/>
    <w:rsid w:val="2404C457"/>
    <w:rsid w:val="240C9C24"/>
    <w:rsid w:val="240E1103"/>
    <w:rsid w:val="2418B713"/>
    <w:rsid w:val="24197BB9"/>
    <w:rsid w:val="241C6C26"/>
    <w:rsid w:val="24298592"/>
    <w:rsid w:val="244A07D2"/>
    <w:rsid w:val="24510D29"/>
    <w:rsid w:val="24512A93"/>
    <w:rsid w:val="24598EE3"/>
    <w:rsid w:val="24604EE2"/>
    <w:rsid w:val="2466579C"/>
    <w:rsid w:val="24682866"/>
    <w:rsid w:val="24722B20"/>
    <w:rsid w:val="24810D28"/>
    <w:rsid w:val="24837DD3"/>
    <w:rsid w:val="2489E606"/>
    <w:rsid w:val="2494711E"/>
    <w:rsid w:val="2496A93A"/>
    <w:rsid w:val="24971A1D"/>
    <w:rsid w:val="2499ECD7"/>
    <w:rsid w:val="24B88150"/>
    <w:rsid w:val="24BC35A0"/>
    <w:rsid w:val="24BE8DC7"/>
    <w:rsid w:val="24BFA15A"/>
    <w:rsid w:val="24C25391"/>
    <w:rsid w:val="24C299B9"/>
    <w:rsid w:val="24C38F2A"/>
    <w:rsid w:val="24C68D06"/>
    <w:rsid w:val="24C6D327"/>
    <w:rsid w:val="24CA8A96"/>
    <w:rsid w:val="24CC401E"/>
    <w:rsid w:val="24CE5B46"/>
    <w:rsid w:val="24DCAC90"/>
    <w:rsid w:val="24DE2650"/>
    <w:rsid w:val="24E37BA3"/>
    <w:rsid w:val="24E55071"/>
    <w:rsid w:val="24E8300B"/>
    <w:rsid w:val="24F2BC62"/>
    <w:rsid w:val="24F63669"/>
    <w:rsid w:val="24F79091"/>
    <w:rsid w:val="25015324"/>
    <w:rsid w:val="2503F291"/>
    <w:rsid w:val="250A39DE"/>
    <w:rsid w:val="250D3248"/>
    <w:rsid w:val="250E01B2"/>
    <w:rsid w:val="251391B3"/>
    <w:rsid w:val="2515556B"/>
    <w:rsid w:val="2516921F"/>
    <w:rsid w:val="251E1C28"/>
    <w:rsid w:val="2532AB5A"/>
    <w:rsid w:val="25353F7D"/>
    <w:rsid w:val="25364BFC"/>
    <w:rsid w:val="25376CB4"/>
    <w:rsid w:val="253AF4C9"/>
    <w:rsid w:val="253B67AB"/>
    <w:rsid w:val="253F3218"/>
    <w:rsid w:val="253FE9DF"/>
    <w:rsid w:val="25403583"/>
    <w:rsid w:val="2549084A"/>
    <w:rsid w:val="2549960A"/>
    <w:rsid w:val="254B9B8B"/>
    <w:rsid w:val="25530774"/>
    <w:rsid w:val="2553AB29"/>
    <w:rsid w:val="2556B032"/>
    <w:rsid w:val="25587D43"/>
    <w:rsid w:val="255EE659"/>
    <w:rsid w:val="256FAF6F"/>
    <w:rsid w:val="257095AF"/>
    <w:rsid w:val="2578DE08"/>
    <w:rsid w:val="259D8EAE"/>
    <w:rsid w:val="25AA1A4D"/>
    <w:rsid w:val="25B6CE46"/>
    <w:rsid w:val="25B766D6"/>
    <w:rsid w:val="25C0F6B2"/>
    <w:rsid w:val="25DC5F8E"/>
    <w:rsid w:val="25E2228C"/>
    <w:rsid w:val="25F6F088"/>
    <w:rsid w:val="260A85B0"/>
    <w:rsid w:val="261CC06F"/>
    <w:rsid w:val="261EA151"/>
    <w:rsid w:val="261EDB54"/>
    <w:rsid w:val="2625520B"/>
    <w:rsid w:val="262F6495"/>
    <w:rsid w:val="262FB355"/>
    <w:rsid w:val="26485467"/>
    <w:rsid w:val="265719A7"/>
    <w:rsid w:val="26620AD5"/>
    <w:rsid w:val="267237C4"/>
    <w:rsid w:val="2672E1D5"/>
    <w:rsid w:val="26780228"/>
    <w:rsid w:val="268C937B"/>
    <w:rsid w:val="268CB766"/>
    <w:rsid w:val="2698571D"/>
    <w:rsid w:val="2698F90E"/>
    <w:rsid w:val="26A369A0"/>
    <w:rsid w:val="26B17E76"/>
    <w:rsid w:val="26BEF642"/>
    <w:rsid w:val="26BF029D"/>
    <w:rsid w:val="26C1E318"/>
    <w:rsid w:val="26C36FDB"/>
    <w:rsid w:val="26C9F6A8"/>
    <w:rsid w:val="26CC5941"/>
    <w:rsid w:val="26CCAEFC"/>
    <w:rsid w:val="26D433DB"/>
    <w:rsid w:val="26E6D5F1"/>
    <w:rsid w:val="26E7E3EE"/>
    <w:rsid w:val="26F15A49"/>
    <w:rsid w:val="26F2B252"/>
    <w:rsid w:val="26F3FBAF"/>
    <w:rsid w:val="26FA27BB"/>
    <w:rsid w:val="2703D5BD"/>
    <w:rsid w:val="27040896"/>
    <w:rsid w:val="2707AC21"/>
    <w:rsid w:val="2708C9EE"/>
    <w:rsid w:val="2716352D"/>
    <w:rsid w:val="27182D3F"/>
    <w:rsid w:val="271D3101"/>
    <w:rsid w:val="27341AA9"/>
    <w:rsid w:val="2734A1BB"/>
    <w:rsid w:val="27399CF3"/>
    <w:rsid w:val="273F1174"/>
    <w:rsid w:val="274113E2"/>
    <w:rsid w:val="2743B1F7"/>
    <w:rsid w:val="2746B8A0"/>
    <w:rsid w:val="274F8C10"/>
    <w:rsid w:val="275E2284"/>
    <w:rsid w:val="27623AB8"/>
    <w:rsid w:val="277343D0"/>
    <w:rsid w:val="277B3579"/>
    <w:rsid w:val="277ED6C5"/>
    <w:rsid w:val="277FEF03"/>
    <w:rsid w:val="27835ED0"/>
    <w:rsid w:val="279D6794"/>
    <w:rsid w:val="279F7565"/>
    <w:rsid w:val="27A1FFD1"/>
    <w:rsid w:val="27A6DC93"/>
    <w:rsid w:val="27A910EA"/>
    <w:rsid w:val="27B079E3"/>
    <w:rsid w:val="27B23A4B"/>
    <w:rsid w:val="27B4A26D"/>
    <w:rsid w:val="27B78D45"/>
    <w:rsid w:val="27BDB350"/>
    <w:rsid w:val="27CB6426"/>
    <w:rsid w:val="27D6F689"/>
    <w:rsid w:val="27D728AE"/>
    <w:rsid w:val="27DC4595"/>
    <w:rsid w:val="27E3BAA9"/>
    <w:rsid w:val="27E9612D"/>
    <w:rsid w:val="27EF2767"/>
    <w:rsid w:val="2800BBBE"/>
    <w:rsid w:val="2806E95D"/>
    <w:rsid w:val="2815C7FD"/>
    <w:rsid w:val="28168CDF"/>
    <w:rsid w:val="281A6818"/>
    <w:rsid w:val="281AC2AA"/>
    <w:rsid w:val="281E8582"/>
    <w:rsid w:val="2826764E"/>
    <w:rsid w:val="282A570D"/>
    <w:rsid w:val="282B2559"/>
    <w:rsid w:val="2835D1D0"/>
    <w:rsid w:val="283F580C"/>
    <w:rsid w:val="2846BC72"/>
    <w:rsid w:val="284D5061"/>
    <w:rsid w:val="2859E38C"/>
    <w:rsid w:val="285C326C"/>
    <w:rsid w:val="286D7E52"/>
    <w:rsid w:val="286FB263"/>
    <w:rsid w:val="28719D8F"/>
    <w:rsid w:val="2876F2D8"/>
    <w:rsid w:val="2878CDDB"/>
    <w:rsid w:val="287A8E7C"/>
    <w:rsid w:val="2885F466"/>
    <w:rsid w:val="28945E72"/>
    <w:rsid w:val="2895BCE6"/>
    <w:rsid w:val="289DC557"/>
    <w:rsid w:val="289FC72E"/>
    <w:rsid w:val="28A00CD8"/>
    <w:rsid w:val="28A72EA9"/>
    <w:rsid w:val="28AA3E95"/>
    <w:rsid w:val="28AB14FC"/>
    <w:rsid w:val="28AC2FEB"/>
    <w:rsid w:val="28ACC08E"/>
    <w:rsid w:val="28B03514"/>
    <w:rsid w:val="28B4E187"/>
    <w:rsid w:val="28BCF46C"/>
    <w:rsid w:val="28C6717D"/>
    <w:rsid w:val="28E10170"/>
    <w:rsid w:val="28E5B6DF"/>
    <w:rsid w:val="28EACBFF"/>
    <w:rsid w:val="28F13D7B"/>
    <w:rsid w:val="290AD441"/>
    <w:rsid w:val="290D518A"/>
    <w:rsid w:val="290D53B0"/>
    <w:rsid w:val="290E134A"/>
    <w:rsid w:val="291B68F0"/>
    <w:rsid w:val="291BFE9E"/>
    <w:rsid w:val="2926F070"/>
    <w:rsid w:val="293235E5"/>
    <w:rsid w:val="2933D7C4"/>
    <w:rsid w:val="293F24E4"/>
    <w:rsid w:val="29447C99"/>
    <w:rsid w:val="294F7F52"/>
    <w:rsid w:val="295010D7"/>
    <w:rsid w:val="2951DAC2"/>
    <w:rsid w:val="2957BD3B"/>
    <w:rsid w:val="295A495C"/>
    <w:rsid w:val="295CCA5B"/>
    <w:rsid w:val="296995AC"/>
    <w:rsid w:val="296C1D61"/>
    <w:rsid w:val="296F6958"/>
    <w:rsid w:val="29716EA8"/>
    <w:rsid w:val="2972F558"/>
    <w:rsid w:val="297B94EC"/>
    <w:rsid w:val="2985BA5C"/>
    <w:rsid w:val="29865D62"/>
    <w:rsid w:val="298AC9F0"/>
    <w:rsid w:val="299BC1D8"/>
    <w:rsid w:val="299EE29A"/>
    <w:rsid w:val="29A5E289"/>
    <w:rsid w:val="29B30527"/>
    <w:rsid w:val="29B391BB"/>
    <w:rsid w:val="29C7D490"/>
    <w:rsid w:val="29CD3AE6"/>
    <w:rsid w:val="29CFB83E"/>
    <w:rsid w:val="29D1D1E0"/>
    <w:rsid w:val="29D84433"/>
    <w:rsid w:val="29D9BEEF"/>
    <w:rsid w:val="29DD0958"/>
    <w:rsid w:val="29E27AEB"/>
    <w:rsid w:val="29E5BB7C"/>
    <w:rsid w:val="29E5E860"/>
    <w:rsid w:val="29FB5CA7"/>
    <w:rsid w:val="2A0507FB"/>
    <w:rsid w:val="2A0A091F"/>
    <w:rsid w:val="2A124C72"/>
    <w:rsid w:val="2A203254"/>
    <w:rsid w:val="2A26B645"/>
    <w:rsid w:val="2A3ED42C"/>
    <w:rsid w:val="2A3FD767"/>
    <w:rsid w:val="2A42FAA8"/>
    <w:rsid w:val="2A4A30EB"/>
    <w:rsid w:val="2A4ABEEF"/>
    <w:rsid w:val="2A550AF2"/>
    <w:rsid w:val="2A56A095"/>
    <w:rsid w:val="2A63271A"/>
    <w:rsid w:val="2A645057"/>
    <w:rsid w:val="2A67C24C"/>
    <w:rsid w:val="2A6A2B87"/>
    <w:rsid w:val="2A6FE92B"/>
    <w:rsid w:val="2A70E2E6"/>
    <w:rsid w:val="2A72F5F5"/>
    <w:rsid w:val="2A75836D"/>
    <w:rsid w:val="2A7BEBB9"/>
    <w:rsid w:val="2A7D83AB"/>
    <w:rsid w:val="2A8269F6"/>
    <w:rsid w:val="2A849705"/>
    <w:rsid w:val="2A885736"/>
    <w:rsid w:val="2A96737D"/>
    <w:rsid w:val="2A9D789E"/>
    <w:rsid w:val="2AA9BBBC"/>
    <w:rsid w:val="2AABFC4B"/>
    <w:rsid w:val="2AAC7AAC"/>
    <w:rsid w:val="2AAE2F01"/>
    <w:rsid w:val="2AB44583"/>
    <w:rsid w:val="2AD2AD8F"/>
    <w:rsid w:val="2AD2F388"/>
    <w:rsid w:val="2ADA3050"/>
    <w:rsid w:val="2ADE247F"/>
    <w:rsid w:val="2ADF075E"/>
    <w:rsid w:val="2AE84B06"/>
    <w:rsid w:val="2AECB52A"/>
    <w:rsid w:val="2AEE6277"/>
    <w:rsid w:val="2AFCC256"/>
    <w:rsid w:val="2AFF3D50"/>
    <w:rsid w:val="2B010242"/>
    <w:rsid w:val="2B01D6F0"/>
    <w:rsid w:val="2B05970F"/>
    <w:rsid w:val="2B0730B1"/>
    <w:rsid w:val="2B0F81FB"/>
    <w:rsid w:val="2B214C52"/>
    <w:rsid w:val="2B21E636"/>
    <w:rsid w:val="2B37317A"/>
    <w:rsid w:val="2B417B57"/>
    <w:rsid w:val="2B4861E4"/>
    <w:rsid w:val="2B584D11"/>
    <w:rsid w:val="2B60BD3E"/>
    <w:rsid w:val="2B63B8CF"/>
    <w:rsid w:val="2B6A2F80"/>
    <w:rsid w:val="2B6E15C7"/>
    <w:rsid w:val="2B6FAC98"/>
    <w:rsid w:val="2B7AEF7A"/>
    <w:rsid w:val="2B885D65"/>
    <w:rsid w:val="2B8E7E24"/>
    <w:rsid w:val="2B8F41BB"/>
    <w:rsid w:val="2B91EAF6"/>
    <w:rsid w:val="2B93595B"/>
    <w:rsid w:val="2B9FCE9B"/>
    <w:rsid w:val="2BB72762"/>
    <w:rsid w:val="2BBF9199"/>
    <w:rsid w:val="2BC01645"/>
    <w:rsid w:val="2BC64634"/>
    <w:rsid w:val="2BCFBAAE"/>
    <w:rsid w:val="2BD7EB9A"/>
    <w:rsid w:val="2BDC8CA5"/>
    <w:rsid w:val="2BDCC5DE"/>
    <w:rsid w:val="2BDCE692"/>
    <w:rsid w:val="2BE125B7"/>
    <w:rsid w:val="2BF11FE1"/>
    <w:rsid w:val="2BF17526"/>
    <w:rsid w:val="2BF1FBB5"/>
    <w:rsid w:val="2BF2F73D"/>
    <w:rsid w:val="2BFA0642"/>
    <w:rsid w:val="2BFA5388"/>
    <w:rsid w:val="2C0151E8"/>
    <w:rsid w:val="2C03A316"/>
    <w:rsid w:val="2C17E423"/>
    <w:rsid w:val="2C1BEDC6"/>
    <w:rsid w:val="2C1DE9A3"/>
    <w:rsid w:val="2C1EA7D9"/>
    <w:rsid w:val="2C36EC45"/>
    <w:rsid w:val="2C3E3E2A"/>
    <w:rsid w:val="2C4820C8"/>
    <w:rsid w:val="2C49D244"/>
    <w:rsid w:val="2C4E9437"/>
    <w:rsid w:val="2C55986E"/>
    <w:rsid w:val="2C663F1D"/>
    <w:rsid w:val="2C766C3E"/>
    <w:rsid w:val="2C78937E"/>
    <w:rsid w:val="2C87F51A"/>
    <w:rsid w:val="2C95BAD4"/>
    <w:rsid w:val="2C9F1232"/>
    <w:rsid w:val="2CA2268F"/>
    <w:rsid w:val="2CA6C5D4"/>
    <w:rsid w:val="2CA7CA9F"/>
    <w:rsid w:val="2CB0173B"/>
    <w:rsid w:val="2CB13458"/>
    <w:rsid w:val="2CB1A201"/>
    <w:rsid w:val="2CC0CCE7"/>
    <w:rsid w:val="2CC3AEE0"/>
    <w:rsid w:val="2CC4B732"/>
    <w:rsid w:val="2CCF8B87"/>
    <w:rsid w:val="2CDEF0F2"/>
    <w:rsid w:val="2CEF1D9E"/>
    <w:rsid w:val="2CF022C7"/>
    <w:rsid w:val="2CF04D56"/>
    <w:rsid w:val="2D006A6F"/>
    <w:rsid w:val="2D1041CA"/>
    <w:rsid w:val="2D26558A"/>
    <w:rsid w:val="2D34CFCB"/>
    <w:rsid w:val="2D597C55"/>
    <w:rsid w:val="2D5F03F6"/>
    <w:rsid w:val="2D60D931"/>
    <w:rsid w:val="2D60F416"/>
    <w:rsid w:val="2D618C0C"/>
    <w:rsid w:val="2D64E3D1"/>
    <w:rsid w:val="2D87FC78"/>
    <w:rsid w:val="2D890778"/>
    <w:rsid w:val="2D960212"/>
    <w:rsid w:val="2DB7C920"/>
    <w:rsid w:val="2DBF101E"/>
    <w:rsid w:val="2DC14FC9"/>
    <w:rsid w:val="2DE116EB"/>
    <w:rsid w:val="2DE2B4AE"/>
    <w:rsid w:val="2DE6491F"/>
    <w:rsid w:val="2DF44226"/>
    <w:rsid w:val="2DFE8ABE"/>
    <w:rsid w:val="2DFF7296"/>
    <w:rsid w:val="2E03270B"/>
    <w:rsid w:val="2E096E1B"/>
    <w:rsid w:val="2E121781"/>
    <w:rsid w:val="2E13D197"/>
    <w:rsid w:val="2E297AF6"/>
    <w:rsid w:val="2E2AA378"/>
    <w:rsid w:val="2E3B10F2"/>
    <w:rsid w:val="2E42DE50"/>
    <w:rsid w:val="2E43714D"/>
    <w:rsid w:val="2E43B28C"/>
    <w:rsid w:val="2E48A25B"/>
    <w:rsid w:val="2E5D085A"/>
    <w:rsid w:val="2E5DED7B"/>
    <w:rsid w:val="2E67BCCC"/>
    <w:rsid w:val="2E6D1049"/>
    <w:rsid w:val="2E6E9ACA"/>
    <w:rsid w:val="2E71781A"/>
    <w:rsid w:val="2E819439"/>
    <w:rsid w:val="2E8B730F"/>
    <w:rsid w:val="2E8D20B5"/>
    <w:rsid w:val="2E916E2D"/>
    <w:rsid w:val="2E91D82C"/>
    <w:rsid w:val="2E9567BB"/>
    <w:rsid w:val="2E9AE202"/>
    <w:rsid w:val="2E9BA7A4"/>
    <w:rsid w:val="2E9C058A"/>
    <w:rsid w:val="2EA1656C"/>
    <w:rsid w:val="2EA6155A"/>
    <w:rsid w:val="2EABC97E"/>
    <w:rsid w:val="2EAD43DE"/>
    <w:rsid w:val="2EB5BDD4"/>
    <w:rsid w:val="2EBB156D"/>
    <w:rsid w:val="2EBCDACD"/>
    <w:rsid w:val="2ECCFF81"/>
    <w:rsid w:val="2EE32471"/>
    <w:rsid w:val="2EE33118"/>
    <w:rsid w:val="2EE496D9"/>
    <w:rsid w:val="2EECF405"/>
    <w:rsid w:val="2EEF3241"/>
    <w:rsid w:val="2EF7ECC7"/>
    <w:rsid w:val="2EF84DF5"/>
    <w:rsid w:val="2EFCFE08"/>
    <w:rsid w:val="2F00E804"/>
    <w:rsid w:val="2F06E090"/>
    <w:rsid w:val="2F0EC0E2"/>
    <w:rsid w:val="2F18C570"/>
    <w:rsid w:val="2F1E7CA2"/>
    <w:rsid w:val="2F1EE53F"/>
    <w:rsid w:val="2F1F1AC1"/>
    <w:rsid w:val="2F2607CA"/>
    <w:rsid w:val="2F2D121A"/>
    <w:rsid w:val="2F35F34D"/>
    <w:rsid w:val="2F375CDF"/>
    <w:rsid w:val="2F37D914"/>
    <w:rsid w:val="2F3BD779"/>
    <w:rsid w:val="2F409F2C"/>
    <w:rsid w:val="2F416935"/>
    <w:rsid w:val="2F424B0A"/>
    <w:rsid w:val="2F521225"/>
    <w:rsid w:val="2F5BF99A"/>
    <w:rsid w:val="2F6E53F1"/>
    <w:rsid w:val="2F71A9FE"/>
    <w:rsid w:val="2F7C1BBB"/>
    <w:rsid w:val="2F91373D"/>
    <w:rsid w:val="2F937349"/>
    <w:rsid w:val="2F949424"/>
    <w:rsid w:val="2FA70DE1"/>
    <w:rsid w:val="2FA93FFF"/>
    <w:rsid w:val="2FB348D7"/>
    <w:rsid w:val="2FC74A01"/>
    <w:rsid w:val="2FC7DA31"/>
    <w:rsid w:val="2FCDAF47"/>
    <w:rsid w:val="2FD5F857"/>
    <w:rsid w:val="2FD76CAA"/>
    <w:rsid w:val="2FDB6203"/>
    <w:rsid w:val="2FDCE243"/>
    <w:rsid w:val="2FFF6100"/>
    <w:rsid w:val="30001990"/>
    <w:rsid w:val="30028466"/>
    <w:rsid w:val="3005FBE6"/>
    <w:rsid w:val="300E707B"/>
    <w:rsid w:val="300EE126"/>
    <w:rsid w:val="3014B4C0"/>
    <w:rsid w:val="30194471"/>
    <w:rsid w:val="301CAC59"/>
    <w:rsid w:val="30202288"/>
    <w:rsid w:val="302376DD"/>
    <w:rsid w:val="30277786"/>
    <w:rsid w:val="302A6272"/>
    <w:rsid w:val="302B6896"/>
    <w:rsid w:val="303224FF"/>
    <w:rsid w:val="30349161"/>
    <w:rsid w:val="303BC342"/>
    <w:rsid w:val="304E679B"/>
    <w:rsid w:val="30502D06"/>
    <w:rsid w:val="3053F810"/>
    <w:rsid w:val="305564DC"/>
    <w:rsid w:val="305BD590"/>
    <w:rsid w:val="305E9FB8"/>
    <w:rsid w:val="30685F64"/>
    <w:rsid w:val="306A9961"/>
    <w:rsid w:val="3073B219"/>
    <w:rsid w:val="30765632"/>
    <w:rsid w:val="307AD536"/>
    <w:rsid w:val="307DF903"/>
    <w:rsid w:val="309307CF"/>
    <w:rsid w:val="30A9E7F5"/>
    <w:rsid w:val="30AC91CC"/>
    <w:rsid w:val="30ACB670"/>
    <w:rsid w:val="30ADC7B5"/>
    <w:rsid w:val="30AFCA7A"/>
    <w:rsid w:val="30B1B222"/>
    <w:rsid w:val="30B524F1"/>
    <w:rsid w:val="30B9C51C"/>
    <w:rsid w:val="30D63ADF"/>
    <w:rsid w:val="30DB01D1"/>
    <w:rsid w:val="30E2E39E"/>
    <w:rsid w:val="30E6802D"/>
    <w:rsid w:val="30E6F2AE"/>
    <w:rsid w:val="30E81D01"/>
    <w:rsid w:val="30F76AD9"/>
    <w:rsid w:val="31147C3B"/>
    <w:rsid w:val="311E42B0"/>
    <w:rsid w:val="312979E9"/>
    <w:rsid w:val="312C69AD"/>
    <w:rsid w:val="313ADF1F"/>
    <w:rsid w:val="313BCE6C"/>
    <w:rsid w:val="31479B64"/>
    <w:rsid w:val="314F2AD6"/>
    <w:rsid w:val="314F33BE"/>
    <w:rsid w:val="315117B2"/>
    <w:rsid w:val="3151272B"/>
    <w:rsid w:val="3156336A"/>
    <w:rsid w:val="315D4668"/>
    <w:rsid w:val="31609F88"/>
    <w:rsid w:val="31688A3D"/>
    <w:rsid w:val="316D53D1"/>
    <w:rsid w:val="317253B1"/>
    <w:rsid w:val="31774434"/>
    <w:rsid w:val="317D5F16"/>
    <w:rsid w:val="317F679B"/>
    <w:rsid w:val="3188E2CB"/>
    <w:rsid w:val="318CD9B2"/>
    <w:rsid w:val="31949597"/>
    <w:rsid w:val="31AAED1F"/>
    <w:rsid w:val="31AD05FA"/>
    <w:rsid w:val="31C0F61F"/>
    <w:rsid w:val="31C54B2F"/>
    <w:rsid w:val="31CE2B37"/>
    <w:rsid w:val="31D78720"/>
    <w:rsid w:val="31E37F5E"/>
    <w:rsid w:val="31E80E20"/>
    <w:rsid w:val="31E92F4E"/>
    <w:rsid w:val="31EDEE92"/>
    <w:rsid w:val="31F002E0"/>
    <w:rsid w:val="31F1A776"/>
    <w:rsid w:val="320524A0"/>
    <w:rsid w:val="32123AD1"/>
    <w:rsid w:val="3212B716"/>
    <w:rsid w:val="321346D2"/>
    <w:rsid w:val="32242BDE"/>
    <w:rsid w:val="32244B90"/>
    <w:rsid w:val="322748BE"/>
    <w:rsid w:val="32289237"/>
    <w:rsid w:val="322DA7E3"/>
    <w:rsid w:val="3231DECD"/>
    <w:rsid w:val="324CF5AD"/>
    <w:rsid w:val="3260E24B"/>
    <w:rsid w:val="3265E86B"/>
    <w:rsid w:val="326A0CFE"/>
    <w:rsid w:val="32763C20"/>
    <w:rsid w:val="327CF212"/>
    <w:rsid w:val="3282E04B"/>
    <w:rsid w:val="32BAD1E7"/>
    <w:rsid w:val="32C4DA80"/>
    <w:rsid w:val="32D9385C"/>
    <w:rsid w:val="32E05E9C"/>
    <w:rsid w:val="32E0949C"/>
    <w:rsid w:val="32E12E73"/>
    <w:rsid w:val="32E235C6"/>
    <w:rsid w:val="32EA6E1C"/>
    <w:rsid w:val="32EE2450"/>
    <w:rsid w:val="32FA75FB"/>
    <w:rsid w:val="33066013"/>
    <w:rsid w:val="332508F0"/>
    <w:rsid w:val="33273DC6"/>
    <w:rsid w:val="3331ACA8"/>
    <w:rsid w:val="333B2ADE"/>
    <w:rsid w:val="333B52C1"/>
    <w:rsid w:val="333D5E4F"/>
    <w:rsid w:val="333E5EDF"/>
    <w:rsid w:val="333FDC7A"/>
    <w:rsid w:val="33420F63"/>
    <w:rsid w:val="33450BED"/>
    <w:rsid w:val="334651BD"/>
    <w:rsid w:val="33529A7D"/>
    <w:rsid w:val="33583453"/>
    <w:rsid w:val="335A5335"/>
    <w:rsid w:val="3370BC2F"/>
    <w:rsid w:val="3376B7FA"/>
    <w:rsid w:val="337FC6ED"/>
    <w:rsid w:val="338E0AE8"/>
    <w:rsid w:val="33952CA9"/>
    <w:rsid w:val="339DF758"/>
    <w:rsid w:val="33A0B906"/>
    <w:rsid w:val="33ABB7B6"/>
    <w:rsid w:val="33B8ECC9"/>
    <w:rsid w:val="33BB6FAC"/>
    <w:rsid w:val="33BD9DA4"/>
    <w:rsid w:val="33C4B438"/>
    <w:rsid w:val="33CB29FF"/>
    <w:rsid w:val="33D32E8D"/>
    <w:rsid w:val="33D3FC1F"/>
    <w:rsid w:val="33D702E2"/>
    <w:rsid w:val="33DC1B4E"/>
    <w:rsid w:val="33DD7F51"/>
    <w:rsid w:val="33E6D38E"/>
    <w:rsid w:val="33F32386"/>
    <w:rsid w:val="33F7F4DB"/>
    <w:rsid w:val="33FAA3AD"/>
    <w:rsid w:val="33FEBFB6"/>
    <w:rsid w:val="34083F1F"/>
    <w:rsid w:val="3409ABA2"/>
    <w:rsid w:val="340C135A"/>
    <w:rsid w:val="342923BB"/>
    <w:rsid w:val="342C1A53"/>
    <w:rsid w:val="34305B48"/>
    <w:rsid w:val="343B64E9"/>
    <w:rsid w:val="343F2E26"/>
    <w:rsid w:val="3440449E"/>
    <w:rsid w:val="3447C72A"/>
    <w:rsid w:val="344D09DA"/>
    <w:rsid w:val="345F3C96"/>
    <w:rsid w:val="346064AC"/>
    <w:rsid w:val="3462BB05"/>
    <w:rsid w:val="3477B05F"/>
    <w:rsid w:val="347CAF4A"/>
    <w:rsid w:val="347E9E4A"/>
    <w:rsid w:val="348262B3"/>
    <w:rsid w:val="348413CE"/>
    <w:rsid w:val="34913F3D"/>
    <w:rsid w:val="3494C08B"/>
    <w:rsid w:val="34A288A4"/>
    <w:rsid w:val="34A60B97"/>
    <w:rsid w:val="34C90D10"/>
    <w:rsid w:val="34CC60A9"/>
    <w:rsid w:val="34D1F0A6"/>
    <w:rsid w:val="34E7AD6D"/>
    <w:rsid w:val="34F73539"/>
    <w:rsid w:val="34F9DD4E"/>
    <w:rsid w:val="34FB1CB2"/>
    <w:rsid w:val="3504BFE1"/>
    <w:rsid w:val="3509CA93"/>
    <w:rsid w:val="3517D8FF"/>
    <w:rsid w:val="351B0DC0"/>
    <w:rsid w:val="351B9122"/>
    <w:rsid w:val="3523D24C"/>
    <w:rsid w:val="3528DF3C"/>
    <w:rsid w:val="3529D4FF"/>
    <w:rsid w:val="352A8CB0"/>
    <w:rsid w:val="352AB0D8"/>
    <w:rsid w:val="352AF2ED"/>
    <w:rsid w:val="352C68E1"/>
    <w:rsid w:val="353038FC"/>
    <w:rsid w:val="35316EE5"/>
    <w:rsid w:val="353BF832"/>
    <w:rsid w:val="353FB2DF"/>
    <w:rsid w:val="354FCAB3"/>
    <w:rsid w:val="35533FA7"/>
    <w:rsid w:val="35576CCD"/>
    <w:rsid w:val="355C17E4"/>
    <w:rsid w:val="3561863C"/>
    <w:rsid w:val="3562A428"/>
    <w:rsid w:val="356419F0"/>
    <w:rsid w:val="3565C383"/>
    <w:rsid w:val="3569C20C"/>
    <w:rsid w:val="356B844B"/>
    <w:rsid w:val="357B6795"/>
    <w:rsid w:val="35820E6D"/>
    <w:rsid w:val="35863C4B"/>
    <w:rsid w:val="358689D5"/>
    <w:rsid w:val="35871359"/>
    <w:rsid w:val="35886F83"/>
    <w:rsid w:val="358C4E83"/>
    <w:rsid w:val="359F752B"/>
    <w:rsid w:val="35A0D343"/>
    <w:rsid w:val="35A14AA9"/>
    <w:rsid w:val="35ACAAEA"/>
    <w:rsid w:val="35B7F143"/>
    <w:rsid w:val="35B8F9E0"/>
    <w:rsid w:val="35B94988"/>
    <w:rsid w:val="35CB82A7"/>
    <w:rsid w:val="35DED85A"/>
    <w:rsid w:val="35EEC5B1"/>
    <w:rsid w:val="35F72B8A"/>
    <w:rsid w:val="35FF19AD"/>
    <w:rsid w:val="360B2088"/>
    <w:rsid w:val="36144464"/>
    <w:rsid w:val="361DED7C"/>
    <w:rsid w:val="361FE03B"/>
    <w:rsid w:val="36229573"/>
    <w:rsid w:val="3631A6B6"/>
    <w:rsid w:val="36404241"/>
    <w:rsid w:val="36496142"/>
    <w:rsid w:val="365693BD"/>
    <w:rsid w:val="365985DF"/>
    <w:rsid w:val="365E457D"/>
    <w:rsid w:val="3664475B"/>
    <w:rsid w:val="3665E8D3"/>
    <w:rsid w:val="36682FDE"/>
    <w:rsid w:val="36693D31"/>
    <w:rsid w:val="366EC63B"/>
    <w:rsid w:val="3671F5C0"/>
    <w:rsid w:val="367352B4"/>
    <w:rsid w:val="3673A85C"/>
    <w:rsid w:val="367766AF"/>
    <w:rsid w:val="3685EE9C"/>
    <w:rsid w:val="3687CAE1"/>
    <w:rsid w:val="36956C4B"/>
    <w:rsid w:val="3696FEBE"/>
    <w:rsid w:val="369B28C4"/>
    <w:rsid w:val="369DA7CA"/>
    <w:rsid w:val="36A2F856"/>
    <w:rsid w:val="36AE3738"/>
    <w:rsid w:val="36B57518"/>
    <w:rsid w:val="36B6E1A4"/>
    <w:rsid w:val="36BD5A33"/>
    <w:rsid w:val="36C42CEC"/>
    <w:rsid w:val="36D129DA"/>
    <w:rsid w:val="36D53091"/>
    <w:rsid w:val="36DDF9F5"/>
    <w:rsid w:val="36E12708"/>
    <w:rsid w:val="36E89AB4"/>
    <w:rsid w:val="36EB2B3C"/>
    <w:rsid w:val="36EBDBF6"/>
    <w:rsid w:val="3705B190"/>
    <w:rsid w:val="37060C43"/>
    <w:rsid w:val="370A4DE8"/>
    <w:rsid w:val="370B9136"/>
    <w:rsid w:val="371EC03C"/>
    <w:rsid w:val="3727E76D"/>
    <w:rsid w:val="373068AA"/>
    <w:rsid w:val="373314A1"/>
    <w:rsid w:val="373C14E2"/>
    <w:rsid w:val="3743E5B5"/>
    <w:rsid w:val="374473F5"/>
    <w:rsid w:val="374B018E"/>
    <w:rsid w:val="375B730F"/>
    <w:rsid w:val="375BF690"/>
    <w:rsid w:val="375DCD1B"/>
    <w:rsid w:val="3777EBCE"/>
    <w:rsid w:val="377AC512"/>
    <w:rsid w:val="3784B5F0"/>
    <w:rsid w:val="379334F4"/>
    <w:rsid w:val="37B18E79"/>
    <w:rsid w:val="37B3AF65"/>
    <w:rsid w:val="37BEA8DC"/>
    <w:rsid w:val="37C0A318"/>
    <w:rsid w:val="37CD4F3F"/>
    <w:rsid w:val="37DF33A0"/>
    <w:rsid w:val="37E04CCC"/>
    <w:rsid w:val="37E25F09"/>
    <w:rsid w:val="37EBCE7B"/>
    <w:rsid w:val="37ED66B8"/>
    <w:rsid w:val="37FFE0B8"/>
    <w:rsid w:val="38089526"/>
    <w:rsid w:val="38118A42"/>
    <w:rsid w:val="381193EF"/>
    <w:rsid w:val="38125A18"/>
    <w:rsid w:val="3812FED7"/>
    <w:rsid w:val="38153946"/>
    <w:rsid w:val="381931D3"/>
    <w:rsid w:val="381F8985"/>
    <w:rsid w:val="38254862"/>
    <w:rsid w:val="38298C4B"/>
    <w:rsid w:val="383C3DBE"/>
    <w:rsid w:val="383C9938"/>
    <w:rsid w:val="38424F4B"/>
    <w:rsid w:val="3861C7D7"/>
    <w:rsid w:val="38670937"/>
    <w:rsid w:val="386C1589"/>
    <w:rsid w:val="3870D0A5"/>
    <w:rsid w:val="38799A52"/>
    <w:rsid w:val="387E1095"/>
    <w:rsid w:val="3884A523"/>
    <w:rsid w:val="3889DC5F"/>
    <w:rsid w:val="388A6F60"/>
    <w:rsid w:val="388ACD6E"/>
    <w:rsid w:val="388F2B5B"/>
    <w:rsid w:val="389F9EAD"/>
    <w:rsid w:val="38ABFB82"/>
    <w:rsid w:val="38B501A5"/>
    <w:rsid w:val="38C0DDFD"/>
    <w:rsid w:val="38C6E02B"/>
    <w:rsid w:val="38C92CAE"/>
    <w:rsid w:val="38D02B45"/>
    <w:rsid w:val="38D17601"/>
    <w:rsid w:val="38DB7A93"/>
    <w:rsid w:val="38E7D32D"/>
    <w:rsid w:val="38E9496A"/>
    <w:rsid w:val="38EA2358"/>
    <w:rsid w:val="38EE6B38"/>
    <w:rsid w:val="38F0DE0B"/>
    <w:rsid w:val="38F248E5"/>
    <w:rsid w:val="39182C4A"/>
    <w:rsid w:val="3919F253"/>
    <w:rsid w:val="3925AA69"/>
    <w:rsid w:val="392FC33D"/>
    <w:rsid w:val="393276F1"/>
    <w:rsid w:val="393607A2"/>
    <w:rsid w:val="393D8E8D"/>
    <w:rsid w:val="3940DACE"/>
    <w:rsid w:val="39469E4E"/>
    <w:rsid w:val="394AA1C0"/>
    <w:rsid w:val="394D6D91"/>
    <w:rsid w:val="394DBD53"/>
    <w:rsid w:val="395E5C7E"/>
    <w:rsid w:val="3961837C"/>
    <w:rsid w:val="3967A926"/>
    <w:rsid w:val="397C7989"/>
    <w:rsid w:val="398942AE"/>
    <w:rsid w:val="3995527F"/>
    <w:rsid w:val="39998DF1"/>
    <w:rsid w:val="399AA325"/>
    <w:rsid w:val="39A188FB"/>
    <w:rsid w:val="39A32DC5"/>
    <w:rsid w:val="39A8CA5E"/>
    <w:rsid w:val="39B69F09"/>
    <w:rsid w:val="39BA5592"/>
    <w:rsid w:val="39BE387E"/>
    <w:rsid w:val="39C1E3F6"/>
    <w:rsid w:val="39C50E85"/>
    <w:rsid w:val="39CB1896"/>
    <w:rsid w:val="39D1EB50"/>
    <w:rsid w:val="39D46594"/>
    <w:rsid w:val="39D7ADAA"/>
    <w:rsid w:val="39DA5C71"/>
    <w:rsid w:val="39E0B747"/>
    <w:rsid w:val="39E0FBC6"/>
    <w:rsid w:val="39E9775B"/>
    <w:rsid w:val="39EA8F5A"/>
    <w:rsid w:val="39EFAB36"/>
    <w:rsid w:val="39F0EBC9"/>
    <w:rsid w:val="39F4BD0B"/>
    <w:rsid w:val="39F83A0F"/>
    <w:rsid w:val="39FA8750"/>
    <w:rsid w:val="3A02973D"/>
    <w:rsid w:val="3A03DEDA"/>
    <w:rsid w:val="3A08DA39"/>
    <w:rsid w:val="3A092FF7"/>
    <w:rsid w:val="3A104365"/>
    <w:rsid w:val="3A17BE57"/>
    <w:rsid w:val="3A2B5102"/>
    <w:rsid w:val="3A33FF84"/>
    <w:rsid w:val="3A3695A7"/>
    <w:rsid w:val="3A3D81CF"/>
    <w:rsid w:val="3A4E2392"/>
    <w:rsid w:val="3A4EB4A8"/>
    <w:rsid w:val="3A52E980"/>
    <w:rsid w:val="3A61E913"/>
    <w:rsid w:val="3A7CA5C9"/>
    <w:rsid w:val="3A7DE1DE"/>
    <w:rsid w:val="3A859F20"/>
    <w:rsid w:val="3A8C12FB"/>
    <w:rsid w:val="3A8C5F38"/>
    <w:rsid w:val="3A935F27"/>
    <w:rsid w:val="3AA07B11"/>
    <w:rsid w:val="3AA392FC"/>
    <w:rsid w:val="3AA49422"/>
    <w:rsid w:val="3AA5B339"/>
    <w:rsid w:val="3AAB30CE"/>
    <w:rsid w:val="3AAFA3EE"/>
    <w:rsid w:val="3AB59060"/>
    <w:rsid w:val="3AC211BA"/>
    <w:rsid w:val="3ACF552E"/>
    <w:rsid w:val="3AD4B80C"/>
    <w:rsid w:val="3AD6E7D4"/>
    <w:rsid w:val="3AE4110C"/>
    <w:rsid w:val="3AF1556B"/>
    <w:rsid w:val="3AF4EBA4"/>
    <w:rsid w:val="3B0AD0A3"/>
    <w:rsid w:val="3B11127A"/>
    <w:rsid w:val="3B143FDB"/>
    <w:rsid w:val="3B151255"/>
    <w:rsid w:val="3B1B8065"/>
    <w:rsid w:val="3B37F155"/>
    <w:rsid w:val="3B3D4CF2"/>
    <w:rsid w:val="3B3D7C9E"/>
    <w:rsid w:val="3B3E4B6C"/>
    <w:rsid w:val="3B49A2CB"/>
    <w:rsid w:val="3B583689"/>
    <w:rsid w:val="3B5B8EB9"/>
    <w:rsid w:val="3B60C140"/>
    <w:rsid w:val="3B61E16D"/>
    <w:rsid w:val="3B63D198"/>
    <w:rsid w:val="3B6CD2D3"/>
    <w:rsid w:val="3B7006B0"/>
    <w:rsid w:val="3B77EA3C"/>
    <w:rsid w:val="3B82A205"/>
    <w:rsid w:val="3B82FF61"/>
    <w:rsid w:val="3B8A2326"/>
    <w:rsid w:val="3B902284"/>
    <w:rsid w:val="3B90AA56"/>
    <w:rsid w:val="3B9521B0"/>
    <w:rsid w:val="3BA7F6FC"/>
    <w:rsid w:val="3BABB047"/>
    <w:rsid w:val="3BB4F0BC"/>
    <w:rsid w:val="3BB82C6B"/>
    <w:rsid w:val="3BBC5296"/>
    <w:rsid w:val="3BC0915F"/>
    <w:rsid w:val="3BC30C2F"/>
    <w:rsid w:val="3BE2F22D"/>
    <w:rsid w:val="3BE60CE0"/>
    <w:rsid w:val="3BF4A0E2"/>
    <w:rsid w:val="3C0016B1"/>
    <w:rsid w:val="3C1DBD1C"/>
    <w:rsid w:val="3C1E2438"/>
    <w:rsid w:val="3C25BDA1"/>
    <w:rsid w:val="3C299FC5"/>
    <w:rsid w:val="3C29F11F"/>
    <w:rsid w:val="3C2B7529"/>
    <w:rsid w:val="3C3C7063"/>
    <w:rsid w:val="3C5188EF"/>
    <w:rsid w:val="3C61EEC1"/>
    <w:rsid w:val="3C701D66"/>
    <w:rsid w:val="3C79C94C"/>
    <w:rsid w:val="3C81ABED"/>
    <w:rsid w:val="3C854FF8"/>
    <w:rsid w:val="3C933085"/>
    <w:rsid w:val="3C978EBE"/>
    <w:rsid w:val="3C9DE5E4"/>
    <w:rsid w:val="3CB26AB1"/>
    <w:rsid w:val="3CB99DD3"/>
    <w:rsid w:val="3CC2B19C"/>
    <w:rsid w:val="3CC6ED37"/>
    <w:rsid w:val="3CD3A079"/>
    <w:rsid w:val="3CD716F3"/>
    <w:rsid w:val="3CE982B5"/>
    <w:rsid w:val="3CFAED5A"/>
    <w:rsid w:val="3CFFFCFD"/>
    <w:rsid w:val="3D01D261"/>
    <w:rsid w:val="3D184547"/>
    <w:rsid w:val="3D19C281"/>
    <w:rsid w:val="3D1CB5B8"/>
    <w:rsid w:val="3D2424E4"/>
    <w:rsid w:val="3D2C3FBE"/>
    <w:rsid w:val="3D31BC78"/>
    <w:rsid w:val="3D361D3A"/>
    <w:rsid w:val="3D3EA198"/>
    <w:rsid w:val="3D3F0FA6"/>
    <w:rsid w:val="3D4AADC0"/>
    <w:rsid w:val="3D4AD51E"/>
    <w:rsid w:val="3D4AE1C4"/>
    <w:rsid w:val="3D51B498"/>
    <w:rsid w:val="3D52C973"/>
    <w:rsid w:val="3D5466FC"/>
    <w:rsid w:val="3D68FF50"/>
    <w:rsid w:val="3D7E8961"/>
    <w:rsid w:val="3D869D53"/>
    <w:rsid w:val="3D89A351"/>
    <w:rsid w:val="3D8B1213"/>
    <w:rsid w:val="3D8C33A6"/>
    <w:rsid w:val="3D8D2978"/>
    <w:rsid w:val="3D8FD0B5"/>
    <w:rsid w:val="3D95637E"/>
    <w:rsid w:val="3D967FC0"/>
    <w:rsid w:val="3D9D9835"/>
    <w:rsid w:val="3DA3BF74"/>
    <w:rsid w:val="3DA6230C"/>
    <w:rsid w:val="3DA90FC6"/>
    <w:rsid w:val="3DBAC796"/>
    <w:rsid w:val="3DD520EC"/>
    <w:rsid w:val="3DD635D4"/>
    <w:rsid w:val="3DE4190B"/>
    <w:rsid w:val="3DEB71CA"/>
    <w:rsid w:val="3DEC1FFE"/>
    <w:rsid w:val="3DEDE831"/>
    <w:rsid w:val="3DF39142"/>
    <w:rsid w:val="3DF70858"/>
    <w:rsid w:val="3DFCF283"/>
    <w:rsid w:val="3E000938"/>
    <w:rsid w:val="3E0887FC"/>
    <w:rsid w:val="3E0B98A0"/>
    <w:rsid w:val="3E237925"/>
    <w:rsid w:val="3E285976"/>
    <w:rsid w:val="3E2954F9"/>
    <w:rsid w:val="3E3443C6"/>
    <w:rsid w:val="3E3459EA"/>
    <w:rsid w:val="3E35422D"/>
    <w:rsid w:val="3E3E689F"/>
    <w:rsid w:val="3E4EF5F7"/>
    <w:rsid w:val="3E4FFCF1"/>
    <w:rsid w:val="3E536738"/>
    <w:rsid w:val="3E578454"/>
    <w:rsid w:val="3E579D7E"/>
    <w:rsid w:val="3E5B71CA"/>
    <w:rsid w:val="3E68BA38"/>
    <w:rsid w:val="3E6A538B"/>
    <w:rsid w:val="3E7F9015"/>
    <w:rsid w:val="3E8095A4"/>
    <w:rsid w:val="3E9805F2"/>
    <w:rsid w:val="3E9ED54D"/>
    <w:rsid w:val="3EA75B8C"/>
    <w:rsid w:val="3EA83AEE"/>
    <w:rsid w:val="3EA8C484"/>
    <w:rsid w:val="3EAD8129"/>
    <w:rsid w:val="3EADC150"/>
    <w:rsid w:val="3EB9E979"/>
    <w:rsid w:val="3EC2D790"/>
    <w:rsid w:val="3EC5362B"/>
    <w:rsid w:val="3ED5B011"/>
    <w:rsid w:val="3ED685C3"/>
    <w:rsid w:val="3EE49397"/>
    <w:rsid w:val="3EEAA69E"/>
    <w:rsid w:val="3EF1A0A0"/>
    <w:rsid w:val="3EF3FE33"/>
    <w:rsid w:val="3EF6CE0C"/>
    <w:rsid w:val="3EFB3FD3"/>
    <w:rsid w:val="3EFF4086"/>
    <w:rsid w:val="3F04C9AE"/>
    <w:rsid w:val="3F0519DA"/>
    <w:rsid w:val="3F092BFD"/>
    <w:rsid w:val="3F0E41B6"/>
    <w:rsid w:val="3F10F9CA"/>
    <w:rsid w:val="3F134296"/>
    <w:rsid w:val="3F1B648E"/>
    <w:rsid w:val="3F1BF4B7"/>
    <w:rsid w:val="3F1E4EC6"/>
    <w:rsid w:val="3F33989C"/>
    <w:rsid w:val="3F3421CF"/>
    <w:rsid w:val="3F45E2CA"/>
    <w:rsid w:val="3F4F5065"/>
    <w:rsid w:val="3F66F337"/>
    <w:rsid w:val="3F66FCD9"/>
    <w:rsid w:val="3F693CCF"/>
    <w:rsid w:val="3F6BE505"/>
    <w:rsid w:val="3F728250"/>
    <w:rsid w:val="3F84DCC0"/>
    <w:rsid w:val="3F8B82C6"/>
    <w:rsid w:val="3F8C7CFD"/>
    <w:rsid w:val="3F929C16"/>
    <w:rsid w:val="3FA05455"/>
    <w:rsid w:val="3FA6105B"/>
    <w:rsid w:val="3FAAE368"/>
    <w:rsid w:val="3FB76D04"/>
    <w:rsid w:val="3FBC6022"/>
    <w:rsid w:val="3FCAC9D7"/>
    <w:rsid w:val="3FCB2754"/>
    <w:rsid w:val="3FDC6888"/>
    <w:rsid w:val="3FEBF017"/>
    <w:rsid w:val="3FFC6DCE"/>
    <w:rsid w:val="3FFCDE6D"/>
    <w:rsid w:val="4004756A"/>
    <w:rsid w:val="40077CEB"/>
    <w:rsid w:val="401AB96C"/>
    <w:rsid w:val="402F4D8C"/>
    <w:rsid w:val="4030E424"/>
    <w:rsid w:val="40325EB7"/>
    <w:rsid w:val="403DEFE0"/>
    <w:rsid w:val="40429351"/>
    <w:rsid w:val="4062D1A8"/>
    <w:rsid w:val="40650D42"/>
    <w:rsid w:val="406C073F"/>
    <w:rsid w:val="406DD997"/>
    <w:rsid w:val="407C9C7F"/>
    <w:rsid w:val="4080546F"/>
    <w:rsid w:val="4085A144"/>
    <w:rsid w:val="408AC862"/>
    <w:rsid w:val="409E6B92"/>
    <w:rsid w:val="40A73F64"/>
    <w:rsid w:val="40D97B6F"/>
    <w:rsid w:val="40E046B5"/>
    <w:rsid w:val="40E4DB10"/>
    <w:rsid w:val="40E521F1"/>
    <w:rsid w:val="40E856BC"/>
    <w:rsid w:val="40EBC41C"/>
    <w:rsid w:val="40EBE962"/>
    <w:rsid w:val="40EF383A"/>
    <w:rsid w:val="40EFBD28"/>
    <w:rsid w:val="40F45019"/>
    <w:rsid w:val="40F78E05"/>
    <w:rsid w:val="40F800DD"/>
    <w:rsid w:val="40F8AB89"/>
    <w:rsid w:val="410CAED6"/>
    <w:rsid w:val="4114C47F"/>
    <w:rsid w:val="41180D52"/>
    <w:rsid w:val="4119DA2D"/>
    <w:rsid w:val="411A03D2"/>
    <w:rsid w:val="41204720"/>
    <w:rsid w:val="4125E065"/>
    <w:rsid w:val="412C2094"/>
    <w:rsid w:val="413574E9"/>
    <w:rsid w:val="4135A591"/>
    <w:rsid w:val="413733E1"/>
    <w:rsid w:val="413C5926"/>
    <w:rsid w:val="413DA5F9"/>
    <w:rsid w:val="413EFFBC"/>
    <w:rsid w:val="41496494"/>
    <w:rsid w:val="41511BB8"/>
    <w:rsid w:val="4153F164"/>
    <w:rsid w:val="41575117"/>
    <w:rsid w:val="4159D10A"/>
    <w:rsid w:val="416CB225"/>
    <w:rsid w:val="416D5A54"/>
    <w:rsid w:val="416E2F58"/>
    <w:rsid w:val="417569A7"/>
    <w:rsid w:val="4179A821"/>
    <w:rsid w:val="417A317B"/>
    <w:rsid w:val="418082E3"/>
    <w:rsid w:val="418E4E51"/>
    <w:rsid w:val="41912B04"/>
    <w:rsid w:val="419A3C75"/>
    <w:rsid w:val="419A4F76"/>
    <w:rsid w:val="419DE00B"/>
    <w:rsid w:val="41AAEEFB"/>
    <w:rsid w:val="41D28ABC"/>
    <w:rsid w:val="41D46256"/>
    <w:rsid w:val="41D6842D"/>
    <w:rsid w:val="41E022A1"/>
    <w:rsid w:val="41E7A30F"/>
    <w:rsid w:val="41EA4A54"/>
    <w:rsid w:val="41F8AA1B"/>
    <w:rsid w:val="41FD7C26"/>
    <w:rsid w:val="41FDAC3B"/>
    <w:rsid w:val="41FF54E9"/>
    <w:rsid w:val="420AE973"/>
    <w:rsid w:val="421B03D9"/>
    <w:rsid w:val="422232E3"/>
    <w:rsid w:val="422E2A04"/>
    <w:rsid w:val="4233C130"/>
    <w:rsid w:val="42377DCF"/>
    <w:rsid w:val="423A30D9"/>
    <w:rsid w:val="423B0F58"/>
    <w:rsid w:val="423C5A47"/>
    <w:rsid w:val="423E00C7"/>
    <w:rsid w:val="42422FAB"/>
    <w:rsid w:val="42517CDF"/>
    <w:rsid w:val="425B1D3D"/>
    <w:rsid w:val="425DDF27"/>
    <w:rsid w:val="426552EE"/>
    <w:rsid w:val="42845837"/>
    <w:rsid w:val="42879070"/>
    <w:rsid w:val="4289F4C1"/>
    <w:rsid w:val="428DAC5F"/>
    <w:rsid w:val="4294B899"/>
    <w:rsid w:val="42971718"/>
    <w:rsid w:val="42984FDD"/>
    <w:rsid w:val="42999F6F"/>
    <w:rsid w:val="429A7C11"/>
    <w:rsid w:val="429BC408"/>
    <w:rsid w:val="42A0A176"/>
    <w:rsid w:val="42B05F18"/>
    <w:rsid w:val="42B95433"/>
    <w:rsid w:val="42BB9B15"/>
    <w:rsid w:val="42BFC7A2"/>
    <w:rsid w:val="42C049FD"/>
    <w:rsid w:val="42C10D94"/>
    <w:rsid w:val="42CDB133"/>
    <w:rsid w:val="42D2C116"/>
    <w:rsid w:val="42E38356"/>
    <w:rsid w:val="42E4D5AD"/>
    <w:rsid w:val="42E6D0A5"/>
    <w:rsid w:val="42EB25C6"/>
    <w:rsid w:val="4310C936"/>
    <w:rsid w:val="431109D9"/>
    <w:rsid w:val="431435E6"/>
    <w:rsid w:val="43194F61"/>
    <w:rsid w:val="4319AAA1"/>
    <w:rsid w:val="431ACB29"/>
    <w:rsid w:val="431F0475"/>
    <w:rsid w:val="431F7653"/>
    <w:rsid w:val="43296DA3"/>
    <w:rsid w:val="433115E5"/>
    <w:rsid w:val="43335AF2"/>
    <w:rsid w:val="4333A1A0"/>
    <w:rsid w:val="433DF710"/>
    <w:rsid w:val="434F9F3B"/>
    <w:rsid w:val="4354D564"/>
    <w:rsid w:val="4359E68C"/>
    <w:rsid w:val="435B964F"/>
    <w:rsid w:val="435BB923"/>
    <w:rsid w:val="4365C0D5"/>
    <w:rsid w:val="43678540"/>
    <w:rsid w:val="436B552F"/>
    <w:rsid w:val="436F2EFD"/>
    <w:rsid w:val="43741932"/>
    <w:rsid w:val="43750864"/>
    <w:rsid w:val="4383804A"/>
    <w:rsid w:val="43B21262"/>
    <w:rsid w:val="43BBB657"/>
    <w:rsid w:val="43DB31B3"/>
    <w:rsid w:val="43E12C9A"/>
    <w:rsid w:val="43E55E58"/>
    <w:rsid w:val="43EBC3AF"/>
    <w:rsid w:val="43F007B6"/>
    <w:rsid w:val="43F01C9E"/>
    <w:rsid w:val="43F5D2AB"/>
    <w:rsid w:val="43FAA604"/>
    <w:rsid w:val="43FFF0A6"/>
    <w:rsid w:val="4402B8D1"/>
    <w:rsid w:val="4405BC93"/>
    <w:rsid w:val="440B38F3"/>
    <w:rsid w:val="4410B02C"/>
    <w:rsid w:val="4410F897"/>
    <w:rsid w:val="441287C0"/>
    <w:rsid w:val="441AB809"/>
    <w:rsid w:val="4421298A"/>
    <w:rsid w:val="442655B8"/>
    <w:rsid w:val="4427F33C"/>
    <w:rsid w:val="444029C2"/>
    <w:rsid w:val="4444F57A"/>
    <w:rsid w:val="4445D3D1"/>
    <w:rsid w:val="4449FC7E"/>
    <w:rsid w:val="445112BF"/>
    <w:rsid w:val="44563E3E"/>
    <w:rsid w:val="44611688"/>
    <w:rsid w:val="446B3E89"/>
    <w:rsid w:val="44780256"/>
    <w:rsid w:val="447B5C17"/>
    <w:rsid w:val="447FB087"/>
    <w:rsid w:val="44A58AB6"/>
    <w:rsid w:val="44ABE09E"/>
    <w:rsid w:val="44BBE51F"/>
    <w:rsid w:val="44C5D7FA"/>
    <w:rsid w:val="44D6C683"/>
    <w:rsid w:val="44E57081"/>
    <w:rsid w:val="44E5C5A2"/>
    <w:rsid w:val="44E887B5"/>
    <w:rsid w:val="44EE3C79"/>
    <w:rsid w:val="44F4BB05"/>
    <w:rsid w:val="44F5449D"/>
    <w:rsid w:val="45180DCF"/>
    <w:rsid w:val="4519BEA3"/>
    <w:rsid w:val="451F4A7B"/>
    <w:rsid w:val="45218AFB"/>
    <w:rsid w:val="45370465"/>
    <w:rsid w:val="453B9C57"/>
    <w:rsid w:val="45405FF6"/>
    <w:rsid w:val="454CFE41"/>
    <w:rsid w:val="454D981F"/>
    <w:rsid w:val="455FE871"/>
    <w:rsid w:val="456A1E33"/>
    <w:rsid w:val="456DD2D8"/>
    <w:rsid w:val="457A01F0"/>
    <w:rsid w:val="4585FDEF"/>
    <w:rsid w:val="45899A64"/>
    <w:rsid w:val="458E1D9B"/>
    <w:rsid w:val="458F1BF2"/>
    <w:rsid w:val="459373BE"/>
    <w:rsid w:val="459F3312"/>
    <w:rsid w:val="45A216FB"/>
    <w:rsid w:val="45A4B949"/>
    <w:rsid w:val="45A76EBB"/>
    <w:rsid w:val="45A9921B"/>
    <w:rsid w:val="45AAFA79"/>
    <w:rsid w:val="45AF2FAC"/>
    <w:rsid w:val="45C8BE3B"/>
    <w:rsid w:val="45CD9078"/>
    <w:rsid w:val="45D02B77"/>
    <w:rsid w:val="45D9D8CE"/>
    <w:rsid w:val="45EB4794"/>
    <w:rsid w:val="45F20681"/>
    <w:rsid w:val="45F71C62"/>
    <w:rsid w:val="46010670"/>
    <w:rsid w:val="4606A8C1"/>
    <w:rsid w:val="460B9143"/>
    <w:rsid w:val="46348E46"/>
    <w:rsid w:val="463629DA"/>
    <w:rsid w:val="4645FABF"/>
    <w:rsid w:val="464FF3C8"/>
    <w:rsid w:val="4652C910"/>
    <w:rsid w:val="4658E3B6"/>
    <w:rsid w:val="46610A26"/>
    <w:rsid w:val="466206AC"/>
    <w:rsid w:val="4666AA4A"/>
    <w:rsid w:val="466975E6"/>
    <w:rsid w:val="4674BFEB"/>
    <w:rsid w:val="467561D3"/>
    <w:rsid w:val="467B9FBD"/>
    <w:rsid w:val="468AFB59"/>
    <w:rsid w:val="468BFCEC"/>
    <w:rsid w:val="4690D0FE"/>
    <w:rsid w:val="469E7BF8"/>
    <w:rsid w:val="46A59A8E"/>
    <w:rsid w:val="46A6D0B6"/>
    <w:rsid w:val="46A85B02"/>
    <w:rsid w:val="46A8D572"/>
    <w:rsid w:val="46ACC7AB"/>
    <w:rsid w:val="46B81A81"/>
    <w:rsid w:val="46C21446"/>
    <w:rsid w:val="46D59A36"/>
    <w:rsid w:val="46E447F8"/>
    <w:rsid w:val="46EE1425"/>
    <w:rsid w:val="46F2C7FF"/>
    <w:rsid w:val="46F6D92E"/>
    <w:rsid w:val="46F73762"/>
    <w:rsid w:val="46F788AF"/>
    <w:rsid w:val="46FD1B72"/>
    <w:rsid w:val="471BC6E5"/>
    <w:rsid w:val="471DE4EB"/>
    <w:rsid w:val="47253673"/>
    <w:rsid w:val="47263679"/>
    <w:rsid w:val="47296651"/>
    <w:rsid w:val="47301EAF"/>
    <w:rsid w:val="47304C07"/>
    <w:rsid w:val="4736571A"/>
    <w:rsid w:val="47391015"/>
    <w:rsid w:val="474E4252"/>
    <w:rsid w:val="4759B222"/>
    <w:rsid w:val="47622DDA"/>
    <w:rsid w:val="4762873E"/>
    <w:rsid w:val="4769A27C"/>
    <w:rsid w:val="476A8AEE"/>
    <w:rsid w:val="476EBD23"/>
    <w:rsid w:val="4778399D"/>
    <w:rsid w:val="477AEDDA"/>
    <w:rsid w:val="477CB130"/>
    <w:rsid w:val="477ED6B1"/>
    <w:rsid w:val="4782B0AC"/>
    <w:rsid w:val="478B8739"/>
    <w:rsid w:val="479145BC"/>
    <w:rsid w:val="4797D349"/>
    <w:rsid w:val="479E5DB8"/>
    <w:rsid w:val="47A0B662"/>
    <w:rsid w:val="47A0E157"/>
    <w:rsid w:val="47B30DC9"/>
    <w:rsid w:val="47B35AF3"/>
    <w:rsid w:val="47BB5459"/>
    <w:rsid w:val="47C11FF9"/>
    <w:rsid w:val="47E2902A"/>
    <w:rsid w:val="47EC4473"/>
    <w:rsid w:val="4807841D"/>
    <w:rsid w:val="48111991"/>
    <w:rsid w:val="48133F9D"/>
    <w:rsid w:val="481BFD14"/>
    <w:rsid w:val="481E4B45"/>
    <w:rsid w:val="4822B8DE"/>
    <w:rsid w:val="482417F6"/>
    <w:rsid w:val="4825222F"/>
    <w:rsid w:val="482A0803"/>
    <w:rsid w:val="482A1146"/>
    <w:rsid w:val="4834BD2F"/>
    <w:rsid w:val="483D305F"/>
    <w:rsid w:val="483E84B8"/>
    <w:rsid w:val="4844A4BB"/>
    <w:rsid w:val="48457643"/>
    <w:rsid w:val="484889E8"/>
    <w:rsid w:val="48609992"/>
    <w:rsid w:val="486C074C"/>
    <w:rsid w:val="48785D28"/>
    <w:rsid w:val="487AB1C8"/>
    <w:rsid w:val="487B6B4C"/>
    <w:rsid w:val="487CA88E"/>
    <w:rsid w:val="487CC466"/>
    <w:rsid w:val="487E0C18"/>
    <w:rsid w:val="48901CA5"/>
    <w:rsid w:val="4895DEA9"/>
    <w:rsid w:val="48AAB5CB"/>
    <w:rsid w:val="48AD8290"/>
    <w:rsid w:val="48AE9136"/>
    <w:rsid w:val="48AF2283"/>
    <w:rsid w:val="48B525E2"/>
    <w:rsid w:val="48BA3288"/>
    <w:rsid w:val="48C864BC"/>
    <w:rsid w:val="48C8C296"/>
    <w:rsid w:val="48CADF3D"/>
    <w:rsid w:val="48CC6BF6"/>
    <w:rsid w:val="48D80B1A"/>
    <w:rsid w:val="48DB9B2C"/>
    <w:rsid w:val="48DF0720"/>
    <w:rsid w:val="48E2D534"/>
    <w:rsid w:val="48EB2D5D"/>
    <w:rsid w:val="48F0E602"/>
    <w:rsid w:val="48F957AB"/>
    <w:rsid w:val="48FB3395"/>
    <w:rsid w:val="48FE9C5F"/>
    <w:rsid w:val="49162336"/>
    <w:rsid w:val="4917961D"/>
    <w:rsid w:val="491CEA6D"/>
    <w:rsid w:val="491D11D3"/>
    <w:rsid w:val="492CAAE9"/>
    <w:rsid w:val="492EB499"/>
    <w:rsid w:val="49373F39"/>
    <w:rsid w:val="493F8756"/>
    <w:rsid w:val="494FF1B5"/>
    <w:rsid w:val="4958DAC7"/>
    <w:rsid w:val="495F61F7"/>
    <w:rsid w:val="49643569"/>
    <w:rsid w:val="49867A9D"/>
    <w:rsid w:val="4996EB49"/>
    <w:rsid w:val="4999B5C1"/>
    <w:rsid w:val="499A3114"/>
    <w:rsid w:val="49A3F86B"/>
    <w:rsid w:val="49A5D2F8"/>
    <w:rsid w:val="49A5E6D0"/>
    <w:rsid w:val="49A9746C"/>
    <w:rsid w:val="49A98F1D"/>
    <w:rsid w:val="49ADC9DF"/>
    <w:rsid w:val="49BA1648"/>
    <w:rsid w:val="49BEBF41"/>
    <w:rsid w:val="49C32253"/>
    <w:rsid w:val="49CD0351"/>
    <w:rsid w:val="49D39176"/>
    <w:rsid w:val="49DE891A"/>
    <w:rsid w:val="49E5ABDB"/>
    <w:rsid w:val="49F37433"/>
    <w:rsid w:val="49F4666D"/>
    <w:rsid w:val="49F50EE8"/>
    <w:rsid w:val="49F66B36"/>
    <w:rsid w:val="49F7BA9D"/>
    <w:rsid w:val="4A09954C"/>
    <w:rsid w:val="4A0BB661"/>
    <w:rsid w:val="4A1888F8"/>
    <w:rsid w:val="4A1E41E2"/>
    <w:rsid w:val="4A1F43AA"/>
    <w:rsid w:val="4A259675"/>
    <w:rsid w:val="4A271B93"/>
    <w:rsid w:val="4A3105ED"/>
    <w:rsid w:val="4A37E8C3"/>
    <w:rsid w:val="4A4C17A5"/>
    <w:rsid w:val="4A50DE11"/>
    <w:rsid w:val="4A589735"/>
    <w:rsid w:val="4A609287"/>
    <w:rsid w:val="4A668E8E"/>
    <w:rsid w:val="4A73EFBC"/>
    <w:rsid w:val="4A78D672"/>
    <w:rsid w:val="4A7D1C87"/>
    <w:rsid w:val="4A7D1ED7"/>
    <w:rsid w:val="4A94F598"/>
    <w:rsid w:val="4A9830D6"/>
    <w:rsid w:val="4A9C8C43"/>
    <w:rsid w:val="4A9EA719"/>
    <w:rsid w:val="4AB6D61A"/>
    <w:rsid w:val="4AC45129"/>
    <w:rsid w:val="4AC54A9B"/>
    <w:rsid w:val="4ACE8678"/>
    <w:rsid w:val="4AE0A05E"/>
    <w:rsid w:val="4AF8C072"/>
    <w:rsid w:val="4AF8C6ED"/>
    <w:rsid w:val="4B059AF4"/>
    <w:rsid w:val="4B1DBFA0"/>
    <w:rsid w:val="4B269B8C"/>
    <w:rsid w:val="4B2DB1A3"/>
    <w:rsid w:val="4B3AC257"/>
    <w:rsid w:val="4B426D9C"/>
    <w:rsid w:val="4B4D9A28"/>
    <w:rsid w:val="4B4FBF9C"/>
    <w:rsid w:val="4B5216BC"/>
    <w:rsid w:val="4B600610"/>
    <w:rsid w:val="4B6D9E85"/>
    <w:rsid w:val="4B75FF74"/>
    <w:rsid w:val="4B803416"/>
    <w:rsid w:val="4B8989EA"/>
    <w:rsid w:val="4B952951"/>
    <w:rsid w:val="4BA4DB0A"/>
    <w:rsid w:val="4BACA8D5"/>
    <w:rsid w:val="4BACB71C"/>
    <w:rsid w:val="4BB4AC31"/>
    <w:rsid w:val="4BC02705"/>
    <w:rsid w:val="4BC0CAFA"/>
    <w:rsid w:val="4BC9F53D"/>
    <w:rsid w:val="4BD00C90"/>
    <w:rsid w:val="4BD5EC28"/>
    <w:rsid w:val="4BE5E885"/>
    <w:rsid w:val="4BEC8F32"/>
    <w:rsid w:val="4BEF7E54"/>
    <w:rsid w:val="4BF298D1"/>
    <w:rsid w:val="4BF7E0D8"/>
    <w:rsid w:val="4BF8CD2D"/>
    <w:rsid w:val="4C08B504"/>
    <w:rsid w:val="4C08CCB6"/>
    <w:rsid w:val="4C0B9586"/>
    <w:rsid w:val="4C0CD477"/>
    <w:rsid w:val="4C0DD3BF"/>
    <w:rsid w:val="4C1D69C0"/>
    <w:rsid w:val="4C1E4241"/>
    <w:rsid w:val="4C2B1450"/>
    <w:rsid w:val="4C378B92"/>
    <w:rsid w:val="4C4031E4"/>
    <w:rsid w:val="4C4CA860"/>
    <w:rsid w:val="4C53DC9E"/>
    <w:rsid w:val="4C5A5C1F"/>
    <w:rsid w:val="4C5CF17B"/>
    <w:rsid w:val="4C60AB8B"/>
    <w:rsid w:val="4C6CA9B6"/>
    <w:rsid w:val="4C736996"/>
    <w:rsid w:val="4C92B58A"/>
    <w:rsid w:val="4C9CA049"/>
    <w:rsid w:val="4CA53929"/>
    <w:rsid w:val="4CA99A4F"/>
    <w:rsid w:val="4CAFA253"/>
    <w:rsid w:val="4CB35FFB"/>
    <w:rsid w:val="4CB79A3F"/>
    <w:rsid w:val="4CB961CD"/>
    <w:rsid w:val="4CB9F70D"/>
    <w:rsid w:val="4CBCB5A8"/>
    <w:rsid w:val="4CCAE44B"/>
    <w:rsid w:val="4CD2DA94"/>
    <w:rsid w:val="4CE26D6C"/>
    <w:rsid w:val="4CE293AC"/>
    <w:rsid w:val="4CE4B2F8"/>
    <w:rsid w:val="4D07BC25"/>
    <w:rsid w:val="4D0FF387"/>
    <w:rsid w:val="4D1AEA13"/>
    <w:rsid w:val="4D313F53"/>
    <w:rsid w:val="4D323FB2"/>
    <w:rsid w:val="4D396B2C"/>
    <w:rsid w:val="4D571963"/>
    <w:rsid w:val="4D5BCCE7"/>
    <w:rsid w:val="4D5F140F"/>
    <w:rsid w:val="4D675EE1"/>
    <w:rsid w:val="4D69D3E5"/>
    <w:rsid w:val="4D7A1891"/>
    <w:rsid w:val="4D94B131"/>
    <w:rsid w:val="4D969028"/>
    <w:rsid w:val="4D9D0643"/>
    <w:rsid w:val="4DA5D345"/>
    <w:rsid w:val="4DAADC0C"/>
    <w:rsid w:val="4DB0F87E"/>
    <w:rsid w:val="4DB49DBC"/>
    <w:rsid w:val="4DC9ED1B"/>
    <w:rsid w:val="4DFA1F42"/>
    <w:rsid w:val="4DFDD014"/>
    <w:rsid w:val="4DFE8FC8"/>
    <w:rsid w:val="4E011F4C"/>
    <w:rsid w:val="4E0A6530"/>
    <w:rsid w:val="4E0B4871"/>
    <w:rsid w:val="4E0D09A4"/>
    <w:rsid w:val="4E0DBD9B"/>
    <w:rsid w:val="4E0E1CEC"/>
    <w:rsid w:val="4E138805"/>
    <w:rsid w:val="4E1B5C36"/>
    <w:rsid w:val="4E1CD161"/>
    <w:rsid w:val="4E1FE2C3"/>
    <w:rsid w:val="4E318597"/>
    <w:rsid w:val="4E3A606E"/>
    <w:rsid w:val="4E3B5D36"/>
    <w:rsid w:val="4E4A9DF9"/>
    <w:rsid w:val="4E5006FF"/>
    <w:rsid w:val="4E53D1C6"/>
    <w:rsid w:val="4E58570F"/>
    <w:rsid w:val="4E5B0C16"/>
    <w:rsid w:val="4E5F3D3C"/>
    <w:rsid w:val="4E6E8309"/>
    <w:rsid w:val="4E9490EF"/>
    <w:rsid w:val="4EA838E7"/>
    <w:rsid w:val="4EB5617A"/>
    <w:rsid w:val="4EB7AB7C"/>
    <w:rsid w:val="4EBD069A"/>
    <w:rsid w:val="4EBF8250"/>
    <w:rsid w:val="4ED1F159"/>
    <w:rsid w:val="4EDB0C9D"/>
    <w:rsid w:val="4EDDD30C"/>
    <w:rsid w:val="4EE10D6E"/>
    <w:rsid w:val="4EE4DF0E"/>
    <w:rsid w:val="4EE51E20"/>
    <w:rsid w:val="4EED3E29"/>
    <w:rsid w:val="4EEE542C"/>
    <w:rsid w:val="4EEFC6C8"/>
    <w:rsid w:val="4EF0F93F"/>
    <w:rsid w:val="4EF42A62"/>
    <w:rsid w:val="4EF45B1E"/>
    <w:rsid w:val="4EFB79D1"/>
    <w:rsid w:val="4EFD887A"/>
    <w:rsid w:val="4EFFED0C"/>
    <w:rsid w:val="4F001332"/>
    <w:rsid w:val="4F007138"/>
    <w:rsid w:val="4F0294B1"/>
    <w:rsid w:val="4F164D63"/>
    <w:rsid w:val="4F22CC94"/>
    <w:rsid w:val="4F26F143"/>
    <w:rsid w:val="4F2BF15E"/>
    <w:rsid w:val="4F2E5DB2"/>
    <w:rsid w:val="4F2ED74F"/>
    <w:rsid w:val="4F384747"/>
    <w:rsid w:val="4F3940C2"/>
    <w:rsid w:val="4F40A39A"/>
    <w:rsid w:val="4F41B543"/>
    <w:rsid w:val="4F46B18E"/>
    <w:rsid w:val="4F512BDD"/>
    <w:rsid w:val="4F61D6E3"/>
    <w:rsid w:val="4F6BAD72"/>
    <w:rsid w:val="4F74238E"/>
    <w:rsid w:val="4F77BB5D"/>
    <w:rsid w:val="4F83DDE0"/>
    <w:rsid w:val="4F910B73"/>
    <w:rsid w:val="4F9DFA4F"/>
    <w:rsid w:val="4F9F4EFA"/>
    <w:rsid w:val="4FA741B7"/>
    <w:rsid w:val="4FB2D387"/>
    <w:rsid w:val="4FB4F238"/>
    <w:rsid w:val="4FB880BE"/>
    <w:rsid w:val="4FB91F44"/>
    <w:rsid w:val="4FBBD1F3"/>
    <w:rsid w:val="4FC7C66E"/>
    <w:rsid w:val="4FCA4EB4"/>
    <w:rsid w:val="4FCCFB6A"/>
    <w:rsid w:val="4FD5BAE9"/>
    <w:rsid w:val="4FEB5FB4"/>
    <w:rsid w:val="4FECB0EC"/>
    <w:rsid w:val="4FEE9899"/>
    <w:rsid w:val="4FF5AA99"/>
    <w:rsid w:val="4FFC5893"/>
    <w:rsid w:val="4FFE6674"/>
    <w:rsid w:val="500C144D"/>
    <w:rsid w:val="500E2E61"/>
    <w:rsid w:val="5010439B"/>
    <w:rsid w:val="5019BA9C"/>
    <w:rsid w:val="501EBF55"/>
    <w:rsid w:val="5020F08B"/>
    <w:rsid w:val="50309136"/>
    <w:rsid w:val="50353736"/>
    <w:rsid w:val="503EE3E1"/>
    <w:rsid w:val="50426FF8"/>
    <w:rsid w:val="5045A387"/>
    <w:rsid w:val="50497FCD"/>
    <w:rsid w:val="50565826"/>
    <w:rsid w:val="505FF805"/>
    <w:rsid w:val="506C42B9"/>
    <w:rsid w:val="507DA15A"/>
    <w:rsid w:val="507F25E3"/>
    <w:rsid w:val="50804A1F"/>
    <w:rsid w:val="5081D791"/>
    <w:rsid w:val="508F51BA"/>
    <w:rsid w:val="5094B99F"/>
    <w:rsid w:val="509D508F"/>
    <w:rsid w:val="50A1D16D"/>
    <w:rsid w:val="50A62D08"/>
    <w:rsid w:val="50AA4546"/>
    <w:rsid w:val="50ABD856"/>
    <w:rsid w:val="50AC5DA7"/>
    <w:rsid w:val="50AD730F"/>
    <w:rsid w:val="50B36AEE"/>
    <w:rsid w:val="50B7EB2B"/>
    <w:rsid w:val="50B83E59"/>
    <w:rsid w:val="50C112A1"/>
    <w:rsid w:val="50C33CF4"/>
    <w:rsid w:val="50C75433"/>
    <w:rsid w:val="50CA2FBC"/>
    <w:rsid w:val="50CB1A75"/>
    <w:rsid w:val="50D119A3"/>
    <w:rsid w:val="50DAA97A"/>
    <w:rsid w:val="50EE9F44"/>
    <w:rsid w:val="50F3A675"/>
    <w:rsid w:val="50FA3D43"/>
    <w:rsid w:val="5100E06D"/>
    <w:rsid w:val="5105FC63"/>
    <w:rsid w:val="510FB4BE"/>
    <w:rsid w:val="51187DD3"/>
    <w:rsid w:val="51307C41"/>
    <w:rsid w:val="5147979F"/>
    <w:rsid w:val="515B8095"/>
    <w:rsid w:val="5165EC3C"/>
    <w:rsid w:val="516E7142"/>
    <w:rsid w:val="51736845"/>
    <w:rsid w:val="518258D1"/>
    <w:rsid w:val="518278B7"/>
    <w:rsid w:val="51992193"/>
    <w:rsid w:val="51A36936"/>
    <w:rsid w:val="51A4F5D1"/>
    <w:rsid w:val="51A66630"/>
    <w:rsid w:val="51A84CC7"/>
    <w:rsid w:val="51B49A89"/>
    <w:rsid w:val="51B49D1C"/>
    <w:rsid w:val="51C5051F"/>
    <w:rsid w:val="51C5B9C8"/>
    <w:rsid w:val="51CA4DF8"/>
    <w:rsid w:val="51D12812"/>
    <w:rsid w:val="51E4ECB4"/>
    <w:rsid w:val="51EA5398"/>
    <w:rsid w:val="51EFC95D"/>
    <w:rsid w:val="51F20F73"/>
    <w:rsid w:val="51FB9918"/>
    <w:rsid w:val="5208D84D"/>
    <w:rsid w:val="520C1DE2"/>
    <w:rsid w:val="5228B03C"/>
    <w:rsid w:val="522DDBFF"/>
    <w:rsid w:val="523290A0"/>
    <w:rsid w:val="52388B84"/>
    <w:rsid w:val="523E9552"/>
    <w:rsid w:val="5244D500"/>
    <w:rsid w:val="524640B9"/>
    <w:rsid w:val="5247E9A2"/>
    <w:rsid w:val="524E78AB"/>
    <w:rsid w:val="525FD5C1"/>
    <w:rsid w:val="52603A79"/>
    <w:rsid w:val="52664659"/>
    <w:rsid w:val="5276892A"/>
    <w:rsid w:val="527699E3"/>
    <w:rsid w:val="52775560"/>
    <w:rsid w:val="5286168C"/>
    <w:rsid w:val="52867454"/>
    <w:rsid w:val="52892D2F"/>
    <w:rsid w:val="528DED24"/>
    <w:rsid w:val="5294B5BF"/>
    <w:rsid w:val="52998B2C"/>
    <w:rsid w:val="52ABBA71"/>
    <w:rsid w:val="52B166B2"/>
    <w:rsid w:val="52D8F266"/>
    <w:rsid w:val="52E84F5A"/>
    <w:rsid w:val="52EB0744"/>
    <w:rsid w:val="52EC1B88"/>
    <w:rsid w:val="52F12433"/>
    <w:rsid w:val="52FF73AD"/>
    <w:rsid w:val="53054DAA"/>
    <w:rsid w:val="530BF286"/>
    <w:rsid w:val="5317BE65"/>
    <w:rsid w:val="531C63B9"/>
    <w:rsid w:val="53279700"/>
    <w:rsid w:val="533116F3"/>
    <w:rsid w:val="533428BD"/>
    <w:rsid w:val="5335A664"/>
    <w:rsid w:val="534E7F61"/>
    <w:rsid w:val="53529547"/>
    <w:rsid w:val="53607803"/>
    <w:rsid w:val="53608ABF"/>
    <w:rsid w:val="536AD100"/>
    <w:rsid w:val="537A22F5"/>
    <w:rsid w:val="537C6C45"/>
    <w:rsid w:val="53803252"/>
    <w:rsid w:val="5395AF67"/>
    <w:rsid w:val="53964B07"/>
    <w:rsid w:val="5397EB2D"/>
    <w:rsid w:val="539AEECF"/>
    <w:rsid w:val="53A3E6E3"/>
    <w:rsid w:val="53A58710"/>
    <w:rsid w:val="53A79877"/>
    <w:rsid w:val="53B253D7"/>
    <w:rsid w:val="53B4A6DC"/>
    <w:rsid w:val="53B4BBC9"/>
    <w:rsid w:val="53B97A07"/>
    <w:rsid w:val="53BDAFE8"/>
    <w:rsid w:val="53D50F36"/>
    <w:rsid w:val="53D6490A"/>
    <w:rsid w:val="53D95702"/>
    <w:rsid w:val="53DB19B6"/>
    <w:rsid w:val="53E05D86"/>
    <w:rsid w:val="53ED56CB"/>
    <w:rsid w:val="53EE844C"/>
    <w:rsid w:val="53F3E441"/>
    <w:rsid w:val="53FFF17F"/>
    <w:rsid w:val="5406E4C3"/>
    <w:rsid w:val="540DEF05"/>
    <w:rsid w:val="54111CBF"/>
    <w:rsid w:val="542A58E6"/>
    <w:rsid w:val="542AD76F"/>
    <w:rsid w:val="5430E6D0"/>
    <w:rsid w:val="543249CC"/>
    <w:rsid w:val="543E3F20"/>
    <w:rsid w:val="543F449A"/>
    <w:rsid w:val="543FD349"/>
    <w:rsid w:val="54436D2B"/>
    <w:rsid w:val="54476021"/>
    <w:rsid w:val="544A09A0"/>
    <w:rsid w:val="54519732"/>
    <w:rsid w:val="5457CF2E"/>
    <w:rsid w:val="545A4630"/>
    <w:rsid w:val="545D94B0"/>
    <w:rsid w:val="545FB628"/>
    <w:rsid w:val="54607E71"/>
    <w:rsid w:val="5463C457"/>
    <w:rsid w:val="546BC83F"/>
    <w:rsid w:val="54736D2F"/>
    <w:rsid w:val="547891E7"/>
    <w:rsid w:val="5480983E"/>
    <w:rsid w:val="548D8D84"/>
    <w:rsid w:val="5495E133"/>
    <w:rsid w:val="549EEA48"/>
    <w:rsid w:val="54A98CC7"/>
    <w:rsid w:val="54B1402E"/>
    <w:rsid w:val="54B4C396"/>
    <w:rsid w:val="54B50485"/>
    <w:rsid w:val="54C56D0E"/>
    <w:rsid w:val="54CB2068"/>
    <w:rsid w:val="54CD6FB5"/>
    <w:rsid w:val="54D16ACF"/>
    <w:rsid w:val="54E413E7"/>
    <w:rsid w:val="54F4942D"/>
    <w:rsid w:val="54FE4316"/>
    <w:rsid w:val="55015621"/>
    <w:rsid w:val="5509C529"/>
    <w:rsid w:val="551174DE"/>
    <w:rsid w:val="55237DFF"/>
    <w:rsid w:val="5535E030"/>
    <w:rsid w:val="5542AF0E"/>
    <w:rsid w:val="5544D738"/>
    <w:rsid w:val="55516578"/>
    <w:rsid w:val="5555F413"/>
    <w:rsid w:val="5556BE12"/>
    <w:rsid w:val="5562E782"/>
    <w:rsid w:val="55635499"/>
    <w:rsid w:val="556B7959"/>
    <w:rsid w:val="557375E0"/>
    <w:rsid w:val="5573F77D"/>
    <w:rsid w:val="5575C154"/>
    <w:rsid w:val="5587AEEE"/>
    <w:rsid w:val="55892C05"/>
    <w:rsid w:val="558A4320"/>
    <w:rsid w:val="558EE0BE"/>
    <w:rsid w:val="55918510"/>
    <w:rsid w:val="55A41B97"/>
    <w:rsid w:val="55A7EDF9"/>
    <w:rsid w:val="55A8E1D6"/>
    <w:rsid w:val="55A9802E"/>
    <w:rsid w:val="55B6F562"/>
    <w:rsid w:val="55B9E92D"/>
    <w:rsid w:val="55BBE3AB"/>
    <w:rsid w:val="55C4321B"/>
    <w:rsid w:val="55C45ACA"/>
    <w:rsid w:val="55C7D766"/>
    <w:rsid w:val="55CE0997"/>
    <w:rsid w:val="55CFB372"/>
    <w:rsid w:val="55D29A15"/>
    <w:rsid w:val="55DB829E"/>
    <w:rsid w:val="55E125E0"/>
    <w:rsid w:val="55E62263"/>
    <w:rsid w:val="55F79003"/>
    <w:rsid w:val="55FEC9B1"/>
    <w:rsid w:val="5609FEAD"/>
    <w:rsid w:val="561F4ED6"/>
    <w:rsid w:val="56207D44"/>
    <w:rsid w:val="56209A1D"/>
    <w:rsid w:val="562F034A"/>
    <w:rsid w:val="563C43AB"/>
    <w:rsid w:val="5646BA97"/>
    <w:rsid w:val="56640B62"/>
    <w:rsid w:val="56676EB0"/>
    <w:rsid w:val="56698615"/>
    <w:rsid w:val="566E156B"/>
    <w:rsid w:val="56732149"/>
    <w:rsid w:val="567662CF"/>
    <w:rsid w:val="5679CA9D"/>
    <w:rsid w:val="567E6658"/>
    <w:rsid w:val="567EDF21"/>
    <w:rsid w:val="5681C710"/>
    <w:rsid w:val="56825EF2"/>
    <w:rsid w:val="56892017"/>
    <w:rsid w:val="568FCEEE"/>
    <w:rsid w:val="5695F736"/>
    <w:rsid w:val="56B938F9"/>
    <w:rsid w:val="56B96818"/>
    <w:rsid w:val="56BFF3C6"/>
    <w:rsid w:val="56C28B41"/>
    <w:rsid w:val="56C90BC3"/>
    <w:rsid w:val="56C9D28F"/>
    <w:rsid w:val="56D7D47F"/>
    <w:rsid w:val="56DE7188"/>
    <w:rsid w:val="56F1BD5F"/>
    <w:rsid w:val="570AB4C2"/>
    <w:rsid w:val="57116CCA"/>
    <w:rsid w:val="57197F1D"/>
    <w:rsid w:val="5723952A"/>
    <w:rsid w:val="572F86D3"/>
    <w:rsid w:val="5734D3F3"/>
    <w:rsid w:val="573B1868"/>
    <w:rsid w:val="573B23EE"/>
    <w:rsid w:val="573F0C7C"/>
    <w:rsid w:val="5744C5C2"/>
    <w:rsid w:val="5748A760"/>
    <w:rsid w:val="5748E1F1"/>
    <w:rsid w:val="574E397C"/>
    <w:rsid w:val="574FAFC1"/>
    <w:rsid w:val="5750C9CA"/>
    <w:rsid w:val="575524B7"/>
    <w:rsid w:val="5761E5E9"/>
    <w:rsid w:val="576F946A"/>
    <w:rsid w:val="5776165C"/>
    <w:rsid w:val="577DE48F"/>
    <w:rsid w:val="57828414"/>
    <w:rsid w:val="57848A7A"/>
    <w:rsid w:val="57874CF5"/>
    <w:rsid w:val="5789FC8D"/>
    <w:rsid w:val="578FF585"/>
    <w:rsid w:val="57902087"/>
    <w:rsid w:val="5792A66D"/>
    <w:rsid w:val="5796CC0F"/>
    <w:rsid w:val="579D94E6"/>
    <w:rsid w:val="57A91447"/>
    <w:rsid w:val="57ABE14A"/>
    <w:rsid w:val="57ADB39A"/>
    <w:rsid w:val="57AE9692"/>
    <w:rsid w:val="57B3A6D0"/>
    <w:rsid w:val="57BB978B"/>
    <w:rsid w:val="57D08C96"/>
    <w:rsid w:val="57DCD9DC"/>
    <w:rsid w:val="57DD4D07"/>
    <w:rsid w:val="57E46BA0"/>
    <w:rsid w:val="57E64466"/>
    <w:rsid w:val="57FA4EC2"/>
    <w:rsid w:val="57FC68D6"/>
    <w:rsid w:val="58012BEF"/>
    <w:rsid w:val="581A3ABF"/>
    <w:rsid w:val="58225C0D"/>
    <w:rsid w:val="582CC29D"/>
    <w:rsid w:val="582F5FF0"/>
    <w:rsid w:val="582FBBA1"/>
    <w:rsid w:val="582FC9BE"/>
    <w:rsid w:val="583C8C45"/>
    <w:rsid w:val="58419658"/>
    <w:rsid w:val="5842DCD2"/>
    <w:rsid w:val="58431DB0"/>
    <w:rsid w:val="58448D4D"/>
    <w:rsid w:val="584D2E5D"/>
    <w:rsid w:val="58679FD8"/>
    <w:rsid w:val="58749355"/>
    <w:rsid w:val="58763B4B"/>
    <w:rsid w:val="58783CD5"/>
    <w:rsid w:val="587E4A3E"/>
    <w:rsid w:val="587EA4E1"/>
    <w:rsid w:val="588153C6"/>
    <w:rsid w:val="588BE34B"/>
    <w:rsid w:val="5892C0E7"/>
    <w:rsid w:val="5892E04E"/>
    <w:rsid w:val="589DA010"/>
    <w:rsid w:val="58A2C0ED"/>
    <w:rsid w:val="58A3F10E"/>
    <w:rsid w:val="58ACE459"/>
    <w:rsid w:val="58B02C05"/>
    <w:rsid w:val="58B1915A"/>
    <w:rsid w:val="58BFC7D8"/>
    <w:rsid w:val="58C18949"/>
    <w:rsid w:val="58CCEC80"/>
    <w:rsid w:val="58D6FFD0"/>
    <w:rsid w:val="58E1424E"/>
    <w:rsid w:val="58E65FA1"/>
    <w:rsid w:val="58EACA3D"/>
    <w:rsid w:val="58ECC27C"/>
    <w:rsid w:val="59076070"/>
    <w:rsid w:val="591CE04F"/>
    <w:rsid w:val="5929C467"/>
    <w:rsid w:val="592EB7E0"/>
    <w:rsid w:val="59383598"/>
    <w:rsid w:val="5939B9F7"/>
    <w:rsid w:val="593D585C"/>
    <w:rsid w:val="5942A06A"/>
    <w:rsid w:val="5942B2B0"/>
    <w:rsid w:val="5946A06C"/>
    <w:rsid w:val="5961D032"/>
    <w:rsid w:val="596DFBB6"/>
    <w:rsid w:val="597191F0"/>
    <w:rsid w:val="59809B23"/>
    <w:rsid w:val="598E1383"/>
    <w:rsid w:val="598F142F"/>
    <w:rsid w:val="59900DC6"/>
    <w:rsid w:val="5992B113"/>
    <w:rsid w:val="59B436D9"/>
    <w:rsid w:val="59BC98EF"/>
    <w:rsid w:val="59BD0D0F"/>
    <w:rsid w:val="59CA8911"/>
    <w:rsid w:val="59D74BF7"/>
    <w:rsid w:val="59D84F13"/>
    <w:rsid w:val="59E6DD8A"/>
    <w:rsid w:val="59F0B503"/>
    <w:rsid w:val="59F6F896"/>
    <w:rsid w:val="5A02DE1D"/>
    <w:rsid w:val="5A1A7BD2"/>
    <w:rsid w:val="5A1B5433"/>
    <w:rsid w:val="5A1E7910"/>
    <w:rsid w:val="5A1F0171"/>
    <w:rsid w:val="5A22E5CE"/>
    <w:rsid w:val="5A2E968F"/>
    <w:rsid w:val="5A3C6507"/>
    <w:rsid w:val="5A4462B5"/>
    <w:rsid w:val="5A47073B"/>
    <w:rsid w:val="5A47573C"/>
    <w:rsid w:val="5A48645C"/>
    <w:rsid w:val="5A4F6460"/>
    <w:rsid w:val="5A658AB8"/>
    <w:rsid w:val="5A663D74"/>
    <w:rsid w:val="5A732B8D"/>
    <w:rsid w:val="5A7383C6"/>
    <w:rsid w:val="5A771CA2"/>
    <w:rsid w:val="5A829BF1"/>
    <w:rsid w:val="5A9B8BA4"/>
    <w:rsid w:val="5A9CB44C"/>
    <w:rsid w:val="5A9E8528"/>
    <w:rsid w:val="5A9EF5AB"/>
    <w:rsid w:val="5AABDBA2"/>
    <w:rsid w:val="5AB1F186"/>
    <w:rsid w:val="5AB90BEE"/>
    <w:rsid w:val="5AC6E093"/>
    <w:rsid w:val="5ACF94F0"/>
    <w:rsid w:val="5AD43E19"/>
    <w:rsid w:val="5AD8AA81"/>
    <w:rsid w:val="5ADB1DE8"/>
    <w:rsid w:val="5ADD0A53"/>
    <w:rsid w:val="5AEEB697"/>
    <w:rsid w:val="5AF34583"/>
    <w:rsid w:val="5AF40432"/>
    <w:rsid w:val="5AFC5143"/>
    <w:rsid w:val="5B06688A"/>
    <w:rsid w:val="5B0801B1"/>
    <w:rsid w:val="5B10CD27"/>
    <w:rsid w:val="5B25F6A6"/>
    <w:rsid w:val="5B2D28A4"/>
    <w:rsid w:val="5B2E6117"/>
    <w:rsid w:val="5B3DD9DA"/>
    <w:rsid w:val="5B3E2BD1"/>
    <w:rsid w:val="5B43AC6A"/>
    <w:rsid w:val="5B51A616"/>
    <w:rsid w:val="5B56F115"/>
    <w:rsid w:val="5B5F8626"/>
    <w:rsid w:val="5B5FAA88"/>
    <w:rsid w:val="5B78E283"/>
    <w:rsid w:val="5B7AF664"/>
    <w:rsid w:val="5B7EEAAD"/>
    <w:rsid w:val="5B8884D8"/>
    <w:rsid w:val="5B89E1AA"/>
    <w:rsid w:val="5B8CF280"/>
    <w:rsid w:val="5BA6933D"/>
    <w:rsid w:val="5BAC9AD2"/>
    <w:rsid w:val="5BB60D56"/>
    <w:rsid w:val="5BBB0EB4"/>
    <w:rsid w:val="5BC8E5D3"/>
    <w:rsid w:val="5BCAD924"/>
    <w:rsid w:val="5BCB666C"/>
    <w:rsid w:val="5BCF014C"/>
    <w:rsid w:val="5BDD2EF1"/>
    <w:rsid w:val="5BEED728"/>
    <w:rsid w:val="5BF81A76"/>
    <w:rsid w:val="5BFE68D2"/>
    <w:rsid w:val="5C037C1D"/>
    <w:rsid w:val="5C06E584"/>
    <w:rsid w:val="5C07EF38"/>
    <w:rsid w:val="5C0E085E"/>
    <w:rsid w:val="5C12504E"/>
    <w:rsid w:val="5C1C8BD9"/>
    <w:rsid w:val="5C1E535B"/>
    <w:rsid w:val="5C2253CD"/>
    <w:rsid w:val="5C232BCC"/>
    <w:rsid w:val="5C381C54"/>
    <w:rsid w:val="5C39B07F"/>
    <w:rsid w:val="5C506358"/>
    <w:rsid w:val="5C5064BD"/>
    <w:rsid w:val="5C56B9E0"/>
    <w:rsid w:val="5C62625F"/>
    <w:rsid w:val="5C648951"/>
    <w:rsid w:val="5C6B655B"/>
    <w:rsid w:val="5C6DBA5D"/>
    <w:rsid w:val="5C74415D"/>
    <w:rsid w:val="5C79A5F9"/>
    <w:rsid w:val="5C7B99D5"/>
    <w:rsid w:val="5C8FE75A"/>
    <w:rsid w:val="5C963BFF"/>
    <w:rsid w:val="5C9F01F9"/>
    <w:rsid w:val="5CACE24C"/>
    <w:rsid w:val="5CB6CBE8"/>
    <w:rsid w:val="5CB9CBF5"/>
    <w:rsid w:val="5CBEBC57"/>
    <w:rsid w:val="5CC1C845"/>
    <w:rsid w:val="5CC84271"/>
    <w:rsid w:val="5CD2F06C"/>
    <w:rsid w:val="5CF346C6"/>
    <w:rsid w:val="5CFB3771"/>
    <w:rsid w:val="5CFF50E5"/>
    <w:rsid w:val="5D003D57"/>
    <w:rsid w:val="5D007E46"/>
    <w:rsid w:val="5D00C498"/>
    <w:rsid w:val="5D04B0C6"/>
    <w:rsid w:val="5D08D27B"/>
    <w:rsid w:val="5D0EBDAC"/>
    <w:rsid w:val="5D101B0D"/>
    <w:rsid w:val="5D104FF1"/>
    <w:rsid w:val="5D21F5A7"/>
    <w:rsid w:val="5D2E5BAC"/>
    <w:rsid w:val="5D340FE8"/>
    <w:rsid w:val="5D35620F"/>
    <w:rsid w:val="5D359B97"/>
    <w:rsid w:val="5D3B4DC1"/>
    <w:rsid w:val="5D421BF4"/>
    <w:rsid w:val="5D4AEE3A"/>
    <w:rsid w:val="5D4E5AD8"/>
    <w:rsid w:val="5D5D8AA0"/>
    <w:rsid w:val="5D614ADC"/>
    <w:rsid w:val="5D6B5E80"/>
    <w:rsid w:val="5D6B97F5"/>
    <w:rsid w:val="5D6CE0EE"/>
    <w:rsid w:val="5D7ABB04"/>
    <w:rsid w:val="5D857714"/>
    <w:rsid w:val="5D87AACE"/>
    <w:rsid w:val="5D8CE959"/>
    <w:rsid w:val="5D9A6785"/>
    <w:rsid w:val="5D9FA773"/>
    <w:rsid w:val="5DA65840"/>
    <w:rsid w:val="5DC69505"/>
    <w:rsid w:val="5DD1ED8C"/>
    <w:rsid w:val="5DDCC304"/>
    <w:rsid w:val="5DDE41E5"/>
    <w:rsid w:val="5DE3BB75"/>
    <w:rsid w:val="5DE41315"/>
    <w:rsid w:val="5DE49BDC"/>
    <w:rsid w:val="5DE92418"/>
    <w:rsid w:val="5DE94ABC"/>
    <w:rsid w:val="5DE9B846"/>
    <w:rsid w:val="5DEC3A92"/>
    <w:rsid w:val="5DED6B0B"/>
    <w:rsid w:val="5E00B782"/>
    <w:rsid w:val="5E03C0E1"/>
    <w:rsid w:val="5E046C69"/>
    <w:rsid w:val="5E0A8788"/>
    <w:rsid w:val="5E111308"/>
    <w:rsid w:val="5E1A9012"/>
    <w:rsid w:val="5E249BCE"/>
    <w:rsid w:val="5E24D3B1"/>
    <w:rsid w:val="5E26882A"/>
    <w:rsid w:val="5E2B4C11"/>
    <w:rsid w:val="5E3377C3"/>
    <w:rsid w:val="5E51DBA8"/>
    <w:rsid w:val="5E58BCEA"/>
    <w:rsid w:val="5E61D0AD"/>
    <w:rsid w:val="5E734E05"/>
    <w:rsid w:val="5E7EE832"/>
    <w:rsid w:val="5E860BF0"/>
    <w:rsid w:val="5E866982"/>
    <w:rsid w:val="5E8A9C2B"/>
    <w:rsid w:val="5E8D95A2"/>
    <w:rsid w:val="5E92B303"/>
    <w:rsid w:val="5E96B7E5"/>
    <w:rsid w:val="5E9E793F"/>
    <w:rsid w:val="5EA0EB6C"/>
    <w:rsid w:val="5EA1666E"/>
    <w:rsid w:val="5EA31D4F"/>
    <w:rsid w:val="5EA32555"/>
    <w:rsid w:val="5EA9DCC4"/>
    <w:rsid w:val="5EAF73EA"/>
    <w:rsid w:val="5EB3B3DE"/>
    <w:rsid w:val="5EBD0DD8"/>
    <w:rsid w:val="5EC1A1D5"/>
    <w:rsid w:val="5EC5CC11"/>
    <w:rsid w:val="5EC702D2"/>
    <w:rsid w:val="5ED9C9DF"/>
    <w:rsid w:val="5EE293A3"/>
    <w:rsid w:val="5EE4FD4F"/>
    <w:rsid w:val="5EF9A492"/>
    <w:rsid w:val="5EFE0330"/>
    <w:rsid w:val="5EFF3382"/>
    <w:rsid w:val="5F082596"/>
    <w:rsid w:val="5F135F24"/>
    <w:rsid w:val="5F13668C"/>
    <w:rsid w:val="5F23BED3"/>
    <w:rsid w:val="5F26AEC6"/>
    <w:rsid w:val="5F2BB4F5"/>
    <w:rsid w:val="5F2D0C7C"/>
    <w:rsid w:val="5F3755AF"/>
    <w:rsid w:val="5F54CBF2"/>
    <w:rsid w:val="5F55FD58"/>
    <w:rsid w:val="5F5F25DA"/>
    <w:rsid w:val="5F605BD4"/>
    <w:rsid w:val="5F6096AA"/>
    <w:rsid w:val="5F64B909"/>
    <w:rsid w:val="5F677D11"/>
    <w:rsid w:val="5F6EB403"/>
    <w:rsid w:val="5F7D1C06"/>
    <w:rsid w:val="5F86A064"/>
    <w:rsid w:val="5F952335"/>
    <w:rsid w:val="5FA2363A"/>
    <w:rsid w:val="5FA299CF"/>
    <w:rsid w:val="5FABA9B3"/>
    <w:rsid w:val="5FAC90E3"/>
    <w:rsid w:val="5FAE22F1"/>
    <w:rsid w:val="5FBD65E2"/>
    <w:rsid w:val="5FC15790"/>
    <w:rsid w:val="5FC652FC"/>
    <w:rsid w:val="5FD2009B"/>
    <w:rsid w:val="5FD2F0D5"/>
    <w:rsid w:val="5FD6D64E"/>
    <w:rsid w:val="5FDB3E74"/>
    <w:rsid w:val="5FDF9928"/>
    <w:rsid w:val="5FEEE77E"/>
    <w:rsid w:val="5FF8B332"/>
    <w:rsid w:val="5FFE7816"/>
    <w:rsid w:val="6007E7D8"/>
    <w:rsid w:val="600B6B78"/>
    <w:rsid w:val="6010A4A2"/>
    <w:rsid w:val="6011FEC1"/>
    <w:rsid w:val="601466FA"/>
    <w:rsid w:val="6016E826"/>
    <w:rsid w:val="6019BAD0"/>
    <w:rsid w:val="60251D31"/>
    <w:rsid w:val="60257C46"/>
    <w:rsid w:val="602EFE0A"/>
    <w:rsid w:val="603276E6"/>
    <w:rsid w:val="603C4B9C"/>
    <w:rsid w:val="6045A999"/>
    <w:rsid w:val="6048707E"/>
    <w:rsid w:val="60490E48"/>
    <w:rsid w:val="6052DC98"/>
    <w:rsid w:val="60629236"/>
    <w:rsid w:val="60678457"/>
    <w:rsid w:val="606B0ADD"/>
    <w:rsid w:val="6072A13A"/>
    <w:rsid w:val="6078AE3D"/>
    <w:rsid w:val="608A3054"/>
    <w:rsid w:val="608D3E7B"/>
    <w:rsid w:val="608F752A"/>
    <w:rsid w:val="6096EF9B"/>
    <w:rsid w:val="609A06C5"/>
    <w:rsid w:val="609B44AC"/>
    <w:rsid w:val="609E4E49"/>
    <w:rsid w:val="60A0DA4D"/>
    <w:rsid w:val="60A5EB6B"/>
    <w:rsid w:val="60A9C6F0"/>
    <w:rsid w:val="60B57323"/>
    <w:rsid w:val="60B6621A"/>
    <w:rsid w:val="60BE3C93"/>
    <w:rsid w:val="60D2F77F"/>
    <w:rsid w:val="60D9099E"/>
    <w:rsid w:val="60DA52BC"/>
    <w:rsid w:val="60DD10EB"/>
    <w:rsid w:val="60F28370"/>
    <w:rsid w:val="60FC8937"/>
    <w:rsid w:val="61069BD7"/>
    <w:rsid w:val="6108D31A"/>
    <w:rsid w:val="610D5327"/>
    <w:rsid w:val="61156013"/>
    <w:rsid w:val="61279C9D"/>
    <w:rsid w:val="61326C6C"/>
    <w:rsid w:val="613FF01F"/>
    <w:rsid w:val="61481F6C"/>
    <w:rsid w:val="6151C441"/>
    <w:rsid w:val="6152D820"/>
    <w:rsid w:val="615382AC"/>
    <w:rsid w:val="6158294E"/>
    <w:rsid w:val="615CE0E5"/>
    <w:rsid w:val="61615628"/>
    <w:rsid w:val="61674422"/>
    <w:rsid w:val="6171788F"/>
    <w:rsid w:val="6178C9A9"/>
    <w:rsid w:val="617C1F42"/>
    <w:rsid w:val="617C7040"/>
    <w:rsid w:val="618DD71B"/>
    <w:rsid w:val="6191604E"/>
    <w:rsid w:val="61917B89"/>
    <w:rsid w:val="6194740E"/>
    <w:rsid w:val="619C3D0C"/>
    <w:rsid w:val="61B423C6"/>
    <w:rsid w:val="61B7DADB"/>
    <w:rsid w:val="61D19206"/>
    <w:rsid w:val="61D8CB83"/>
    <w:rsid w:val="61E45A80"/>
    <w:rsid w:val="61E6ACF3"/>
    <w:rsid w:val="61ED2038"/>
    <w:rsid w:val="61F3FB02"/>
    <w:rsid w:val="62001949"/>
    <w:rsid w:val="620E7070"/>
    <w:rsid w:val="620F1B0F"/>
    <w:rsid w:val="6224E1D0"/>
    <w:rsid w:val="622D3394"/>
    <w:rsid w:val="6235E8C0"/>
    <w:rsid w:val="6236CAA8"/>
    <w:rsid w:val="623B6A4F"/>
    <w:rsid w:val="6240E230"/>
    <w:rsid w:val="62543347"/>
    <w:rsid w:val="625CE39D"/>
    <w:rsid w:val="625FB256"/>
    <w:rsid w:val="6261F887"/>
    <w:rsid w:val="6271B724"/>
    <w:rsid w:val="6272B609"/>
    <w:rsid w:val="62743358"/>
    <w:rsid w:val="6276B480"/>
    <w:rsid w:val="627E30D9"/>
    <w:rsid w:val="62820226"/>
    <w:rsid w:val="628325D5"/>
    <w:rsid w:val="628474FA"/>
    <w:rsid w:val="628DB9A1"/>
    <w:rsid w:val="6290B2B6"/>
    <w:rsid w:val="62A40F55"/>
    <w:rsid w:val="62AAA589"/>
    <w:rsid w:val="62AF452A"/>
    <w:rsid w:val="62B8436E"/>
    <w:rsid w:val="62C09B6F"/>
    <w:rsid w:val="62C3785E"/>
    <w:rsid w:val="62CC0644"/>
    <w:rsid w:val="62E51180"/>
    <w:rsid w:val="62E9EFB8"/>
    <w:rsid w:val="62EC9614"/>
    <w:rsid w:val="62F5F321"/>
    <w:rsid w:val="62F915A4"/>
    <w:rsid w:val="62FD5A98"/>
    <w:rsid w:val="63107D07"/>
    <w:rsid w:val="63158096"/>
    <w:rsid w:val="631C7F4B"/>
    <w:rsid w:val="63210062"/>
    <w:rsid w:val="6322DB03"/>
    <w:rsid w:val="63239E48"/>
    <w:rsid w:val="632FC42B"/>
    <w:rsid w:val="632FCB68"/>
    <w:rsid w:val="6332BF68"/>
    <w:rsid w:val="6348C4C1"/>
    <w:rsid w:val="6368FDA8"/>
    <w:rsid w:val="636C5CFC"/>
    <w:rsid w:val="636D21A2"/>
    <w:rsid w:val="636EE817"/>
    <w:rsid w:val="6371B7FF"/>
    <w:rsid w:val="6377F0AF"/>
    <w:rsid w:val="637A5CA7"/>
    <w:rsid w:val="63914C15"/>
    <w:rsid w:val="63A35AB0"/>
    <w:rsid w:val="63A3800F"/>
    <w:rsid w:val="63A6E9D6"/>
    <w:rsid w:val="63A6F580"/>
    <w:rsid w:val="63A9E058"/>
    <w:rsid w:val="63B265D3"/>
    <w:rsid w:val="63B32FCC"/>
    <w:rsid w:val="63B84EC5"/>
    <w:rsid w:val="63B85C72"/>
    <w:rsid w:val="63B97FDD"/>
    <w:rsid w:val="63BC5B0D"/>
    <w:rsid w:val="63C6F6A8"/>
    <w:rsid w:val="63C9BFC1"/>
    <w:rsid w:val="63CE3825"/>
    <w:rsid w:val="63D45D51"/>
    <w:rsid w:val="63D4D692"/>
    <w:rsid w:val="63E111F4"/>
    <w:rsid w:val="63E52F83"/>
    <w:rsid w:val="63ED33ED"/>
    <w:rsid w:val="63EE5FC6"/>
    <w:rsid w:val="63FE69B8"/>
    <w:rsid w:val="640E67E4"/>
    <w:rsid w:val="6412FD67"/>
    <w:rsid w:val="6417BD52"/>
    <w:rsid w:val="6425724A"/>
    <w:rsid w:val="642CA946"/>
    <w:rsid w:val="642D7B02"/>
    <w:rsid w:val="642F3A7B"/>
    <w:rsid w:val="642F462D"/>
    <w:rsid w:val="6433AFE4"/>
    <w:rsid w:val="643B04F5"/>
    <w:rsid w:val="64479D63"/>
    <w:rsid w:val="6447A23A"/>
    <w:rsid w:val="644CD6C9"/>
    <w:rsid w:val="644E8ED2"/>
    <w:rsid w:val="6455ABE4"/>
    <w:rsid w:val="64569B88"/>
    <w:rsid w:val="6457A1F7"/>
    <w:rsid w:val="64601BD3"/>
    <w:rsid w:val="6462CAE3"/>
    <w:rsid w:val="646961F9"/>
    <w:rsid w:val="647E9CA3"/>
    <w:rsid w:val="64835F5A"/>
    <w:rsid w:val="648CCF0C"/>
    <w:rsid w:val="648D9777"/>
    <w:rsid w:val="648DEEF1"/>
    <w:rsid w:val="649C4C3E"/>
    <w:rsid w:val="649E2C77"/>
    <w:rsid w:val="64AA6D59"/>
    <w:rsid w:val="64B3C22F"/>
    <w:rsid w:val="64C458FE"/>
    <w:rsid w:val="64C90B1B"/>
    <w:rsid w:val="64CB3B78"/>
    <w:rsid w:val="64CC7DF0"/>
    <w:rsid w:val="64DE4A1D"/>
    <w:rsid w:val="64F1810E"/>
    <w:rsid w:val="64F6ACB6"/>
    <w:rsid w:val="64F7AB49"/>
    <w:rsid w:val="64FA4C80"/>
    <w:rsid w:val="6501A30E"/>
    <w:rsid w:val="6501AC34"/>
    <w:rsid w:val="6501EB61"/>
    <w:rsid w:val="650373D1"/>
    <w:rsid w:val="650D95FF"/>
    <w:rsid w:val="651792C9"/>
    <w:rsid w:val="651AC0F7"/>
    <w:rsid w:val="65250001"/>
    <w:rsid w:val="6549D206"/>
    <w:rsid w:val="654DE563"/>
    <w:rsid w:val="6559A496"/>
    <w:rsid w:val="655B8FBB"/>
    <w:rsid w:val="6560CCD3"/>
    <w:rsid w:val="6564566F"/>
    <w:rsid w:val="656E13A4"/>
    <w:rsid w:val="656EE028"/>
    <w:rsid w:val="6579AC3F"/>
    <w:rsid w:val="658880EB"/>
    <w:rsid w:val="65966C89"/>
    <w:rsid w:val="659C3DB5"/>
    <w:rsid w:val="659D0E04"/>
    <w:rsid w:val="65A69D55"/>
    <w:rsid w:val="65AA09D6"/>
    <w:rsid w:val="65AC5232"/>
    <w:rsid w:val="65B4635E"/>
    <w:rsid w:val="65B5631C"/>
    <w:rsid w:val="65B82F60"/>
    <w:rsid w:val="65B97477"/>
    <w:rsid w:val="65C2AAEA"/>
    <w:rsid w:val="65C79B1C"/>
    <w:rsid w:val="65D1EC23"/>
    <w:rsid w:val="65DFEECB"/>
    <w:rsid w:val="65E5984F"/>
    <w:rsid w:val="65E7D54C"/>
    <w:rsid w:val="65F0B1C5"/>
    <w:rsid w:val="65F467A5"/>
    <w:rsid w:val="65F618E4"/>
    <w:rsid w:val="65FFD11C"/>
    <w:rsid w:val="66088E1F"/>
    <w:rsid w:val="6616BAD1"/>
    <w:rsid w:val="662D37B3"/>
    <w:rsid w:val="66308FC4"/>
    <w:rsid w:val="66348C35"/>
    <w:rsid w:val="663C19A9"/>
    <w:rsid w:val="663CD772"/>
    <w:rsid w:val="664193EC"/>
    <w:rsid w:val="666ED9DE"/>
    <w:rsid w:val="669975E2"/>
    <w:rsid w:val="66A45C4A"/>
    <w:rsid w:val="66B8C687"/>
    <w:rsid w:val="66BDFBC6"/>
    <w:rsid w:val="66C23996"/>
    <w:rsid w:val="66C7D06F"/>
    <w:rsid w:val="66D3B3D7"/>
    <w:rsid w:val="66D5896B"/>
    <w:rsid w:val="66D77343"/>
    <w:rsid w:val="66E2FC41"/>
    <w:rsid w:val="66E3E473"/>
    <w:rsid w:val="66E84862"/>
    <w:rsid w:val="66F2F281"/>
    <w:rsid w:val="66F51672"/>
    <w:rsid w:val="66F73F39"/>
    <w:rsid w:val="66FD714A"/>
    <w:rsid w:val="6701E96F"/>
    <w:rsid w:val="67107165"/>
    <w:rsid w:val="6710EF0C"/>
    <w:rsid w:val="67156CF0"/>
    <w:rsid w:val="6720A1FA"/>
    <w:rsid w:val="6722B287"/>
    <w:rsid w:val="6729B3DF"/>
    <w:rsid w:val="672A03C9"/>
    <w:rsid w:val="6731066C"/>
    <w:rsid w:val="67312AE0"/>
    <w:rsid w:val="6737BCB3"/>
    <w:rsid w:val="673875C1"/>
    <w:rsid w:val="673ED281"/>
    <w:rsid w:val="674574B2"/>
    <w:rsid w:val="6746F3D0"/>
    <w:rsid w:val="6748640D"/>
    <w:rsid w:val="67486432"/>
    <w:rsid w:val="674C26AA"/>
    <w:rsid w:val="67535F8C"/>
    <w:rsid w:val="67685450"/>
    <w:rsid w:val="676ABCA4"/>
    <w:rsid w:val="676D0E5C"/>
    <w:rsid w:val="678CDE6C"/>
    <w:rsid w:val="6797FE0E"/>
    <w:rsid w:val="679E69C6"/>
    <w:rsid w:val="67A1228C"/>
    <w:rsid w:val="67A81D34"/>
    <w:rsid w:val="67A9397B"/>
    <w:rsid w:val="67AB311C"/>
    <w:rsid w:val="67D2F803"/>
    <w:rsid w:val="67DA79F7"/>
    <w:rsid w:val="67DFC1BE"/>
    <w:rsid w:val="67E89B32"/>
    <w:rsid w:val="67E9ED69"/>
    <w:rsid w:val="67EABD7D"/>
    <w:rsid w:val="67EB129C"/>
    <w:rsid w:val="67F09A22"/>
    <w:rsid w:val="67F2BA24"/>
    <w:rsid w:val="67F66DFB"/>
    <w:rsid w:val="67FF2D79"/>
    <w:rsid w:val="67FFD0EB"/>
    <w:rsid w:val="68174F8D"/>
    <w:rsid w:val="681830EA"/>
    <w:rsid w:val="6824D3A1"/>
    <w:rsid w:val="682E8E27"/>
    <w:rsid w:val="682FD6DB"/>
    <w:rsid w:val="683E2DB0"/>
    <w:rsid w:val="6842D851"/>
    <w:rsid w:val="6848E7DA"/>
    <w:rsid w:val="6860D7A8"/>
    <w:rsid w:val="686154AC"/>
    <w:rsid w:val="686803AF"/>
    <w:rsid w:val="6874901A"/>
    <w:rsid w:val="6878377A"/>
    <w:rsid w:val="687D109F"/>
    <w:rsid w:val="687F558D"/>
    <w:rsid w:val="687FE693"/>
    <w:rsid w:val="6884C11E"/>
    <w:rsid w:val="6899C1A3"/>
    <w:rsid w:val="689B3A6A"/>
    <w:rsid w:val="689FBBA8"/>
    <w:rsid w:val="68A022A6"/>
    <w:rsid w:val="68A3A268"/>
    <w:rsid w:val="68A3B648"/>
    <w:rsid w:val="68AF3087"/>
    <w:rsid w:val="68C49B22"/>
    <w:rsid w:val="68C6A021"/>
    <w:rsid w:val="68C7F5FE"/>
    <w:rsid w:val="68C9CA11"/>
    <w:rsid w:val="68C9E405"/>
    <w:rsid w:val="68D031A7"/>
    <w:rsid w:val="68D1FA44"/>
    <w:rsid w:val="68F21FC2"/>
    <w:rsid w:val="68F303A4"/>
    <w:rsid w:val="68F5FA27"/>
    <w:rsid w:val="68F8F657"/>
    <w:rsid w:val="68F95433"/>
    <w:rsid w:val="69030187"/>
    <w:rsid w:val="69095045"/>
    <w:rsid w:val="69197B8B"/>
    <w:rsid w:val="69292B95"/>
    <w:rsid w:val="692E9847"/>
    <w:rsid w:val="693264EE"/>
    <w:rsid w:val="6934390D"/>
    <w:rsid w:val="6949A9C4"/>
    <w:rsid w:val="6950741D"/>
    <w:rsid w:val="69516D44"/>
    <w:rsid w:val="696937C2"/>
    <w:rsid w:val="69769BF7"/>
    <w:rsid w:val="697BCFDB"/>
    <w:rsid w:val="69803B02"/>
    <w:rsid w:val="6983A5E0"/>
    <w:rsid w:val="69869C85"/>
    <w:rsid w:val="698C849C"/>
    <w:rsid w:val="698D1F5B"/>
    <w:rsid w:val="698DD73F"/>
    <w:rsid w:val="698F4EE8"/>
    <w:rsid w:val="69905026"/>
    <w:rsid w:val="699ABF64"/>
    <w:rsid w:val="699ADDE4"/>
    <w:rsid w:val="69A6C742"/>
    <w:rsid w:val="69AB072A"/>
    <w:rsid w:val="69AE530B"/>
    <w:rsid w:val="69B00A59"/>
    <w:rsid w:val="69B364B1"/>
    <w:rsid w:val="69B36794"/>
    <w:rsid w:val="69B3B56F"/>
    <w:rsid w:val="69C070A0"/>
    <w:rsid w:val="69C0BDDB"/>
    <w:rsid w:val="69C1B5F8"/>
    <w:rsid w:val="69C5E4FC"/>
    <w:rsid w:val="69CCE042"/>
    <w:rsid w:val="69D7DCA6"/>
    <w:rsid w:val="69E5B178"/>
    <w:rsid w:val="69EE6F57"/>
    <w:rsid w:val="69FDB2FE"/>
    <w:rsid w:val="69FFA3AB"/>
    <w:rsid w:val="69FFB406"/>
    <w:rsid w:val="6A08C20C"/>
    <w:rsid w:val="6A1AD6A1"/>
    <w:rsid w:val="6A26280C"/>
    <w:rsid w:val="6A286C88"/>
    <w:rsid w:val="6A2B38F6"/>
    <w:rsid w:val="6A2EB39A"/>
    <w:rsid w:val="6A41D401"/>
    <w:rsid w:val="6A46E9D2"/>
    <w:rsid w:val="6A487AC5"/>
    <w:rsid w:val="6A4CFA69"/>
    <w:rsid w:val="6A58E463"/>
    <w:rsid w:val="6A5C16BE"/>
    <w:rsid w:val="6A6668C5"/>
    <w:rsid w:val="6A66D279"/>
    <w:rsid w:val="6A66F0C4"/>
    <w:rsid w:val="6A6A1698"/>
    <w:rsid w:val="6A6DF884"/>
    <w:rsid w:val="6A6E3A39"/>
    <w:rsid w:val="6A70E26E"/>
    <w:rsid w:val="6A710D79"/>
    <w:rsid w:val="6A7C9AA1"/>
    <w:rsid w:val="6A7F4D24"/>
    <w:rsid w:val="6A8AAAE4"/>
    <w:rsid w:val="6AA75E90"/>
    <w:rsid w:val="6AAA0F38"/>
    <w:rsid w:val="6AABBAC3"/>
    <w:rsid w:val="6AB33586"/>
    <w:rsid w:val="6AC01013"/>
    <w:rsid w:val="6AC7C5B8"/>
    <w:rsid w:val="6AD35C6A"/>
    <w:rsid w:val="6AD9EA41"/>
    <w:rsid w:val="6ADAF046"/>
    <w:rsid w:val="6AEA9C69"/>
    <w:rsid w:val="6AEDBDAE"/>
    <w:rsid w:val="6AF645E8"/>
    <w:rsid w:val="6AF76315"/>
    <w:rsid w:val="6B01F348"/>
    <w:rsid w:val="6B0671D3"/>
    <w:rsid w:val="6B14CCBE"/>
    <w:rsid w:val="6B2B939B"/>
    <w:rsid w:val="6B339B60"/>
    <w:rsid w:val="6B38A8DF"/>
    <w:rsid w:val="6B3F8AE3"/>
    <w:rsid w:val="6B42BC83"/>
    <w:rsid w:val="6B42F40E"/>
    <w:rsid w:val="6B451416"/>
    <w:rsid w:val="6B48FACA"/>
    <w:rsid w:val="6B554561"/>
    <w:rsid w:val="6B5C71C5"/>
    <w:rsid w:val="6B5D5E9A"/>
    <w:rsid w:val="6B5EB1E2"/>
    <w:rsid w:val="6B6B252B"/>
    <w:rsid w:val="6B864B31"/>
    <w:rsid w:val="6B93C6A6"/>
    <w:rsid w:val="6B990E24"/>
    <w:rsid w:val="6B99B52A"/>
    <w:rsid w:val="6B9BED4D"/>
    <w:rsid w:val="6BB40F54"/>
    <w:rsid w:val="6BB439BD"/>
    <w:rsid w:val="6BBD24EE"/>
    <w:rsid w:val="6BC6DBFA"/>
    <w:rsid w:val="6BCE7D53"/>
    <w:rsid w:val="6BD99CA5"/>
    <w:rsid w:val="6BDBC654"/>
    <w:rsid w:val="6BDE1EA6"/>
    <w:rsid w:val="6BEB4BC5"/>
    <w:rsid w:val="6BF2CED0"/>
    <w:rsid w:val="6BFBEA55"/>
    <w:rsid w:val="6BFE0B3D"/>
    <w:rsid w:val="6C030E6F"/>
    <w:rsid w:val="6C0A3825"/>
    <w:rsid w:val="6C0B5A0F"/>
    <w:rsid w:val="6C217D17"/>
    <w:rsid w:val="6C23FC5E"/>
    <w:rsid w:val="6C364240"/>
    <w:rsid w:val="6C3EEC32"/>
    <w:rsid w:val="6C411FEB"/>
    <w:rsid w:val="6C426D5C"/>
    <w:rsid w:val="6C44C521"/>
    <w:rsid w:val="6C46F785"/>
    <w:rsid w:val="6C503119"/>
    <w:rsid w:val="6C50E1DF"/>
    <w:rsid w:val="6C665C15"/>
    <w:rsid w:val="6C70CA06"/>
    <w:rsid w:val="6C77025F"/>
    <w:rsid w:val="6C79F2D3"/>
    <w:rsid w:val="6C800080"/>
    <w:rsid w:val="6C865003"/>
    <w:rsid w:val="6C8BF144"/>
    <w:rsid w:val="6CA10656"/>
    <w:rsid w:val="6CA2F802"/>
    <w:rsid w:val="6CA353ED"/>
    <w:rsid w:val="6CAA4D40"/>
    <w:rsid w:val="6CAA6057"/>
    <w:rsid w:val="6CABBB32"/>
    <w:rsid w:val="6CACA88B"/>
    <w:rsid w:val="6CAD7D4F"/>
    <w:rsid w:val="6CAF9F70"/>
    <w:rsid w:val="6CB4BDD3"/>
    <w:rsid w:val="6CC487CC"/>
    <w:rsid w:val="6CC8324B"/>
    <w:rsid w:val="6CC8ED04"/>
    <w:rsid w:val="6CD5F734"/>
    <w:rsid w:val="6CDAD9AC"/>
    <w:rsid w:val="6CE0D2FE"/>
    <w:rsid w:val="6CED77CC"/>
    <w:rsid w:val="6CEDD212"/>
    <w:rsid w:val="6CEEE37D"/>
    <w:rsid w:val="6CF9747D"/>
    <w:rsid w:val="6CF9A822"/>
    <w:rsid w:val="6CFA6156"/>
    <w:rsid w:val="6D059CDE"/>
    <w:rsid w:val="6D06A684"/>
    <w:rsid w:val="6D0AF77D"/>
    <w:rsid w:val="6D1AC7FB"/>
    <w:rsid w:val="6D1D7D95"/>
    <w:rsid w:val="6D26DCD9"/>
    <w:rsid w:val="6D27CCFE"/>
    <w:rsid w:val="6D2A24B8"/>
    <w:rsid w:val="6D2E6C45"/>
    <w:rsid w:val="6D4ACF83"/>
    <w:rsid w:val="6D5744D4"/>
    <w:rsid w:val="6D5AE766"/>
    <w:rsid w:val="6D690DC5"/>
    <w:rsid w:val="6D6F62FE"/>
    <w:rsid w:val="6D90C520"/>
    <w:rsid w:val="6D916D77"/>
    <w:rsid w:val="6D9DD196"/>
    <w:rsid w:val="6DA65400"/>
    <w:rsid w:val="6DB04EC8"/>
    <w:rsid w:val="6DC51F9D"/>
    <w:rsid w:val="6DC653A4"/>
    <w:rsid w:val="6DC71B73"/>
    <w:rsid w:val="6DD27CCB"/>
    <w:rsid w:val="6DDD0AF2"/>
    <w:rsid w:val="6DDEC481"/>
    <w:rsid w:val="6DE091FF"/>
    <w:rsid w:val="6DE8BE26"/>
    <w:rsid w:val="6DEFD68C"/>
    <w:rsid w:val="6DF9F8C5"/>
    <w:rsid w:val="6DFAB0C5"/>
    <w:rsid w:val="6E00F21C"/>
    <w:rsid w:val="6E1C26A8"/>
    <w:rsid w:val="6E1EEFED"/>
    <w:rsid w:val="6E2DC823"/>
    <w:rsid w:val="6E2ED0CE"/>
    <w:rsid w:val="6E3233C8"/>
    <w:rsid w:val="6E4BE3CF"/>
    <w:rsid w:val="6E513EF8"/>
    <w:rsid w:val="6E51C793"/>
    <w:rsid w:val="6E51DE40"/>
    <w:rsid w:val="6E52C471"/>
    <w:rsid w:val="6E56C5B2"/>
    <w:rsid w:val="6E5B2785"/>
    <w:rsid w:val="6E7E2296"/>
    <w:rsid w:val="6E7FC880"/>
    <w:rsid w:val="6E8E321E"/>
    <w:rsid w:val="6E922FE4"/>
    <w:rsid w:val="6E930F01"/>
    <w:rsid w:val="6E9AD4CC"/>
    <w:rsid w:val="6E9B5432"/>
    <w:rsid w:val="6E9C0282"/>
    <w:rsid w:val="6EA46B8A"/>
    <w:rsid w:val="6EA58200"/>
    <w:rsid w:val="6EAE5109"/>
    <w:rsid w:val="6EAFFFA0"/>
    <w:rsid w:val="6EB3E68D"/>
    <w:rsid w:val="6EB46BB1"/>
    <w:rsid w:val="6EB702ED"/>
    <w:rsid w:val="6EBF8F15"/>
    <w:rsid w:val="6EC0BA97"/>
    <w:rsid w:val="6EDBA5BF"/>
    <w:rsid w:val="6EDCE30A"/>
    <w:rsid w:val="6EDF13B5"/>
    <w:rsid w:val="6F003665"/>
    <w:rsid w:val="6F024939"/>
    <w:rsid w:val="6F05E2D8"/>
    <w:rsid w:val="6F06025D"/>
    <w:rsid w:val="6F1184FD"/>
    <w:rsid w:val="6F264269"/>
    <w:rsid w:val="6F2E83A4"/>
    <w:rsid w:val="6F371477"/>
    <w:rsid w:val="6F3CA003"/>
    <w:rsid w:val="6F49440E"/>
    <w:rsid w:val="6F4BC08B"/>
    <w:rsid w:val="6F4FB115"/>
    <w:rsid w:val="6F54ADCC"/>
    <w:rsid w:val="6F5A0441"/>
    <w:rsid w:val="6F5C81F8"/>
    <w:rsid w:val="6F746551"/>
    <w:rsid w:val="6F7E1D99"/>
    <w:rsid w:val="6F8704B0"/>
    <w:rsid w:val="6F8A5E7E"/>
    <w:rsid w:val="6F902700"/>
    <w:rsid w:val="6F96D977"/>
    <w:rsid w:val="6F9BD823"/>
    <w:rsid w:val="6F9E48F3"/>
    <w:rsid w:val="6F9E5A1B"/>
    <w:rsid w:val="6FAB8336"/>
    <w:rsid w:val="6FAD51E7"/>
    <w:rsid w:val="6FAE23FA"/>
    <w:rsid w:val="6FB68CAA"/>
    <w:rsid w:val="6FB7BB1D"/>
    <w:rsid w:val="6FB7EE52"/>
    <w:rsid w:val="6FB81315"/>
    <w:rsid w:val="6FC26C9C"/>
    <w:rsid w:val="6FC94FBC"/>
    <w:rsid w:val="6FDC6444"/>
    <w:rsid w:val="6FDDFDC5"/>
    <w:rsid w:val="6FDFD871"/>
    <w:rsid w:val="6FE13832"/>
    <w:rsid w:val="6FF2E178"/>
    <w:rsid w:val="6FF43210"/>
    <w:rsid w:val="6FFD922B"/>
    <w:rsid w:val="700615C5"/>
    <w:rsid w:val="700D2CA3"/>
    <w:rsid w:val="701AA682"/>
    <w:rsid w:val="7028EF3D"/>
    <w:rsid w:val="70353BB4"/>
    <w:rsid w:val="704BF36D"/>
    <w:rsid w:val="70514043"/>
    <w:rsid w:val="7058735E"/>
    <w:rsid w:val="7072856D"/>
    <w:rsid w:val="70829D5F"/>
    <w:rsid w:val="708B9BAA"/>
    <w:rsid w:val="709405FD"/>
    <w:rsid w:val="709A604B"/>
    <w:rsid w:val="709FE0AA"/>
    <w:rsid w:val="70A6D8EF"/>
    <w:rsid w:val="70A88BD5"/>
    <w:rsid w:val="70A905EF"/>
    <w:rsid w:val="70B032A7"/>
    <w:rsid w:val="70B566D6"/>
    <w:rsid w:val="70BB376F"/>
    <w:rsid w:val="70BCC101"/>
    <w:rsid w:val="70C373EA"/>
    <w:rsid w:val="70D35210"/>
    <w:rsid w:val="70D58049"/>
    <w:rsid w:val="70DA047A"/>
    <w:rsid w:val="70E67A76"/>
    <w:rsid w:val="70F98760"/>
    <w:rsid w:val="70FEB502"/>
    <w:rsid w:val="710244FB"/>
    <w:rsid w:val="7103C449"/>
    <w:rsid w:val="71086B33"/>
    <w:rsid w:val="710F1BAB"/>
    <w:rsid w:val="71134587"/>
    <w:rsid w:val="7119749A"/>
    <w:rsid w:val="7127C512"/>
    <w:rsid w:val="7131E48F"/>
    <w:rsid w:val="7136D33F"/>
    <w:rsid w:val="713C8631"/>
    <w:rsid w:val="71454BA6"/>
    <w:rsid w:val="7148F1C2"/>
    <w:rsid w:val="71572E7D"/>
    <w:rsid w:val="7161F2BF"/>
    <w:rsid w:val="7167942F"/>
    <w:rsid w:val="716AE98F"/>
    <w:rsid w:val="716B407E"/>
    <w:rsid w:val="7174A65C"/>
    <w:rsid w:val="717BDE83"/>
    <w:rsid w:val="718213B6"/>
    <w:rsid w:val="718D25FD"/>
    <w:rsid w:val="7195842F"/>
    <w:rsid w:val="719F8AF8"/>
    <w:rsid w:val="71A2473F"/>
    <w:rsid w:val="71B0C84E"/>
    <w:rsid w:val="71B3F400"/>
    <w:rsid w:val="71B8FB2F"/>
    <w:rsid w:val="71CB4902"/>
    <w:rsid w:val="71CDEFB1"/>
    <w:rsid w:val="71D6766B"/>
    <w:rsid w:val="71E9C3F1"/>
    <w:rsid w:val="71F4FC2C"/>
    <w:rsid w:val="720A5B70"/>
    <w:rsid w:val="72102924"/>
    <w:rsid w:val="721DF698"/>
    <w:rsid w:val="72207030"/>
    <w:rsid w:val="72217FD8"/>
    <w:rsid w:val="722CFAC4"/>
    <w:rsid w:val="722E5941"/>
    <w:rsid w:val="72325F83"/>
    <w:rsid w:val="7245603F"/>
    <w:rsid w:val="7246DA7C"/>
    <w:rsid w:val="724A881F"/>
    <w:rsid w:val="72613283"/>
    <w:rsid w:val="7261BD1D"/>
    <w:rsid w:val="7264DDE4"/>
    <w:rsid w:val="726BE48B"/>
    <w:rsid w:val="726CCB71"/>
    <w:rsid w:val="726CF701"/>
    <w:rsid w:val="72947B28"/>
    <w:rsid w:val="729ABC4C"/>
    <w:rsid w:val="729C36B7"/>
    <w:rsid w:val="72A7F51E"/>
    <w:rsid w:val="72AE8864"/>
    <w:rsid w:val="72B2EF28"/>
    <w:rsid w:val="72B78109"/>
    <w:rsid w:val="72B7A9FF"/>
    <w:rsid w:val="72B92518"/>
    <w:rsid w:val="72C699D7"/>
    <w:rsid w:val="72C9483E"/>
    <w:rsid w:val="72CC857A"/>
    <w:rsid w:val="72CED1C8"/>
    <w:rsid w:val="72D13DE4"/>
    <w:rsid w:val="72D15D68"/>
    <w:rsid w:val="72D79370"/>
    <w:rsid w:val="72D97E76"/>
    <w:rsid w:val="72E3BFE9"/>
    <w:rsid w:val="72E4E6D4"/>
    <w:rsid w:val="72EE58D2"/>
    <w:rsid w:val="73075073"/>
    <w:rsid w:val="730BFAA2"/>
    <w:rsid w:val="730EFAB7"/>
    <w:rsid w:val="73128E8F"/>
    <w:rsid w:val="731C2C7C"/>
    <w:rsid w:val="73202CFB"/>
    <w:rsid w:val="7323335F"/>
    <w:rsid w:val="7323F830"/>
    <w:rsid w:val="73332809"/>
    <w:rsid w:val="73352D9D"/>
    <w:rsid w:val="7336A453"/>
    <w:rsid w:val="73370D7A"/>
    <w:rsid w:val="7340E49A"/>
    <w:rsid w:val="73421A7A"/>
    <w:rsid w:val="734E706D"/>
    <w:rsid w:val="735653DB"/>
    <w:rsid w:val="735A7FE7"/>
    <w:rsid w:val="73673210"/>
    <w:rsid w:val="73697285"/>
    <w:rsid w:val="7373BDB5"/>
    <w:rsid w:val="73807669"/>
    <w:rsid w:val="7380A984"/>
    <w:rsid w:val="7383DAFA"/>
    <w:rsid w:val="738D1D7F"/>
    <w:rsid w:val="738FB7BD"/>
    <w:rsid w:val="739367AC"/>
    <w:rsid w:val="73A22D27"/>
    <w:rsid w:val="73B22048"/>
    <w:rsid w:val="73B36FF8"/>
    <w:rsid w:val="73BF5AE3"/>
    <w:rsid w:val="73BFC3F8"/>
    <w:rsid w:val="73C656AC"/>
    <w:rsid w:val="73C65D77"/>
    <w:rsid w:val="73CD43CA"/>
    <w:rsid w:val="73CEDA8F"/>
    <w:rsid w:val="73D30D57"/>
    <w:rsid w:val="73D4640A"/>
    <w:rsid w:val="73D6138C"/>
    <w:rsid w:val="73D87EAB"/>
    <w:rsid w:val="73E64AA5"/>
    <w:rsid w:val="73EE8F0C"/>
    <w:rsid w:val="73F324E1"/>
    <w:rsid w:val="73F520D7"/>
    <w:rsid w:val="7403CDD5"/>
    <w:rsid w:val="740593B4"/>
    <w:rsid w:val="740F540D"/>
    <w:rsid w:val="7417ED2B"/>
    <w:rsid w:val="74294D31"/>
    <w:rsid w:val="742C7130"/>
    <w:rsid w:val="7430594E"/>
    <w:rsid w:val="743CA626"/>
    <w:rsid w:val="7443D222"/>
    <w:rsid w:val="7447D7D1"/>
    <w:rsid w:val="744D5A92"/>
    <w:rsid w:val="744E3B12"/>
    <w:rsid w:val="745124F5"/>
    <w:rsid w:val="745396E8"/>
    <w:rsid w:val="74580CF4"/>
    <w:rsid w:val="7461BA20"/>
    <w:rsid w:val="74678D9D"/>
    <w:rsid w:val="74694574"/>
    <w:rsid w:val="746B6980"/>
    <w:rsid w:val="746F578C"/>
    <w:rsid w:val="7478B593"/>
    <w:rsid w:val="747FDFD3"/>
    <w:rsid w:val="7482DD0C"/>
    <w:rsid w:val="7493AFB0"/>
    <w:rsid w:val="74B5C676"/>
    <w:rsid w:val="74C1719A"/>
    <w:rsid w:val="74C3D7FA"/>
    <w:rsid w:val="74C49ACA"/>
    <w:rsid w:val="74C6EEFB"/>
    <w:rsid w:val="74C95504"/>
    <w:rsid w:val="74D18F04"/>
    <w:rsid w:val="74D1F126"/>
    <w:rsid w:val="74D5E539"/>
    <w:rsid w:val="74D828D9"/>
    <w:rsid w:val="74DB501A"/>
    <w:rsid w:val="74E5A4D0"/>
    <w:rsid w:val="74E63EB0"/>
    <w:rsid w:val="74EE33D1"/>
    <w:rsid w:val="74F00455"/>
    <w:rsid w:val="74F4EAC9"/>
    <w:rsid w:val="74F57193"/>
    <w:rsid w:val="7500B35C"/>
    <w:rsid w:val="750DC063"/>
    <w:rsid w:val="7510519A"/>
    <w:rsid w:val="751A0B37"/>
    <w:rsid w:val="7524B1A2"/>
    <w:rsid w:val="752C4963"/>
    <w:rsid w:val="752F0A6B"/>
    <w:rsid w:val="753D75F1"/>
    <w:rsid w:val="753E5B55"/>
    <w:rsid w:val="753E65B0"/>
    <w:rsid w:val="75453C38"/>
    <w:rsid w:val="7549E446"/>
    <w:rsid w:val="754B14D6"/>
    <w:rsid w:val="754D98C5"/>
    <w:rsid w:val="75529566"/>
    <w:rsid w:val="7553505D"/>
    <w:rsid w:val="755851A7"/>
    <w:rsid w:val="7563E6F1"/>
    <w:rsid w:val="756F6FD9"/>
    <w:rsid w:val="7571FB24"/>
    <w:rsid w:val="7575BCC0"/>
    <w:rsid w:val="758A5032"/>
    <w:rsid w:val="75A2E4BB"/>
    <w:rsid w:val="75A6F556"/>
    <w:rsid w:val="75AA4B5B"/>
    <w:rsid w:val="75AA5201"/>
    <w:rsid w:val="75AE9746"/>
    <w:rsid w:val="75B4C06F"/>
    <w:rsid w:val="75B95A9B"/>
    <w:rsid w:val="75BF824A"/>
    <w:rsid w:val="75C7C36C"/>
    <w:rsid w:val="75CBF6AA"/>
    <w:rsid w:val="75CDEC66"/>
    <w:rsid w:val="75CFA1A9"/>
    <w:rsid w:val="75EA5274"/>
    <w:rsid w:val="75EB596E"/>
    <w:rsid w:val="760857BA"/>
    <w:rsid w:val="760A7BE9"/>
    <w:rsid w:val="760B54C3"/>
    <w:rsid w:val="760C103D"/>
    <w:rsid w:val="760D29DF"/>
    <w:rsid w:val="7614C319"/>
    <w:rsid w:val="761689B5"/>
    <w:rsid w:val="761A6F1A"/>
    <w:rsid w:val="762F15B7"/>
    <w:rsid w:val="763099E1"/>
    <w:rsid w:val="763AEFAD"/>
    <w:rsid w:val="76521EDA"/>
    <w:rsid w:val="76588E51"/>
    <w:rsid w:val="766125FA"/>
    <w:rsid w:val="76625138"/>
    <w:rsid w:val="766822CD"/>
    <w:rsid w:val="766E193E"/>
    <w:rsid w:val="767B2BEF"/>
    <w:rsid w:val="7689CF48"/>
    <w:rsid w:val="76976496"/>
    <w:rsid w:val="76A4E7D9"/>
    <w:rsid w:val="76A60AA2"/>
    <w:rsid w:val="76B5D52C"/>
    <w:rsid w:val="76C2A32F"/>
    <w:rsid w:val="76C66C40"/>
    <w:rsid w:val="76C7F8AF"/>
    <w:rsid w:val="76CC8778"/>
    <w:rsid w:val="76CCB610"/>
    <w:rsid w:val="76CF3CB2"/>
    <w:rsid w:val="76D82F27"/>
    <w:rsid w:val="76D8D7FE"/>
    <w:rsid w:val="76E11557"/>
    <w:rsid w:val="76E402CE"/>
    <w:rsid w:val="76EDB059"/>
    <w:rsid w:val="76EF3B1D"/>
    <w:rsid w:val="76F5F5C6"/>
    <w:rsid w:val="76FA6546"/>
    <w:rsid w:val="76FF3EE5"/>
    <w:rsid w:val="770750DF"/>
    <w:rsid w:val="7709A750"/>
    <w:rsid w:val="771C8CC6"/>
    <w:rsid w:val="771E9221"/>
    <w:rsid w:val="772A72A2"/>
    <w:rsid w:val="772BC665"/>
    <w:rsid w:val="7734B472"/>
    <w:rsid w:val="7738B6E7"/>
    <w:rsid w:val="774D0D1D"/>
    <w:rsid w:val="774D35A8"/>
    <w:rsid w:val="775D54C9"/>
    <w:rsid w:val="775DE286"/>
    <w:rsid w:val="7760010A"/>
    <w:rsid w:val="776B6D10"/>
    <w:rsid w:val="77752AD1"/>
    <w:rsid w:val="777F2418"/>
    <w:rsid w:val="778733EF"/>
    <w:rsid w:val="778AC297"/>
    <w:rsid w:val="778E5D2B"/>
    <w:rsid w:val="778EB79D"/>
    <w:rsid w:val="77A25FC4"/>
    <w:rsid w:val="77A4AF74"/>
    <w:rsid w:val="77AB5BDF"/>
    <w:rsid w:val="77BCD529"/>
    <w:rsid w:val="77C12CA0"/>
    <w:rsid w:val="77C3D270"/>
    <w:rsid w:val="77D04342"/>
    <w:rsid w:val="77D1CBEF"/>
    <w:rsid w:val="77D6F3C2"/>
    <w:rsid w:val="77DAD049"/>
    <w:rsid w:val="77DECDAA"/>
    <w:rsid w:val="77EC4DD6"/>
    <w:rsid w:val="77EF07E5"/>
    <w:rsid w:val="77FB388B"/>
    <w:rsid w:val="780388DE"/>
    <w:rsid w:val="780E4AA3"/>
    <w:rsid w:val="780EA13F"/>
    <w:rsid w:val="780F1D92"/>
    <w:rsid w:val="7811224A"/>
    <w:rsid w:val="78169D0A"/>
    <w:rsid w:val="781AE3D3"/>
    <w:rsid w:val="781C32F3"/>
    <w:rsid w:val="7822A08F"/>
    <w:rsid w:val="782ECA35"/>
    <w:rsid w:val="782FCED3"/>
    <w:rsid w:val="7835C42B"/>
    <w:rsid w:val="783747A7"/>
    <w:rsid w:val="783D05EC"/>
    <w:rsid w:val="783ED6FF"/>
    <w:rsid w:val="78403EE0"/>
    <w:rsid w:val="784997A3"/>
    <w:rsid w:val="785150AA"/>
    <w:rsid w:val="785996F8"/>
    <w:rsid w:val="786BF670"/>
    <w:rsid w:val="7875485F"/>
    <w:rsid w:val="787C6B42"/>
    <w:rsid w:val="78850872"/>
    <w:rsid w:val="7886E94B"/>
    <w:rsid w:val="788C4F17"/>
    <w:rsid w:val="788EFAFD"/>
    <w:rsid w:val="78B2A509"/>
    <w:rsid w:val="78B3024A"/>
    <w:rsid w:val="78B90A7D"/>
    <w:rsid w:val="78BA2F33"/>
    <w:rsid w:val="78BEF310"/>
    <w:rsid w:val="78C3302A"/>
    <w:rsid w:val="78D270F7"/>
    <w:rsid w:val="78D62E16"/>
    <w:rsid w:val="78D8D833"/>
    <w:rsid w:val="78D9B00D"/>
    <w:rsid w:val="78DCCF9A"/>
    <w:rsid w:val="78F360E5"/>
    <w:rsid w:val="78FE2FDA"/>
    <w:rsid w:val="790E03FB"/>
    <w:rsid w:val="79157559"/>
    <w:rsid w:val="7924C81B"/>
    <w:rsid w:val="792D89C4"/>
    <w:rsid w:val="79378033"/>
    <w:rsid w:val="793B851E"/>
    <w:rsid w:val="793C0C87"/>
    <w:rsid w:val="794D196F"/>
    <w:rsid w:val="7950ADFE"/>
    <w:rsid w:val="7959E0FE"/>
    <w:rsid w:val="795ADCAB"/>
    <w:rsid w:val="795C8B42"/>
    <w:rsid w:val="795F49EF"/>
    <w:rsid w:val="79611DD6"/>
    <w:rsid w:val="79708A23"/>
    <w:rsid w:val="79734412"/>
    <w:rsid w:val="797B595E"/>
    <w:rsid w:val="797BF878"/>
    <w:rsid w:val="7984610A"/>
    <w:rsid w:val="7986ACD9"/>
    <w:rsid w:val="798E5348"/>
    <w:rsid w:val="7990906D"/>
    <w:rsid w:val="79A4CAA8"/>
    <w:rsid w:val="79A94FFA"/>
    <w:rsid w:val="79B9F58D"/>
    <w:rsid w:val="79BA979C"/>
    <w:rsid w:val="79C34336"/>
    <w:rsid w:val="79CFB99A"/>
    <w:rsid w:val="79D121C5"/>
    <w:rsid w:val="79DBCB38"/>
    <w:rsid w:val="79DD2FAE"/>
    <w:rsid w:val="79DE04FA"/>
    <w:rsid w:val="79E37198"/>
    <w:rsid w:val="79E8DFFD"/>
    <w:rsid w:val="79EDE759"/>
    <w:rsid w:val="79EF338D"/>
    <w:rsid w:val="79F31FB6"/>
    <w:rsid w:val="79FD185B"/>
    <w:rsid w:val="7A017BD4"/>
    <w:rsid w:val="7A04B853"/>
    <w:rsid w:val="7A07A218"/>
    <w:rsid w:val="7A10E3C2"/>
    <w:rsid w:val="7A11E9A0"/>
    <w:rsid w:val="7A212F34"/>
    <w:rsid w:val="7A24F04F"/>
    <w:rsid w:val="7A2C9195"/>
    <w:rsid w:val="7A375462"/>
    <w:rsid w:val="7A4B2FEA"/>
    <w:rsid w:val="7A500571"/>
    <w:rsid w:val="7A54F0BF"/>
    <w:rsid w:val="7A657EA7"/>
    <w:rsid w:val="7A6D9B9F"/>
    <w:rsid w:val="7A71C356"/>
    <w:rsid w:val="7A7D9DB9"/>
    <w:rsid w:val="7A8B246A"/>
    <w:rsid w:val="7A95E2E2"/>
    <w:rsid w:val="7A9FEA8A"/>
    <w:rsid w:val="7ABCC9A9"/>
    <w:rsid w:val="7AC301B7"/>
    <w:rsid w:val="7AC46942"/>
    <w:rsid w:val="7AC5917B"/>
    <w:rsid w:val="7ACA92A7"/>
    <w:rsid w:val="7ACC7F66"/>
    <w:rsid w:val="7ACF2F0C"/>
    <w:rsid w:val="7AD5F4CD"/>
    <w:rsid w:val="7AD86D52"/>
    <w:rsid w:val="7ADE7C41"/>
    <w:rsid w:val="7ADEE5E0"/>
    <w:rsid w:val="7AE47C34"/>
    <w:rsid w:val="7AE69A2D"/>
    <w:rsid w:val="7AEB356F"/>
    <w:rsid w:val="7AEE1E5D"/>
    <w:rsid w:val="7AF1AB8A"/>
    <w:rsid w:val="7AF9B6CC"/>
    <w:rsid w:val="7AFEA239"/>
    <w:rsid w:val="7AFFA02E"/>
    <w:rsid w:val="7B12C1AB"/>
    <w:rsid w:val="7B175636"/>
    <w:rsid w:val="7B1C3DDA"/>
    <w:rsid w:val="7B1D4B45"/>
    <w:rsid w:val="7B2704A5"/>
    <w:rsid w:val="7B30CCE5"/>
    <w:rsid w:val="7B329BDA"/>
    <w:rsid w:val="7B4E88D2"/>
    <w:rsid w:val="7B50BBFF"/>
    <w:rsid w:val="7B56027A"/>
    <w:rsid w:val="7B561306"/>
    <w:rsid w:val="7B57A17D"/>
    <w:rsid w:val="7B581950"/>
    <w:rsid w:val="7B5F3192"/>
    <w:rsid w:val="7B5FEEF3"/>
    <w:rsid w:val="7B6AA254"/>
    <w:rsid w:val="7B731679"/>
    <w:rsid w:val="7B807F67"/>
    <w:rsid w:val="7B92A1B3"/>
    <w:rsid w:val="7B96FE5E"/>
    <w:rsid w:val="7B979DD7"/>
    <w:rsid w:val="7B98819E"/>
    <w:rsid w:val="7B9D09CD"/>
    <w:rsid w:val="7BA2CE3A"/>
    <w:rsid w:val="7BA351F2"/>
    <w:rsid w:val="7BB5213D"/>
    <w:rsid w:val="7BB67832"/>
    <w:rsid w:val="7BB7C86A"/>
    <w:rsid w:val="7BDBD8C2"/>
    <w:rsid w:val="7BE2FB44"/>
    <w:rsid w:val="7BE53D34"/>
    <w:rsid w:val="7BEB2929"/>
    <w:rsid w:val="7BED56F7"/>
    <w:rsid w:val="7BEF7839"/>
    <w:rsid w:val="7BF552CD"/>
    <w:rsid w:val="7C0F862D"/>
    <w:rsid w:val="7C19B216"/>
    <w:rsid w:val="7C1CAD7A"/>
    <w:rsid w:val="7C1E6108"/>
    <w:rsid w:val="7C216DC7"/>
    <w:rsid w:val="7C3085B3"/>
    <w:rsid w:val="7C34920F"/>
    <w:rsid w:val="7C362D6F"/>
    <w:rsid w:val="7C3D2D36"/>
    <w:rsid w:val="7C3E74A3"/>
    <w:rsid w:val="7C50F381"/>
    <w:rsid w:val="7C55D4C3"/>
    <w:rsid w:val="7C5BC952"/>
    <w:rsid w:val="7C5F7AA4"/>
    <w:rsid w:val="7C649820"/>
    <w:rsid w:val="7C697362"/>
    <w:rsid w:val="7C6CEAC9"/>
    <w:rsid w:val="7C6D1177"/>
    <w:rsid w:val="7C78C5BA"/>
    <w:rsid w:val="7C79A82A"/>
    <w:rsid w:val="7C7D0552"/>
    <w:rsid w:val="7C7FCE4B"/>
    <w:rsid w:val="7C875762"/>
    <w:rsid w:val="7C8D19C5"/>
    <w:rsid w:val="7C905718"/>
    <w:rsid w:val="7C90EC92"/>
    <w:rsid w:val="7C959707"/>
    <w:rsid w:val="7C9A0C37"/>
    <w:rsid w:val="7C9B540E"/>
    <w:rsid w:val="7C9FD464"/>
    <w:rsid w:val="7CA505F0"/>
    <w:rsid w:val="7CA67997"/>
    <w:rsid w:val="7CB0D0D8"/>
    <w:rsid w:val="7CB13DA2"/>
    <w:rsid w:val="7CBDA0FD"/>
    <w:rsid w:val="7CC422BD"/>
    <w:rsid w:val="7CC84292"/>
    <w:rsid w:val="7CD4E211"/>
    <w:rsid w:val="7CD60FAC"/>
    <w:rsid w:val="7CD7923F"/>
    <w:rsid w:val="7CF30BBB"/>
    <w:rsid w:val="7CF40172"/>
    <w:rsid w:val="7D103265"/>
    <w:rsid w:val="7D16C42B"/>
    <w:rsid w:val="7D1B2753"/>
    <w:rsid w:val="7D25ADDF"/>
    <w:rsid w:val="7D2749AD"/>
    <w:rsid w:val="7D275757"/>
    <w:rsid w:val="7D2988D4"/>
    <w:rsid w:val="7D36BA9B"/>
    <w:rsid w:val="7D38D4EC"/>
    <w:rsid w:val="7D39C9EB"/>
    <w:rsid w:val="7D3F403B"/>
    <w:rsid w:val="7D4EFF94"/>
    <w:rsid w:val="7D4F7EBA"/>
    <w:rsid w:val="7D54E005"/>
    <w:rsid w:val="7D5B4116"/>
    <w:rsid w:val="7D5C027B"/>
    <w:rsid w:val="7D610511"/>
    <w:rsid w:val="7D62DC18"/>
    <w:rsid w:val="7D70F156"/>
    <w:rsid w:val="7D77A38C"/>
    <w:rsid w:val="7D8757A7"/>
    <w:rsid w:val="7D8A0F70"/>
    <w:rsid w:val="7D91451A"/>
    <w:rsid w:val="7D9B12B6"/>
    <w:rsid w:val="7DA0BF84"/>
    <w:rsid w:val="7DABC562"/>
    <w:rsid w:val="7DABD7DD"/>
    <w:rsid w:val="7DBC6A29"/>
    <w:rsid w:val="7DBEE2DE"/>
    <w:rsid w:val="7DBFCC88"/>
    <w:rsid w:val="7DC0E83B"/>
    <w:rsid w:val="7DC2F12C"/>
    <w:rsid w:val="7DC9F166"/>
    <w:rsid w:val="7DCB8FE7"/>
    <w:rsid w:val="7DD48E2E"/>
    <w:rsid w:val="7DD49095"/>
    <w:rsid w:val="7DD6058A"/>
    <w:rsid w:val="7DDD1E84"/>
    <w:rsid w:val="7DEA6AC4"/>
    <w:rsid w:val="7E032915"/>
    <w:rsid w:val="7E046688"/>
    <w:rsid w:val="7E0588C4"/>
    <w:rsid w:val="7E05B4CE"/>
    <w:rsid w:val="7E09FD7C"/>
    <w:rsid w:val="7E2DDAD9"/>
    <w:rsid w:val="7E2F357F"/>
    <w:rsid w:val="7E34A089"/>
    <w:rsid w:val="7E38C54F"/>
    <w:rsid w:val="7E528931"/>
    <w:rsid w:val="7E5D99E8"/>
    <w:rsid w:val="7E6AF7A4"/>
    <w:rsid w:val="7E6C81E9"/>
    <w:rsid w:val="7E6DD281"/>
    <w:rsid w:val="7E836096"/>
    <w:rsid w:val="7E85A681"/>
    <w:rsid w:val="7E8A292E"/>
    <w:rsid w:val="7E97C559"/>
    <w:rsid w:val="7E9C9F1F"/>
    <w:rsid w:val="7EA1E561"/>
    <w:rsid w:val="7EB720B6"/>
    <w:rsid w:val="7EBA8820"/>
    <w:rsid w:val="7EBCFE41"/>
    <w:rsid w:val="7EBE7947"/>
    <w:rsid w:val="7EBF73DE"/>
    <w:rsid w:val="7ECA5626"/>
    <w:rsid w:val="7ED3E5ED"/>
    <w:rsid w:val="7EE38C15"/>
    <w:rsid w:val="7EF61286"/>
    <w:rsid w:val="7EF831FF"/>
    <w:rsid w:val="7F017D91"/>
    <w:rsid w:val="7F244363"/>
    <w:rsid w:val="7F266AF5"/>
    <w:rsid w:val="7F2E0C48"/>
    <w:rsid w:val="7F33FCE1"/>
    <w:rsid w:val="7F432186"/>
    <w:rsid w:val="7F459478"/>
    <w:rsid w:val="7F4994FB"/>
    <w:rsid w:val="7F6A41E8"/>
    <w:rsid w:val="7F6FA65F"/>
    <w:rsid w:val="7F79DC42"/>
    <w:rsid w:val="7F83B51C"/>
    <w:rsid w:val="7F89923A"/>
    <w:rsid w:val="7F9127F8"/>
    <w:rsid w:val="7F925020"/>
    <w:rsid w:val="7F9FB6EA"/>
    <w:rsid w:val="7FA11A5A"/>
    <w:rsid w:val="7FA81B24"/>
    <w:rsid w:val="7FAA342E"/>
    <w:rsid w:val="7FB036E5"/>
    <w:rsid w:val="7FB08D10"/>
    <w:rsid w:val="7FB233E6"/>
    <w:rsid w:val="7FB7950F"/>
    <w:rsid w:val="7FB812D0"/>
    <w:rsid w:val="7FB8FCE5"/>
    <w:rsid w:val="7FBC5FFE"/>
    <w:rsid w:val="7FBCE3BD"/>
    <w:rsid w:val="7FC4D388"/>
    <w:rsid w:val="7FC8CB45"/>
    <w:rsid w:val="7FD1E022"/>
    <w:rsid w:val="7FD81CC8"/>
    <w:rsid w:val="7FD92B89"/>
    <w:rsid w:val="7FD9A4A8"/>
    <w:rsid w:val="7FDEBE16"/>
    <w:rsid w:val="7FE717F0"/>
    <w:rsid w:val="7FF3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AAB"/>
  <w15:docId w15:val="{AB4B58B5-B4E3-4B80-A944-4B3A9E13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3C299FC5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3C299FC5"/>
    <w:pPr>
      <w:keepNext/>
      <w:keepLines/>
      <w:numPr>
        <w:numId w:val="19"/>
      </w:numPr>
      <w:spacing w:before="300" w:after="120"/>
      <w:ind w:left="284" w:hanging="284"/>
      <w:outlineLvl w:val="0"/>
    </w:pPr>
    <w:rPr>
      <w:rFonts w:eastAsiaTheme="majorEastAsia"/>
      <w:b/>
      <w:bCs/>
      <w:color w:val="00206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7D77A38C"/>
    <w:pPr>
      <w:keepNext/>
      <w:keepLines/>
      <w:spacing w:before="240" w:after="120"/>
      <w:ind w:firstLine="284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477AEDDA"/>
    <w:pPr>
      <w:keepNext/>
      <w:keepLines/>
      <w:spacing w:before="120" w:after="120"/>
      <w:ind w:firstLine="397"/>
      <w:outlineLvl w:val="2"/>
    </w:pPr>
    <w:rPr>
      <w:rFonts w:eastAsiaTheme="majorEastAsia" w:cstheme="majorBidi"/>
      <w:color w:val="0070C0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27A5"/>
    <w:pPr>
      <w:keepLines/>
      <w:spacing w:before="40"/>
      <w:outlineLvl w:val="3"/>
    </w:pPr>
    <w:rPr>
      <w:rFonts w:ascii="Calibri" w:eastAsiaTheme="majorEastAsia" w:hAnsi="Calibri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27A5"/>
    <w:pPr>
      <w:keepLines/>
      <w:spacing w:before="40"/>
      <w:outlineLvl w:val="4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lp1,Preambuła,sw tekst,Colorful Shading - Accent 31,Light List - Accent 51,Bulleted list,Bullet List,FooterText,numbered,List Paragraph1,Paragraphe de liste1,CP-UC,CP-Punkty,List - bullets"/>
    <w:basedOn w:val="Normalny"/>
    <w:link w:val="AkapitzlistZnak"/>
    <w:uiPriority w:val="99"/>
    <w:qFormat/>
    <w:rsid w:val="00876FD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lp1 Znak,Preambuła Znak,sw tekst Znak,Colorful Shading - Accent 31 Znak,Light List - Accent 51 Znak,Bulleted list Znak,Bullet List Znak,FooterText Znak,CP-UC Znak"/>
    <w:link w:val="Akapitzlist"/>
    <w:uiPriority w:val="99"/>
    <w:qFormat/>
    <w:locked/>
    <w:rsid w:val="00E8426B"/>
  </w:style>
  <w:style w:type="character" w:styleId="Hipercze">
    <w:name w:val="Hyperlink"/>
    <w:basedOn w:val="Domylnaczcionkaakapitu"/>
    <w:uiPriority w:val="99"/>
    <w:unhideWhenUsed/>
    <w:rsid w:val="007948C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794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1"/>
    <w:unhideWhenUsed/>
    <w:qFormat/>
    <w:rsid w:val="477AED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4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477AED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C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48C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D827A5"/>
    <w:rPr>
      <w:rFonts w:ascii="Calibri" w:eastAsiaTheme="majorEastAsia" w:hAnsi="Calibri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D827A5"/>
    <w:rPr>
      <w:rFonts w:ascii="Calibri" w:eastAsiaTheme="majorEastAsia" w:hAnsi="Calibri" w:cstheme="majorBidi"/>
    </w:rPr>
  </w:style>
  <w:style w:type="character" w:customStyle="1" w:styleId="normaltextrun">
    <w:name w:val="normaltextrun"/>
    <w:basedOn w:val="Domylnaczcionkaakapitu"/>
    <w:rsid w:val="00D827A5"/>
  </w:style>
  <w:style w:type="character" w:customStyle="1" w:styleId="scxw4170734">
    <w:name w:val="scxw4170734"/>
    <w:basedOn w:val="Domylnaczcionkaakapitu"/>
    <w:rsid w:val="00D827A5"/>
  </w:style>
  <w:style w:type="character" w:customStyle="1" w:styleId="Nagwek1Znak">
    <w:name w:val="Nagłówek 1 Znak"/>
    <w:basedOn w:val="Domylnaczcionkaakapitu"/>
    <w:link w:val="Nagwek1"/>
    <w:uiPriority w:val="9"/>
    <w:rsid w:val="00C167E0"/>
    <w:rPr>
      <w:rFonts w:eastAsiaTheme="majorEastAsia"/>
      <w:b/>
      <w:bCs/>
      <w:color w:val="002060"/>
      <w:sz w:val="28"/>
      <w:szCs w:val="28"/>
    </w:rPr>
  </w:style>
  <w:style w:type="table" w:styleId="Tabela-Siatka">
    <w:name w:val="Table Grid"/>
    <w:basedOn w:val="Standardowy"/>
    <w:uiPriority w:val="59"/>
    <w:rsid w:val="00A53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76FD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uiPriority w:val="39"/>
    <w:unhideWhenUsed/>
    <w:rsid w:val="477AEDDA"/>
    <w:pPr>
      <w:tabs>
        <w:tab w:val="left" w:pos="44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7D77A38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Spistreci2">
    <w:name w:val="toc 2"/>
    <w:basedOn w:val="Normalny"/>
    <w:next w:val="Normalny"/>
    <w:uiPriority w:val="39"/>
    <w:unhideWhenUsed/>
    <w:rsid w:val="477AEDDA"/>
    <w:pPr>
      <w:tabs>
        <w:tab w:val="right" w:leader="dot" w:pos="9062"/>
      </w:tabs>
      <w:spacing w:after="100"/>
      <w:ind w:left="220"/>
    </w:pPr>
  </w:style>
  <w:style w:type="paragraph" w:styleId="Poprawka">
    <w:name w:val="Revision"/>
    <w:hidden/>
    <w:uiPriority w:val="99"/>
    <w:semiHidden/>
    <w:rsid w:val="00A876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477AEDD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26CE7"/>
    <w:rPr>
      <w:rFonts w:ascii="Calibri" w:eastAsia="Calibri" w:hAnsi="Calibri" w:cs="Times New Roman"/>
    </w:rPr>
  </w:style>
  <w:style w:type="character" w:styleId="Wzmianka">
    <w:name w:val="Mention"/>
    <w:basedOn w:val="Domylnaczcionkaakapitu"/>
    <w:uiPriority w:val="99"/>
    <w:unhideWhenUsed/>
    <w:rsid w:val="00596E02"/>
    <w:rPr>
      <w:color w:val="2B579A"/>
      <w:shd w:val="clear" w:color="auto" w:fill="E1DFDD"/>
    </w:rPr>
  </w:style>
  <w:style w:type="table" w:styleId="Tabelasiatki1jasnaakcent3">
    <w:name w:val="Grid Table 1 Light Accent 3"/>
    <w:basedOn w:val="Standardowy"/>
    <w:uiPriority w:val="46"/>
    <w:rsid w:val="005F21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wcity">
    <w:name w:val="Body Text Indent"/>
    <w:basedOn w:val="Normalny"/>
    <w:link w:val="TekstpodstawowywcityZnak"/>
    <w:uiPriority w:val="99"/>
    <w:rsid w:val="477AEDD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D1711"/>
    <w:rPr>
      <w:rFonts w:ascii="Calibri" w:eastAsia="Times New Roman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C167E0"/>
    <w:rPr>
      <w:rFonts w:eastAsiaTheme="majorEastAsia" w:cstheme="majorBidi"/>
      <w:color w:val="0070C0"/>
      <w:sz w:val="20"/>
      <w:szCs w:val="20"/>
      <w:u w:val="single"/>
    </w:rPr>
  </w:style>
  <w:style w:type="paragraph" w:styleId="Spistreci3">
    <w:name w:val="toc 3"/>
    <w:basedOn w:val="Normalny"/>
    <w:next w:val="Normalny"/>
    <w:uiPriority w:val="39"/>
    <w:unhideWhenUsed/>
    <w:rsid w:val="477AEDDA"/>
    <w:pPr>
      <w:spacing w:after="100"/>
      <w:ind w:left="440"/>
    </w:pPr>
  </w:style>
  <w:style w:type="character" w:customStyle="1" w:styleId="eop">
    <w:name w:val="eop"/>
    <w:basedOn w:val="Domylnaczcionkaakapitu"/>
    <w:uiPriority w:val="1"/>
    <w:rsid w:val="00AB1B21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uiPriority w:val="1"/>
    <w:rsid w:val="00AB1B2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6C4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27B1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30899E1C78248B096977CC537F791" ma:contentTypeVersion="13" ma:contentTypeDescription="Utwórz nowy dokument." ma:contentTypeScope="" ma:versionID="864b59bad72d65f89bedd01e3a1e57da">
  <xsd:schema xmlns:xsd="http://www.w3.org/2001/XMLSchema" xmlns:xs="http://www.w3.org/2001/XMLSchema" xmlns:p="http://schemas.microsoft.com/office/2006/metadata/properties" xmlns:ns3="6e3a37bd-2877-4b94-b893-c51ac90329c9" targetNamespace="http://schemas.microsoft.com/office/2006/metadata/properties" ma:root="true" ma:fieldsID="dbca16ba73d68a52343efe154bfb8506" ns3:_="">
    <xsd:import namespace="6e3a37bd-2877-4b94-b893-c51ac90329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37bd-2877-4b94-b893-c51ac90329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a37bd-2877-4b94-b893-c51ac90329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CB06F-DFF7-460E-89BC-E5825AB5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BD10F-8C9D-4D53-9934-406F11C3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a37bd-2877-4b94-b893-c51ac9032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A7422-5143-4F0A-921A-19C62455BC0D}">
  <ds:schemaRefs>
    <ds:schemaRef ds:uri="http://schemas.microsoft.com/office/2006/metadata/properties"/>
    <ds:schemaRef ds:uri="http://schemas.microsoft.com/office/infopath/2007/PartnerControls"/>
    <ds:schemaRef ds:uri="6e3a37bd-2877-4b94-b893-c51ac90329c9"/>
  </ds:schemaRefs>
</ds:datastoreItem>
</file>

<file path=customXml/itemProps4.xml><?xml version="1.0" encoding="utf-8"?>
<ds:datastoreItem xmlns:ds="http://schemas.openxmlformats.org/officeDocument/2006/customXml" ds:itemID="{BDEA2838-10E1-4A35-9A6D-145C233F9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17149</Words>
  <Characters>102896</Characters>
  <Application>Microsoft Office Word</Application>
  <DocSecurity>0</DocSecurity>
  <Lines>857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119806</CharactersWithSpaces>
  <SharedDoc>false</SharedDoc>
  <HLinks>
    <vt:vector size="168" baseType="variant"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_Toc207701962</vt:lpwstr>
      </vt:variant>
      <vt:variant>
        <vt:i4>1507388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_Toc207701961</vt:lpwstr>
      </vt:variant>
      <vt:variant>
        <vt:i4>1507388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_Toc207701960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_Toc207701959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_Toc207701958</vt:lpwstr>
      </vt:variant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_Toc207701957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_Toc207701956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_Toc207701955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_Toc207701954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_Toc207701953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_Toc207701952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_Toc207701951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_Toc207701950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_Toc207701949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_Toc207701948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_Toc207701947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_Toc207701946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_Toc207701945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_Toc207701944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_Toc207701943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_Toc207701942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_Toc207701941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_Toc207701940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_Toc207701939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_Toc207701938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_Toc207701937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_Toc207701936</vt:lpwstr>
      </vt:variant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mailto:wojciech.tarnawski@wssk.wroc.pl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Heppel</dc:creator>
  <cp:keywords/>
  <dc:description/>
  <cp:lastModifiedBy>kancelaria_iwonajakubiak</cp:lastModifiedBy>
  <cp:revision>2</cp:revision>
  <cp:lastPrinted>2023-03-03T11:03:00Z</cp:lastPrinted>
  <dcterms:created xsi:type="dcterms:W3CDTF">2025-11-11T12:36:00Z</dcterms:created>
  <dcterms:modified xsi:type="dcterms:W3CDTF">2025-11-11T12:36:00Z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0x010100B6330899E1C78248B096977CC537F791</vt:lpwstr>
  </property>
</Properties>
</file>