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40761" w14:textId="77777777" w:rsidR="004D4F64" w:rsidRPr="00555CD2" w:rsidRDefault="004D4F64" w:rsidP="001F2707">
      <w:pPr>
        <w:shd w:val="clear" w:color="auto" w:fill="FFFFFF"/>
        <w:ind w:left="3540"/>
        <w:rPr>
          <w:rFonts w:ascii="Sylfaen" w:hAnsi="Sylfaen"/>
          <w:b/>
          <w:sz w:val="22"/>
          <w:szCs w:val="22"/>
        </w:rPr>
      </w:pPr>
      <w:r w:rsidRPr="00555CD2">
        <w:rPr>
          <w:rFonts w:ascii="Sylfaen" w:hAnsi="Sylfaen"/>
          <w:b/>
          <w:sz w:val="22"/>
          <w:szCs w:val="22"/>
        </w:rPr>
        <w:t>TOM III SWZ – OPIS PRZEDMIOTU ZAMÓWIENIA</w:t>
      </w:r>
    </w:p>
    <w:p w14:paraId="4B478DDA" w14:textId="77777777" w:rsidR="004B44DC" w:rsidRPr="00555CD2" w:rsidRDefault="004D4F64" w:rsidP="004B44DC">
      <w:pPr>
        <w:pStyle w:val="NormalnyWeb"/>
        <w:spacing w:before="240" w:beforeAutospacing="0" w:after="0"/>
        <w:jc w:val="both"/>
        <w:rPr>
          <w:rFonts w:ascii="Sylfaen" w:hAnsi="Sylfaen"/>
          <w:sz w:val="22"/>
          <w:szCs w:val="22"/>
        </w:rPr>
      </w:pPr>
      <w:r w:rsidRPr="00555CD2">
        <w:rPr>
          <w:rFonts w:ascii="Sylfaen" w:hAnsi="Sylfaen"/>
          <w:sz w:val="22"/>
          <w:szCs w:val="22"/>
        </w:rPr>
        <w:t xml:space="preserve">Przedmiotem zamówienia jest </w:t>
      </w:r>
      <w:r w:rsidR="00CB779A" w:rsidRPr="00CA5412">
        <w:rPr>
          <w:rFonts w:ascii="Sylfaen" w:hAnsi="Sylfaen"/>
          <w:sz w:val="22"/>
          <w:szCs w:val="22"/>
        </w:rPr>
        <w:t xml:space="preserve">zimowe i </w:t>
      </w:r>
      <w:r w:rsidRPr="00CA5412">
        <w:rPr>
          <w:rFonts w:ascii="Sylfaen" w:hAnsi="Sylfaen"/>
          <w:sz w:val="22"/>
          <w:szCs w:val="22"/>
        </w:rPr>
        <w:t>letnie</w:t>
      </w:r>
      <w:r w:rsidR="00F87157" w:rsidRPr="00CA5412">
        <w:rPr>
          <w:rFonts w:ascii="Sylfaen" w:hAnsi="Sylfaen"/>
          <w:sz w:val="22"/>
          <w:szCs w:val="22"/>
        </w:rPr>
        <w:t xml:space="preserve"> utrzymanie dróg, placów, chodników, parkingów, przystanków autobusowych na terenie Gminy Lubawka oraz </w:t>
      </w:r>
      <w:r w:rsidR="008A7C8C" w:rsidRPr="00CA5412">
        <w:rPr>
          <w:rFonts w:ascii="Sylfaen" w:hAnsi="Sylfaen"/>
          <w:sz w:val="22"/>
          <w:szCs w:val="22"/>
        </w:rPr>
        <w:t>zimowe</w:t>
      </w:r>
      <w:r w:rsidRPr="00CA5412">
        <w:rPr>
          <w:rFonts w:ascii="Sylfaen" w:hAnsi="Sylfaen"/>
          <w:sz w:val="22"/>
          <w:szCs w:val="22"/>
        </w:rPr>
        <w:t xml:space="preserve"> utrzymanie dróg, </w:t>
      </w:r>
      <w:r w:rsidR="008A7C8C" w:rsidRPr="00CA5412">
        <w:rPr>
          <w:rFonts w:ascii="Sylfaen" w:hAnsi="Sylfaen"/>
          <w:sz w:val="22"/>
          <w:szCs w:val="22"/>
        </w:rPr>
        <w:t xml:space="preserve">dróg gminnych, dróg wewnętrznych, </w:t>
      </w:r>
      <w:r w:rsidRPr="00CA5412">
        <w:rPr>
          <w:rFonts w:ascii="Sylfaen" w:hAnsi="Sylfaen"/>
          <w:sz w:val="22"/>
          <w:szCs w:val="22"/>
        </w:rPr>
        <w:t>placów, chodników i parkingów na terenie Gminy Lubawka</w:t>
      </w:r>
      <w:r w:rsidR="00F87157" w:rsidRPr="00CA5412">
        <w:rPr>
          <w:rFonts w:ascii="Sylfaen" w:hAnsi="Sylfaen"/>
          <w:sz w:val="22"/>
          <w:szCs w:val="22"/>
        </w:rPr>
        <w:t>.</w:t>
      </w:r>
      <w:r w:rsidR="00F87157" w:rsidRPr="00555CD2">
        <w:rPr>
          <w:rFonts w:ascii="Sylfaen" w:hAnsi="Sylfaen"/>
          <w:sz w:val="22"/>
          <w:szCs w:val="22"/>
        </w:rPr>
        <w:t xml:space="preserve"> </w:t>
      </w:r>
    </w:p>
    <w:p w14:paraId="5D5FD3A8" w14:textId="0DEBF53C" w:rsidR="004B44DC" w:rsidRPr="00555CD2" w:rsidRDefault="004B44DC" w:rsidP="004B44DC">
      <w:pPr>
        <w:pStyle w:val="NormalnyWeb"/>
        <w:spacing w:before="240" w:beforeAutospacing="0" w:after="0"/>
        <w:jc w:val="both"/>
        <w:rPr>
          <w:rFonts w:ascii="Sylfaen" w:hAnsi="Sylfaen"/>
          <w:sz w:val="22"/>
          <w:szCs w:val="22"/>
        </w:rPr>
      </w:pPr>
      <w:r w:rsidRPr="00555CD2">
        <w:rPr>
          <w:rFonts w:ascii="Sylfaen" w:hAnsi="Sylfaen"/>
          <w:sz w:val="22"/>
          <w:szCs w:val="22"/>
        </w:rPr>
        <w:t>Zamówienie podzielone zostało na części:</w:t>
      </w:r>
    </w:p>
    <w:p w14:paraId="12FF5BBE" w14:textId="1319BC77" w:rsidR="00F87157" w:rsidRPr="00555CD2" w:rsidRDefault="00F87157" w:rsidP="004B44DC">
      <w:pPr>
        <w:pStyle w:val="NormalnyWeb"/>
        <w:spacing w:before="240" w:beforeAutospacing="0" w:after="0"/>
        <w:jc w:val="both"/>
        <w:rPr>
          <w:rFonts w:ascii="Sylfaen" w:hAnsi="Sylfaen" w:cs="Calibri"/>
          <w:b/>
          <w:bCs/>
          <w:sz w:val="22"/>
          <w:szCs w:val="22"/>
        </w:rPr>
      </w:pPr>
      <w:r w:rsidRPr="00555CD2">
        <w:rPr>
          <w:rFonts w:ascii="Sylfaen" w:hAnsi="Sylfaen" w:cs="Calibri"/>
          <w:b/>
          <w:bCs/>
          <w:sz w:val="22"/>
          <w:szCs w:val="22"/>
        </w:rPr>
        <w:t>ZIMOWE UTRZYMANIE:</w:t>
      </w:r>
    </w:p>
    <w:p w14:paraId="696F3833" w14:textId="77777777" w:rsidR="00F87157" w:rsidRPr="00555CD2" w:rsidRDefault="00F87157" w:rsidP="00F87157">
      <w:pPr>
        <w:ind w:left="792"/>
        <w:rPr>
          <w:rFonts w:ascii="Sylfaen" w:hAnsi="Sylfaen" w:cs="Calibri"/>
          <w:b/>
          <w:bCs/>
          <w:sz w:val="22"/>
          <w:szCs w:val="22"/>
        </w:rPr>
      </w:pPr>
    </w:p>
    <w:p w14:paraId="6ACBF4DC" w14:textId="6283D819" w:rsidR="00F87157" w:rsidRPr="00555CD2" w:rsidRDefault="00F87157" w:rsidP="00F87157">
      <w:pPr>
        <w:spacing w:after="120"/>
        <w:jc w:val="both"/>
        <w:rPr>
          <w:rFonts w:ascii="Sylfaen" w:hAnsi="Sylfaen"/>
          <w:sz w:val="22"/>
          <w:szCs w:val="22"/>
        </w:rPr>
      </w:pPr>
      <w:r w:rsidRPr="00555CD2">
        <w:rPr>
          <w:rFonts w:ascii="Sylfaen" w:hAnsi="Sylfaen" w:cs="Calibri"/>
          <w:sz w:val="22"/>
          <w:szCs w:val="22"/>
        </w:rPr>
        <w:t xml:space="preserve">1. Przedmiot zamówienia dotyczy zimowego utrzymania dróg gminnych i wewnętrznych </w:t>
      </w:r>
      <w:r w:rsidRPr="00555CD2">
        <w:rPr>
          <w:rFonts w:ascii="Sylfaen" w:hAnsi="Sylfaen" w:cs="Calibri"/>
          <w:color w:val="000000" w:themeColor="text1"/>
          <w:sz w:val="22"/>
          <w:szCs w:val="22"/>
        </w:rPr>
        <w:t xml:space="preserve">oraz gminnych chodników wzdłuż tych dróg na terenie Gminy Lubawka w sezonie </w:t>
      </w:r>
      <w:r w:rsidR="001B50F3" w:rsidRPr="00555CD2">
        <w:rPr>
          <w:rFonts w:ascii="Sylfaen" w:hAnsi="Sylfaen" w:cs="Calibri"/>
          <w:color w:val="000000" w:themeColor="text1"/>
          <w:sz w:val="22"/>
          <w:szCs w:val="22"/>
        </w:rPr>
        <w:t>2022/2023</w:t>
      </w:r>
      <w:r w:rsidRPr="00555CD2">
        <w:rPr>
          <w:rFonts w:ascii="Sylfaen" w:hAnsi="Sylfaen" w:cs="Calibri"/>
          <w:color w:val="000000" w:themeColor="text1"/>
          <w:sz w:val="22"/>
          <w:szCs w:val="22"/>
        </w:rPr>
        <w:t xml:space="preserve">. Przedmiot zamówienia obejmuje również usunięcie materiału </w:t>
      </w:r>
      <w:proofErr w:type="spellStart"/>
      <w:r w:rsidRPr="00555CD2">
        <w:rPr>
          <w:rFonts w:ascii="Sylfaen" w:hAnsi="Sylfaen" w:cs="Calibri"/>
          <w:color w:val="000000" w:themeColor="text1"/>
          <w:sz w:val="22"/>
          <w:szCs w:val="22"/>
        </w:rPr>
        <w:t>uszorstniającego</w:t>
      </w:r>
      <w:proofErr w:type="spellEnd"/>
      <w:r w:rsidRPr="00555CD2">
        <w:rPr>
          <w:rFonts w:ascii="Sylfaen" w:hAnsi="Sylfaen" w:cs="Calibri"/>
          <w:color w:val="000000" w:themeColor="text1"/>
          <w:sz w:val="22"/>
          <w:szCs w:val="22"/>
        </w:rPr>
        <w:t xml:space="preserve"> użytego przez Wykonawcę z dróg i chodników objętych zimowym utrzymaniem oraz czyszczenie kanalizacji deszczowej po zakończeniu zimowego utrzymania.  (zwane w treści SWZ również „akcją zimową”).</w:t>
      </w:r>
    </w:p>
    <w:p w14:paraId="2D7D9130" w14:textId="5BAEE1BB" w:rsidR="00F87157" w:rsidRPr="00555CD2" w:rsidRDefault="00F87157" w:rsidP="00F87157">
      <w:pPr>
        <w:spacing w:after="120"/>
        <w:jc w:val="both"/>
        <w:rPr>
          <w:rFonts w:ascii="Sylfaen" w:hAnsi="Sylfaen"/>
          <w:sz w:val="22"/>
          <w:szCs w:val="22"/>
        </w:rPr>
      </w:pPr>
    </w:p>
    <w:p w14:paraId="3B5C6E0B" w14:textId="77777777" w:rsidR="001B50F3" w:rsidRPr="00555CD2" w:rsidRDefault="001B50F3" w:rsidP="001B50F3">
      <w:pPr>
        <w:tabs>
          <w:tab w:val="left" w:pos="284"/>
        </w:tabs>
        <w:jc w:val="both"/>
        <w:rPr>
          <w:rFonts w:ascii="Sylfaen" w:hAnsi="Sylfaen"/>
          <w:b/>
          <w:sz w:val="22"/>
          <w:szCs w:val="22"/>
        </w:rPr>
      </w:pPr>
      <w:r w:rsidRPr="00555CD2">
        <w:rPr>
          <w:rFonts w:ascii="Sylfaen" w:hAnsi="Sylfaen"/>
          <w:b/>
          <w:sz w:val="22"/>
          <w:szCs w:val="22"/>
        </w:rPr>
        <w:t xml:space="preserve">Część I </w:t>
      </w:r>
    </w:p>
    <w:p w14:paraId="63F681E6" w14:textId="50DCDAAC" w:rsidR="001B50F3" w:rsidRPr="00555CD2" w:rsidRDefault="001B50F3" w:rsidP="001B50F3">
      <w:pPr>
        <w:tabs>
          <w:tab w:val="left" w:pos="284"/>
        </w:tabs>
        <w:ind w:left="284"/>
        <w:jc w:val="both"/>
        <w:rPr>
          <w:rFonts w:ascii="Sylfaen" w:hAnsi="Sylfaen"/>
          <w:b/>
          <w:sz w:val="22"/>
          <w:szCs w:val="22"/>
        </w:rPr>
      </w:pPr>
      <w:r w:rsidRPr="00555CD2">
        <w:rPr>
          <w:rFonts w:ascii="Sylfaen" w:hAnsi="Sylfaen" w:cs="Calibri"/>
          <w:b/>
          <w:sz w:val="22"/>
          <w:szCs w:val="22"/>
        </w:rPr>
        <w:t>Z</w:t>
      </w:r>
      <w:r w:rsidRPr="00555CD2">
        <w:rPr>
          <w:rFonts w:ascii="Sylfaen" w:hAnsi="Sylfaen"/>
          <w:b/>
          <w:sz w:val="22"/>
          <w:szCs w:val="22"/>
        </w:rPr>
        <w:t>imowe utrzymanie dróg, dróg gminnych, dróg wewnętrznych, placów, chodników i parkingów na terenie Gminy Lubawka – Lubawka</w:t>
      </w:r>
    </w:p>
    <w:p w14:paraId="43BDCD3A" w14:textId="6377149E" w:rsidR="002255BB" w:rsidRPr="00555CD2" w:rsidRDefault="002255BB" w:rsidP="001B50F3">
      <w:pPr>
        <w:tabs>
          <w:tab w:val="left" w:pos="284"/>
        </w:tabs>
        <w:ind w:left="284"/>
        <w:jc w:val="both"/>
        <w:rPr>
          <w:rFonts w:ascii="Sylfaen" w:hAnsi="Sylfaen"/>
          <w:b/>
          <w:sz w:val="22"/>
          <w:szCs w:val="22"/>
        </w:rPr>
      </w:pPr>
    </w:p>
    <w:p w14:paraId="6A5ED679" w14:textId="77777777" w:rsidR="002255BB" w:rsidRPr="00555CD2" w:rsidRDefault="002255BB" w:rsidP="001B50F3">
      <w:pPr>
        <w:tabs>
          <w:tab w:val="left" w:pos="284"/>
        </w:tabs>
        <w:ind w:left="284"/>
        <w:jc w:val="both"/>
        <w:rPr>
          <w:rFonts w:ascii="Sylfaen" w:hAnsi="Sylfaen"/>
          <w:b/>
          <w:sz w:val="22"/>
          <w:szCs w:val="22"/>
        </w:rPr>
      </w:pPr>
    </w:p>
    <w:p w14:paraId="45379C41" w14:textId="07B4AB0F" w:rsidR="00F87157" w:rsidRPr="00555CD2" w:rsidRDefault="001B50F3" w:rsidP="00F87157">
      <w:pPr>
        <w:spacing w:before="240" w:after="240"/>
        <w:rPr>
          <w:rFonts w:ascii="Sylfaen" w:hAnsi="Sylfaen"/>
          <w:sz w:val="22"/>
          <w:szCs w:val="22"/>
        </w:rPr>
      </w:pPr>
      <w:r w:rsidRPr="00555CD2">
        <w:rPr>
          <w:rFonts w:ascii="Sylfaen" w:hAnsi="Sylfaen"/>
          <w:sz w:val="22"/>
          <w:szCs w:val="22"/>
        </w:rPr>
        <w:t xml:space="preserve">Wykaz dróg objętych zamówieniem </w:t>
      </w:r>
    </w:p>
    <w:tbl>
      <w:tblPr>
        <w:tblW w:w="7340" w:type="dxa"/>
        <w:tblInd w:w="57" w:type="dxa"/>
        <w:tblCellMar>
          <w:left w:w="70" w:type="dxa"/>
          <w:right w:w="70" w:type="dxa"/>
        </w:tblCellMar>
        <w:tblLook w:val="04A0" w:firstRow="1" w:lastRow="0" w:firstColumn="1" w:lastColumn="0" w:noHBand="0" w:noVBand="1"/>
      </w:tblPr>
      <w:tblGrid>
        <w:gridCol w:w="900"/>
        <w:gridCol w:w="5480"/>
        <w:gridCol w:w="960"/>
      </w:tblGrid>
      <w:tr w:rsidR="00F87157" w:rsidRPr="00555CD2" w14:paraId="335BB929" w14:textId="77777777" w:rsidTr="00807223">
        <w:trPr>
          <w:trHeight w:val="300"/>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723DD6" w14:textId="77777777" w:rsidR="00F87157" w:rsidRPr="00555CD2" w:rsidRDefault="00F87157" w:rsidP="00F87157">
            <w:pPr>
              <w:suppressAutoHyphens w:val="0"/>
              <w:jc w:val="center"/>
              <w:rPr>
                <w:rFonts w:ascii="Sylfaen" w:eastAsia="Times New Roman" w:hAnsi="Sylfaen" w:cs="Calibri"/>
                <w:b/>
                <w:bCs/>
                <w:color w:val="000000"/>
                <w:kern w:val="0"/>
                <w:sz w:val="22"/>
                <w:szCs w:val="22"/>
                <w:lang w:eastAsia="pl-PL" w:bidi="ar-SA"/>
              </w:rPr>
            </w:pPr>
            <w:r w:rsidRPr="00555CD2">
              <w:rPr>
                <w:rFonts w:ascii="Sylfaen" w:eastAsia="Times New Roman" w:hAnsi="Sylfaen" w:cs="Calibri"/>
                <w:b/>
                <w:bCs/>
                <w:color w:val="000000"/>
                <w:kern w:val="0"/>
                <w:sz w:val="22"/>
                <w:szCs w:val="22"/>
                <w:lang w:eastAsia="pl-PL" w:bidi="ar-SA"/>
              </w:rPr>
              <w:t>Lp.</w:t>
            </w:r>
          </w:p>
        </w:tc>
        <w:tc>
          <w:tcPr>
            <w:tcW w:w="5480" w:type="dxa"/>
            <w:tcBorders>
              <w:top w:val="single" w:sz="4" w:space="0" w:color="auto"/>
              <w:left w:val="nil"/>
              <w:bottom w:val="single" w:sz="4" w:space="0" w:color="auto"/>
              <w:right w:val="single" w:sz="4" w:space="0" w:color="auto"/>
            </w:tcBorders>
            <w:shd w:val="clear" w:color="auto" w:fill="auto"/>
            <w:noWrap/>
            <w:vAlign w:val="center"/>
            <w:hideMark/>
          </w:tcPr>
          <w:p w14:paraId="16BAF484" w14:textId="77777777" w:rsidR="00F87157" w:rsidRPr="00555CD2" w:rsidRDefault="00F87157" w:rsidP="00F87157">
            <w:pPr>
              <w:suppressAutoHyphens w:val="0"/>
              <w:jc w:val="center"/>
              <w:rPr>
                <w:rFonts w:ascii="Sylfaen" w:eastAsia="Times New Roman" w:hAnsi="Sylfaen" w:cs="Calibri"/>
                <w:b/>
                <w:bCs/>
                <w:color w:val="000000"/>
                <w:kern w:val="0"/>
                <w:sz w:val="22"/>
                <w:szCs w:val="22"/>
                <w:lang w:eastAsia="pl-PL" w:bidi="ar-SA"/>
              </w:rPr>
            </w:pPr>
            <w:r w:rsidRPr="00555CD2">
              <w:rPr>
                <w:rFonts w:ascii="Sylfaen" w:eastAsia="Times New Roman" w:hAnsi="Sylfaen" w:cs="Calibri"/>
                <w:b/>
                <w:bCs/>
                <w:color w:val="000000"/>
                <w:kern w:val="0"/>
                <w:sz w:val="22"/>
                <w:szCs w:val="22"/>
                <w:lang w:eastAsia="pl-PL" w:bidi="ar-SA"/>
              </w:rPr>
              <w:t>nazwa odcinka drogi</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1D432128" w14:textId="77777777" w:rsidR="00F87157" w:rsidRPr="00555CD2" w:rsidRDefault="00F87157" w:rsidP="00F87157">
            <w:pPr>
              <w:suppressAutoHyphens w:val="0"/>
              <w:jc w:val="center"/>
              <w:rPr>
                <w:rFonts w:ascii="Sylfaen" w:eastAsia="Times New Roman" w:hAnsi="Sylfaen" w:cs="Calibri"/>
                <w:b/>
                <w:bCs/>
                <w:color w:val="000000"/>
                <w:kern w:val="0"/>
                <w:sz w:val="22"/>
                <w:szCs w:val="22"/>
                <w:lang w:eastAsia="pl-PL" w:bidi="ar-SA"/>
              </w:rPr>
            </w:pPr>
            <w:r w:rsidRPr="00555CD2">
              <w:rPr>
                <w:rFonts w:ascii="Sylfaen" w:eastAsia="Times New Roman" w:hAnsi="Sylfaen" w:cs="Calibri"/>
                <w:b/>
                <w:bCs/>
                <w:color w:val="000000"/>
                <w:kern w:val="0"/>
                <w:sz w:val="22"/>
                <w:szCs w:val="22"/>
                <w:lang w:eastAsia="pl-PL" w:bidi="ar-SA"/>
              </w:rPr>
              <w:t>długość (m)</w:t>
            </w:r>
          </w:p>
        </w:tc>
      </w:tr>
      <w:tr w:rsidR="00F87157" w:rsidRPr="00555CD2" w14:paraId="4D3BAA27" w14:textId="77777777" w:rsidTr="00807223">
        <w:trPr>
          <w:trHeight w:val="300"/>
        </w:trPr>
        <w:tc>
          <w:tcPr>
            <w:tcW w:w="9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DB2FE0"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1</w:t>
            </w:r>
          </w:p>
        </w:tc>
        <w:tc>
          <w:tcPr>
            <w:tcW w:w="6440" w:type="dxa"/>
            <w:gridSpan w:val="2"/>
            <w:tcBorders>
              <w:top w:val="nil"/>
              <w:left w:val="nil"/>
              <w:bottom w:val="single" w:sz="4" w:space="0" w:color="auto"/>
              <w:right w:val="single" w:sz="4" w:space="0" w:color="auto"/>
            </w:tcBorders>
            <w:shd w:val="clear" w:color="F2F2F2" w:fill="EEEEEE"/>
            <w:noWrap/>
            <w:vAlign w:val="center"/>
            <w:hideMark/>
          </w:tcPr>
          <w:p w14:paraId="53C87BA1" w14:textId="77777777" w:rsidR="00F87157" w:rsidRPr="00555CD2" w:rsidRDefault="00F87157" w:rsidP="00F87157">
            <w:pPr>
              <w:suppressAutoHyphens w:val="0"/>
              <w:jc w:val="center"/>
              <w:rPr>
                <w:rFonts w:ascii="Sylfaen" w:eastAsia="Times New Roman" w:hAnsi="Sylfaen" w:cs="Calibri"/>
                <w:b/>
                <w:bCs/>
                <w:color w:val="000000"/>
                <w:kern w:val="0"/>
                <w:sz w:val="22"/>
                <w:szCs w:val="22"/>
                <w:lang w:eastAsia="pl-PL" w:bidi="ar-SA"/>
              </w:rPr>
            </w:pPr>
            <w:r w:rsidRPr="00555CD2">
              <w:rPr>
                <w:rFonts w:ascii="Sylfaen" w:eastAsia="Times New Roman" w:hAnsi="Sylfaen" w:cs="Calibri"/>
                <w:b/>
                <w:bCs/>
                <w:color w:val="000000"/>
                <w:kern w:val="0"/>
                <w:sz w:val="22"/>
                <w:szCs w:val="22"/>
                <w:lang w:eastAsia="pl-PL" w:bidi="ar-SA"/>
              </w:rPr>
              <w:t>LUBAWKA</w:t>
            </w:r>
          </w:p>
        </w:tc>
      </w:tr>
      <w:tr w:rsidR="00F87157" w:rsidRPr="00555CD2" w14:paraId="2C939956" w14:textId="77777777" w:rsidTr="00807223">
        <w:trPr>
          <w:trHeight w:val="300"/>
        </w:trPr>
        <w:tc>
          <w:tcPr>
            <w:tcW w:w="900" w:type="dxa"/>
            <w:vMerge/>
            <w:tcBorders>
              <w:top w:val="single" w:sz="4" w:space="0" w:color="auto"/>
              <w:left w:val="single" w:sz="4" w:space="0" w:color="auto"/>
              <w:bottom w:val="single" w:sz="4" w:space="0" w:color="auto"/>
              <w:right w:val="single" w:sz="4" w:space="0" w:color="auto"/>
            </w:tcBorders>
            <w:vAlign w:val="center"/>
            <w:hideMark/>
          </w:tcPr>
          <w:p w14:paraId="04FB6BC5"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p>
        </w:tc>
        <w:tc>
          <w:tcPr>
            <w:tcW w:w="5480" w:type="dxa"/>
            <w:tcBorders>
              <w:top w:val="nil"/>
              <w:left w:val="nil"/>
              <w:bottom w:val="nil"/>
              <w:right w:val="single" w:sz="4" w:space="0" w:color="auto"/>
            </w:tcBorders>
            <w:shd w:val="clear" w:color="auto" w:fill="auto"/>
            <w:noWrap/>
            <w:vAlign w:val="bottom"/>
            <w:hideMark/>
          </w:tcPr>
          <w:p w14:paraId="3C6210A0"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 xml:space="preserve">Anielewicza, Al. Wojska Polskiego - część, Boczna, </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9249C79"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13200</w:t>
            </w:r>
          </w:p>
        </w:tc>
      </w:tr>
      <w:tr w:rsidR="00F87157" w:rsidRPr="00555CD2" w14:paraId="6DA10207" w14:textId="77777777" w:rsidTr="00807223">
        <w:trPr>
          <w:trHeight w:val="300"/>
        </w:trPr>
        <w:tc>
          <w:tcPr>
            <w:tcW w:w="900" w:type="dxa"/>
            <w:vMerge/>
            <w:tcBorders>
              <w:top w:val="single" w:sz="4" w:space="0" w:color="auto"/>
              <w:left w:val="single" w:sz="4" w:space="0" w:color="auto"/>
              <w:bottom w:val="single" w:sz="4" w:space="0" w:color="auto"/>
              <w:right w:val="single" w:sz="4" w:space="0" w:color="auto"/>
            </w:tcBorders>
            <w:vAlign w:val="center"/>
            <w:hideMark/>
          </w:tcPr>
          <w:p w14:paraId="356E47BE"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p>
        </w:tc>
        <w:tc>
          <w:tcPr>
            <w:tcW w:w="5480" w:type="dxa"/>
            <w:tcBorders>
              <w:top w:val="nil"/>
              <w:left w:val="nil"/>
              <w:bottom w:val="nil"/>
              <w:right w:val="single" w:sz="4" w:space="0" w:color="auto"/>
            </w:tcBorders>
            <w:shd w:val="clear" w:color="auto" w:fill="auto"/>
            <w:noWrap/>
            <w:vAlign w:val="bottom"/>
            <w:hideMark/>
          </w:tcPr>
          <w:p w14:paraId="62C31325"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 xml:space="preserve">Browarna, Celna, Ciasna, Cmentarna, Długosza, Dolna, </w:t>
            </w:r>
          </w:p>
        </w:tc>
        <w:tc>
          <w:tcPr>
            <w:tcW w:w="960" w:type="dxa"/>
            <w:vMerge/>
            <w:tcBorders>
              <w:top w:val="nil"/>
              <w:left w:val="single" w:sz="4" w:space="0" w:color="auto"/>
              <w:bottom w:val="single" w:sz="4" w:space="0" w:color="auto"/>
              <w:right w:val="single" w:sz="4" w:space="0" w:color="auto"/>
            </w:tcBorders>
            <w:vAlign w:val="center"/>
            <w:hideMark/>
          </w:tcPr>
          <w:p w14:paraId="70C26B73"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p>
        </w:tc>
      </w:tr>
      <w:tr w:rsidR="00F87157" w:rsidRPr="00555CD2" w14:paraId="2D3D3730" w14:textId="77777777" w:rsidTr="00807223">
        <w:trPr>
          <w:trHeight w:val="300"/>
        </w:trPr>
        <w:tc>
          <w:tcPr>
            <w:tcW w:w="900" w:type="dxa"/>
            <w:vMerge/>
            <w:tcBorders>
              <w:top w:val="single" w:sz="4" w:space="0" w:color="auto"/>
              <w:left w:val="single" w:sz="4" w:space="0" w:color="auto"/>
              <w:bottom w:val="single" w:sz="4" w:space="0" w:color="auto"/>
              <w:right w:val="single" w:sz="4" w:space="0" w:color="auto"/>
            </w:tcBorders>
            <w:vAlign w:val="center"/>
            <w:hideMark/>
          </w:tcPr>
          <w:p w14:paraId="54D7AC12"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p>
        </w:tc>
        <w:tc>
          <w:tcPr>
            <w:tcW w:w="5480" w:type="dxa"/>
            <w:tcBorders>
              <w:top w:val="nil"/>
              <w:left w:val="nil"/>
              <w:bottom w:val="nil"/>
              <w:right w:val="single" w:sz="4" w:space="0" w:color="auto"/>
            </w:tcBorders>
            <w:shd w:val="clear" w:color="auto" w:fill="auto"/>
            <w:noWrap/>
            <w:vAlign w:val="bottom"/>
            <w:hideMark/>
          </w:tcPr>
          <w:p w14:paraId="70F10D2C"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 xml:space="preserve">Krucza, Drzymały, Garbarska, Gazowa, Górska, Jagiellońska, </w:t>
            </w:r>
          </w:p>
        </w:tc>
        <w:tc>
          <w:tcPr>
            <w:tcW w:w="960" w:type="dxa"/>
            <w:vMerge/>
            <w:tcBorders>
              <w:top w:val="nil"/>
              <w:left w:val="single" w:sz="4" w:space="0" w:color="auto"/>
              <w:bottom w:val="single" w:sz="4" w:space="0" w:color="auto"/>
              <w:right w:val="single" w:sz="4" w:space="0" w:color="auto"/>
            </w:tcBorders>
            <w:vAlign w:val="center"/>
            <w:hideMark/>
          </w:tcPr>
          <w:p w14:paraId="6A933AA2"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p>
        </w:tc>
      </w:tr>
      <w:tr w:rsidR="00F87157" w:rsidRPr="00555CD2" w14:paraId="03026258" w14:textId="77777777" w:rsidTr="00807223">
        <w:trPr>
          <w:trHeight w:val="300"/>
        </w:trPr>
        <w:tc>
          <w:tcPr>
            <w:tcW w:w="900" w:type="dxa"/>
            <w:vMerge/>
            <w:tcBorders>
              <w:top w:val="single" w:sz="4" w:space="0" w:color="auto"/>
              <w:left w:val="single" w:sz="4" w:space="0" w:color="auto"/>
              <w:bottom w:val="single" w:sz="4" w:space="0" w:color="auto"/>
              <w:right w:val="single" w:sz="4" w:space="0" w:color="auto"/>
            </w:tcBorders>
            <w:vAlign w:val="center"/>
            <w:hideMark/>
          </w:tcPr>
          <w:p w14:paraId="207AFA37"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p>
        </w:tc>
        <w:tc>
          <w:tcPr>
            <w:tcW w:w="5480" w:type="dxa"/>
            <w:tcBorders>
              <w:top w:val="nil"/>
              <w:left w:val="nil"/>
              <w:bottom w:val="nil"/>
              <w:right w:val="single" w:sz="4" w:space="0" w:color="auto"/>
            </w:tcBorders>
            <w:shd w:val="clear" w:color="auto" w:fill="auto"/>
            <w:noWrap/>
            <w:vAlign w:val="bottom"/>
            <w:hideMark/>
          </w:tcPr>
          <w:p w14:paraId="28DDD84A"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 xml:space="preserve">Jedwabna, Kamiennogórska - część, Kombatantów, </w:t>
            </w:r>
          </w:p>
        </w:tc>
        <w:tc>
          <w:tcPr>
            <w:tcW w:w="960" w:type="dxa"/>
            <w:vMerge/>
            <w:tcBorders>
              <w:top w:val="nil"/>
              <w:left w:val="single" w:sz="4" w:space="0" w:color="auto"/>
              <w:bottom w:val="single" w:sz="4" w:space="0" w:color="auto"/>
              <w:right w:val="single" w:sz="4" w:space="0" w:color="auto"/>
            </w:tcBorders>
            <w:vAlign w:val="center"/>
            <w:hideMark/>
          </w:tcPr>
          <w:p w14:paraId="61BF4D39"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p>
        </w:tc>
      </w:tr>
      <w:tr w:rsidR="00F87157" w:rsidRPr="00555CD2" w14:paraId="4C0E51E8" w14:textId="77777777" w:rsidTr="00807223">
        <w:trPr>
          <w:trHeight w:val="300"/>
        </w:trPr>
        <w:tc>
          <w:tcPr>
            <w:tcW w:w="900" w:type="dxa"/>
            <w:vMerge/>
            <w:tcBorders>
              <w:top w:val="single" w:sz="4" w:space="0" w:color="auto"/>
              <w:left w:val="single" w:sz="4" w:space="0" w:color="auto"/>
              <w:bottom w:val="single" w:sz="4" w:space="0" w:color="auto"/>
              <w:right w:val="single" w:sz="4" w:space="0" w:color="auto"/>
            </w:tcBorders>
            <w:vAlign w:val="center"/>
            <w:hideMark/>
          </w:tcPr>
          <w:p w14:paraId="0D838D42"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p>
        </w:tc>
        <w:tc>
          <w:tcPr>
            <w:tcW w:w="5480" w:type="dxa"/>
            <w:tcBorders>
              <w:top w:val="nil"/>
              <w:left w:val="nil"/>
              <w:bottom w:val="nil"/>
              <w:right w:val="single" w:sz="4" w:space="0" w:color="auto"/>
            </w:tcBorders>
            <w:shd w:val="clear" w:color="auto" w:fill="auto"/>
            <w:noWrap/>
            <w:vAlign w:val="bottom"/>
            <w:hideMark/>
          </w:tcPr>
          <w:p w14:paraId="0ACED4CE"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 xml:space="preserve">Graniczna, Lipowa - łączniki, Kościuszki, Torowa, Łączna, </w:t>
            </w:r>
          </w:p>
        </w:tc>
        <w:tc>
          <w:tcPr>
            <w:tcW w:w="960" w:type="dxa"/>
            <w:vMerge/>
            <w:tcBorders>
              <w:top w:val="nil"/>
              <w:left w:val="single" w:sz="4" w:space="0" w:color="auto"/>
              <w:bottom w:val="single" w:sz="4" w:space="0" w:color="auto"/>
              <w:right w:val="single" w:sz="4" w:space="0" w:color="auto"/>
            </w:tcBorders>
            <w:vAlign w:val="center"/>
            <w:hideMark/>
          </w:tcPr>
          <w:p w14:paraId="3BC69351"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p>
        </w:tc>
      </w:tr>
      <w:tr w:rsidR="00F87157" w:rsidRPr="00555CD2" w14:paraId="34FD68CF" w14:textId="77777777" w:rsidTr="00807223">
        <w:trPr>
          <w:trHeight w:val="300"/>
        </w:trPr>
        <w:tc>
          <w:tcPr>
            <w:tcW w:w="900" w:type="dxa"/>
            <w:vMerge/>
            <w:tcBorders>
              <w:top w:val="single" w:sz="4" w:space="0" w:color="auto"/>
              <w:left w:val="single" w:sz="4" w:space="0" w:color="auto"/>
              <w:bottom w:val="single" w:sz="4" w:space="0" w:color="auto"/>
              <w:right w:val="single" w:sz="4" w:space="0" w:color="auto"/>
            </w:tcBorders>
            <w:vAlign w:val="center"/>
            <w:hideMark/>
          </w:tcPr>
          <w:p w14:paraId="5C69160F"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p>
        </w:tc>
        <w:tc>
          <w:tcPr>
            <w:tcW w:w="5480" w:type="dxa"/>
            <w:tcBorders>
              <w:top w:val="nil"/>
              <w:left w:val="nil"/>
              <w:bottom w:val="nil"/>
              <w:right w:val="single" w:sz="4" w:space="0" w:color="auto"/>
            </w:tcBorders>
            <w:shd w:val="clear" w:color="auto" w:fill="auto"/>
            <w:noWrap/>
            <w:vAlign w:val="bottom"/>
            <w:hideMark/>
          </w:tcPr>
          <w:p w14:paraId="4680230D"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 xml:space="preserve">Mickiewicza + droga przez tartak, Morska, Nadbrzeżna, </w:t>
            </w:r>
          </w:p>
        </w:tc>
        <w:tc>
          <w:tcPr>
            <w:tcW w:w="960" w:type="dxa"/>
            <w:vMerge/>
            <w:tcBorders>
              <w:top w:val="nil"/>
              <w:left w:val="single" w:sz="4" w:space="0" w:color="auto"/>
              <w:bottom w:val="single" w:sz="4" w:space="0" w:color="auto"/>
              <w:right w:val="single" w:sz="4" w:space="0" w:color="auto"/>
            </w:tcBorders>
            <w:vAlign w:val="center"/>
            <w:hideMark/>
          </w:tcPr>
          <w:p w14:paraId="3CCD8F40"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p>
        </w:tc>
      </w:tr>
      <w:tr w:rsidR="00F87157" w:rsidRPr="00555CD2" w14:paraId="2E6D46B9" w14:textId="77777777" w:rsidTr="00807223">
        <w:trPr>
          <w:trHeight w:val="300"/>
        </w:trPr>
        <w:tc>
          <w:tcPr>
            <w:tcW w:w="900" w:type="dxa"/>
            <w:vMerge/>
            <w:tcBorders>
              <w:top w:val="single" w:sz="4" w:space="0" w:color="auto"/>
              <w:left w:val="single" w:sz="4" w:space="0" w:color="auto"/>
              <w:bottom w:val="single" w:sz="4" w:space="0" w:color="auto"/>
              <w:right w:val="single" w:sz="4" w:space="0" w:color="auto"/>
            </w:tcBorders>
            <w:vAlign w:val="center"/>
            <w:hideMark/>
          </w:tcPr>
          <w:p w14:paraId="78AAAFE0"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p>
        </w:tc>
        <w:tc>
          <w:tcPr>
            <w:tcW w:w="5480" w:type="dxa"/>
            <w:tcBorders>
              <w:top w:val="nil"/>
              <w:left w:val="nil"/>
              <w:bottom w:val="nil"/>
              <w:right w:val="single" w:sz="4" w:space="0" w:color="auto"/>
            </w:tcBorders>
            <w:shd w:val="clear" w:color="auto" w:fill="auto"/>
            <w:noWrap/>
            <w:vAlign w:val="bottom"/>
            <w:hideMark/>
          </w:tcPr>
          <w:p w14:paraId="472A2D0B"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 xml:space="preserve">Piastowska, Piaszczysta, Pocztowa, Podlesie-do kościoła Św. </w:t>
            </w:r>
          </w:p>
        </w:tc>
        <w:tc>
          <w:tcPr>
            <w:tcW w:w="960" w:type="dxa"/>
            <w:vMerge/>
            <w:tcBorders>
              <w:top w:val="nil"/>
              <w:left w:val="single" w:sz="4" w:space="0" w:color="auto"/>
              <w:bottom w:val="single" w:sz="4" w:space="0" w:color="auto"/>
              <w:right w:val="single" w:sz="4" w:space="0" w:color="auto"/>
            </w:tcBorders>
            <w:vAlign w:val="center"/>
            <w:hideMark/>
          </w:tcPr>
          <w:p w14:paraId="380EE4D3"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p>
        </w:tc>
      </w:tr>
      <w:tr w:rsidR="00F87157" w:rsidRPr="00555CD2" w14:paraId="21B5AC28" w14:textId="77777777" w:rsidTr="00807223">
        <w:trPr>
          <w:trHeight w:val="300"/>
        </w:trPr>
        <w:tc>
          <w:tcPr>
            <w:tcW w:w="900" w:type="dxa"/>
            <w:vMerge/>
            <w:tcBorders>
              <w:top w:val="single" w:sz="4" w:space="0" w:color="auto"/>
              <w:left w:val="single" w:sz="4" w:space="0" w:color="auto"/>
              <w:bottom w:val="single" w:sz="4" w:space="0" w:color="auto"/>
              <w:right w:val="single" w:sz="4" w:space="0" w:color="auto"/>
            </w:tcBorders>
            <w:vAlign w:val="center"/>
            <w:hideMark/>
          </w:tcPr>
          <w:p w14:paraId="313EF968"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p>
        </w:tc>
        <w:tc>
          <w:tcPr>
            <w:tcW w:w="5480" w:type="dxa"/>
            <w:tcBorders>
              <w:top w:val="nil"/>
              <w:left w:val="nil"/>
              <w:bottom w:val="nil"/>
              <w:right w:val="single" w:sz="4" w:space="0" w:color="auto"/>
            </w:tcBorders>
            <w:shd w:val="clear" w:color="auto" w:fill="auto"/>
            <w:noWrap/>
            <w:vAlign w:val="bottom"/>
            <w:hideMark/>
          </w:tcPr>
          <w:p w14:paraId="57F2C839"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 xml:space="preserve">Krzysztofa oraz do zabudowań nr 23 i 24, Krótka, Nowa </w:t>
            </w:r>
          </w:p>
        </w:tc>
        <w:tc>
          <w:tcPr>
            <w:tcW w:w="960" w:type="dxa"/>
            <w:vMerge/>
            <w:tcBorders>
              <w:top w:val="nil"/>
              <w:left w:val="single" w:sz="4" w:space="0" w:color="auto"/>
              <w:bottom w:val="single" w:sz="4" w:space="0" w:color="auto"/>
              <w:right w:val="single" w:sz="4" w:space="0" w:color="auto"/>
            </w:tcBorders>
            <w:vAlign w:val="center"/>
            <w:hideMark/>
          </w:tcPr>
          <w:p w14:paraId="17F80A73"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p>
        </w:tc>
      </w:tr>
      <w:tr w:rsidR="00F87157" w:rsidRPr="00555CD2" w14:paraId="5F2F113B" w14:textId="77777777" w:rsidTr="00807223">
        <w:trPr>
          <w:trHeight w:val="300"/>
        </w:trPr>
        <w:tc>
          <w:tcPr>
            <w:tcW w:w="900" w:type="dxa"/>
            <w:vMerge/>
            <w:tcBorders>
              <w:top w:val="single" w:sz="4" w:space="0" w:color="auto"/>
              <w:left w:val="single" w:sz="4" w:space="0" w:color="auto"/>
              <w:bottom w:val="single" w:sz="4" w:space="0" w:color="auto"/>
              <w:right w:val="single" w:sz="4" w:space="0" w:color="auto"/>
            </w:tcBorders>
            <w:vAlign w:val="center"/>
            <w:hideMark/>
          </w:tcPr>
          <w:p w14:paraId="519A2DDB"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p>
        </w:tc>
        <w:tc>
          <w:tcPr>
            <w:tcW w:w="5480" w:type="dxa"/>
            <w:tcBorders>
              <w:top w:val="nil"/>
              <w:left w:val="nil"/>
              <w:bottom w:val="nil"/>
              <w:right w:val="single" w:sz="4" w:space="0" w:color="auto"/>
            </w:tcBorders>
            <w:shd w:val="clear" w:color="auto" w:fill="auto"/>
            <w:noWrap/>
            <w:vAlign w:val="bottom"/>
            <w:hideMark/>
          </w:tcPr>
          <w:p w14:paraId="22DE14A9"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Kolonia, Ogrodowa, Plac Jana Pała II, Plac Wolności,</w:t>
            </w:r>
          </w:p>
        </w:tc>
        <w:tc>
          <w:tcPr>
            <w:tcW w:w="960" w:type="dxa"/>
            <w:vMerge/>
            <w:tcBorders>
              <w:top w:val="nil"/>
              <w:left w:val="single" w:sz="4" w:space="0" w:color="auto"/>
              <w:bottom w:val="single" w:sz="4" w:space="0" w:color="auto"/>
              <w:right w:val="single" w:sz="4" w:space="0" w:color="auto"/>
            </w:tcBorders>
            <w:vAlign w:val="center"/>
            <w:hideMark/>
          </w:tcPr>
          <w:p w14:paraId="3CCB52AA"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p>
        </w:tc>
      </w:tr>
      <w:tr w:rsidR="00F87157" w:rsidRPr="00555CD2" w14:paraId="5CA937B9" w14:textId="77777777" w:rsidTr="00807223">
        <w:trPr>
          <w:trHeight w:val="300"/>
        </w:trPr>
        <w:tc>
          <w:tcPr>
            <w:tcW w:w="900" w:type="dxa"/>
            <w:vMerge/>
            <w:tcBorders>
              <w:top w:val="single" w:sz="4" w:space="0" w:color="auto"/>
              <w:left w:val="single" w:sz="4" w:space="0" w:color="auto"/>
              <w:bottom w:val="single" w:sz="4" w:space="0" w:color="auto"/>
              <w:right w:val="single" w:sz="4" w:space="0" w:color="auto"/>
            </w:tcBorders>
            <w:vAlign w:val="center"/>
            <w:hideMark/>
          </w:tcPr>
          <w:p w14:paraId="2BB4FD98"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p>
        </w:tc>
        <w:tc>
          <w:tcPr>
            <w:tcW w:w="5480" w:type="dxa"/>
            <w:tcBorders>
              <w:top w:val="nil"/>
              <w:left w:val="nil"/>
              <w:bottom w:val="nil"/>
              <w:right w:val="single" w:sz="4" w:space="0" w:color="auto"/>
            </w:tcBorders>
            <w:shd w:val="clear" w:color="auto" w:fill="auto"/>
            <w:noWrap/>
            <w:vAlign w:val="bottom"/>
            <w:hideMark/>
          </w:tcPr>
          <w:p w14:paraId="59717F0B"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 xml:space="preserve">Podgórze, Polna, Potokowa, Przyjaciół Żołnierza, </w:t>
            </w:r>
          </w:p>
        </w:tc>
        <w:tc>
          <w:tcPr>
            <w:tcW w:w="960" w:type="dxa"/>
            <w:vMerge/>
            <w:tcBorders>
              <w:top w:val="nil"/>
              <w:left w:val="single" w:sz="4" w:space="0" w:color="auto"/>
              <w:bottom w:val="single" w:sz="4" w:space="0" w:color="auto"/>
              <w:right w:val="single" w:sz="4" w:space="0" w:color="auto"/>
            </w:tcBorders>
            <w:vAlign w:val="center"/>
            <w:hideMark/>
          </w:tcPr>
          <w:p w14:paraId="7223A621"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p>
        </w:tc>
      </w:tr>
      <w:tr w:rsidR="00F87157" w:rsidRPr="00555CD2" w14:paraId="2F8EFD69" w14:textId="77777777" w:rsidTr="00807223">
        <w:trPr>
          <w:trHeight w:val="300"/>
        </w:trPr>
        <w:tc>
          <w:tcPr>
            <w:tcW w:w="900" w:type="dxa"/>
            <w:vMerge/>
            <w:tcBorders>
              <w:top w:val="single" w:sz="4" w:space="0" w:color="auto"/>
              <w:left w:val="single" w:sz="4" w:space="0" w:color="auto"/>
              <w:bottom w:val="single" w:sz="4" w:space="0" w:color="auto"/>
              <w:right w:val="single" w:sz="4" w:space="0" w:color="auto"/>
            </w:tcBorders>
            <w:vAlign w:val="center"/>
            <w:hideMark/>
          </w:tcPr>
          <w:p w14:paraId="62CB983C"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p>
        </w:tc>
        <w:tc>
          <w:tcPr>
            <w:tcW w:w="5480" w:type="dxa"/>
            <w:tcBorders>
              <w:top w:val="nil"/>
              <w:left w:val="nil"/>
              <w:bottom w:val="nil"/>
              <w:right w:val="single" w:sz="4" w:space="0" w:color="auto"/>
            </w:tcBorders>
            <w:shd w:val="clear" w:color="auto" w:fill="auto"/>
            <w:noWrap/>
            <w:vAlign w:val="bottom"/>
            <w:hideMark/>
          </w:tcPr>
          <w:p w14:paraId="379C2272"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 xml:space="preserve">Sienkiewicza, Szeroka, Szkolna, Tkacka, Węglowa, Wiejska, </w:t>
            </w:r>
          </w:p>
        </w:tc>
        <w:tc>
          <w:tcPr>
            <w:tcW w:w="960" w:type="dxa"/>
            <w:vMerge/>
            <w:tcBorders>
              <w:top w:val="nil"/>
              <w:left w:val="single" w:sz="4" w:space="0" w:color="auto"/>
              <w:bottom w:val="single" w:sz="4" w:space="0" w:color="auto"/>
              <w:right w:val="single" w:sz="4" w:space="0" w:color="auto"/>
            </w:tcBorders>
            <w:vAlign w:val="center"/>
            <w:hideMark/>
          </w:tcPr>
          <w:p w14:paraId="7BE2316C"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p>
        </w:tc>
      </w:tr>
      <w:tr w:rsidR="00F87157" w:rsidRPr="00555CD2" w14:paraId="17CC65EF" w14:textId="77777777" w:rsidTr="00807223">
        <w:trPr>
          <w:trHeight w:val="300"/>
        </w:trPr>
        <w:tc>
          <w:tcPr>
            <w:tcW w:w="900" w:type="dxa"/>
            <w:vMerge/>
            <w:tcBorders>
              <w:top w:val="single" w:sz="4" w:space="0" w:color="auto"/>
              <w:left w:val="single" w:sz="4" w:space="0" w:color="auto"/>
              <w:bottom w:val="single" w:sz="4" w:space="0" w:color="auto"/>
              <w:right w:val="single" w:sz="4" w:space="0" w:color="auto"/>
            </w:tcBorders>
            <w:vAlign w:val="center"/>
            <w:hideMark/>
          </w:tcPr>
          <w:p w14:paraId="1B9C84AE"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p>
        </w:tc>
        <w:tc>
          <w:tcPr>
            <w:tcW w:w="5480" w:type="dxa"/>
            <w:tcBorders>
              <w:top w:val="nil"/>
              <w:left w:val="nil"/>
              <w:bottom w:val="nil"/>
              <w:right w:val="single" w:sz="4" w:space="0" w:color="auto"/>
            </w:tcBorders>
            <w:shd w:val="clear" w:color="auto" w:fill="auto"/>
            <w:noWrap/>
            <w:vAlign w:val="bottom"/>
            <w:hideMark/>
          </w:tcPr>
          <w:p w14:paraId="5E9AD163"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 xml:space="preserve">Zakopiańska, Zielona, Leśna, Sportowa, Brzozowa + łączniki, </w:t>
            </w:r>
          </w:p>
        </w:tc>
        <w:tc>
          <w:tcPr>
            <w:tcW w:w="960" w:type="dxa"/>
            <w:vMerge/>
            <w:tcBorders>
              <w:top w:val="nil"/>
              <w:left w:val="single" w:sz="4" w:space="0" w:color="auto"/>
              <w:bottom w:val="single" w:sz="4" w:space="0" w:color="auto"/>
              <w:right w:val="single" w:sz="4" w:space="0" w:color="auto"/>
            </w:tcBorders>
            <w:vAlign w:val="center"/>
            <w:hideMark/>
          </w:tcPr>
          <w:p w14:paraId="745FBC6C"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p>
        </w:tc>
      </w:tr>
      <w:tr w:rsidR="00F87157" w:rsidRPr="00555CD2" w14:paraId="0B9DB23D" w14:textId="77777777" w:rsidTr="00807223">
        <w:trPr>
          <w:trHeight w:val="300"/>
        </w:trPr>
        <w:tc>
          <w:tcPr>
            <w:tcW w:w="900" w:type="dxa"/>
            <w:vMerge/>
            <w:tcBorders>
              <w:top w:val="single" w:sz="4" w:space="0" w:color="auto"/>
              <w:left w:val="single" w:sz="4" w:space="0" w:color="auto"/>
              <w:bottom w:val="single" w:sz="4" w:space="0" w:color="auto"/>
              <w:right w:val="single" w:sz="4" w:space="0" w:color="auto"/>
            </w:tcBorders>
            <w:vAlign w:val="center"/>
            <w:hideMark/>
          </w:tcPr>
          <w:p w14:paraId="176F4E7B"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p>
        </w:tc>
        <w:tc>
          <w:tcPr>
            <w:tcW w:w="5480" w:type="dxa"/>
            <w:tcBorders>
              <w:top w:val="nil"/>
              <w:left w:val="nil"/>
              <w:bottom w:val="nil"/>
              <w:right w:val="single" w:sz="4" w:space="0" w:color="auto"/>
            </w:tcBorders>
            <w:shd w:val="clear" w:color="auto" w:fill="auto"/>
            <w:noWrap/>
            <w:vAlign w:val="bottom"/>
            <w:hideMark/>
          </w:tcPr>
          <w:p w14:paraId="24227131"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 xml:space="preserve">Świerkowa, Podlesie, droga wewnętrzna do „Szarotki” i plac </w:t>
            </w:r>
          </w:p>
        </w:tc>
        <w:tc>
          <w:tcPr>
            <w:tcW w:w="960" w:type="dxa"/>
            <w:vMerge/>
            <w:tcBorders>
              <w:top w:val="nil"/>
              <w:left w:val="single" w:sz="4" w:space="0" w:color="auto"/>
              <w:bottom w:val="single" w:sz="4" w:space="0" w:color="auto"/>
              <w:right w:val="single" w:sz="4" w:space="0" w:color="auto"/>
            </w:tcBorders>
            <w:vAlign w:val="center"/>
            <w:hideMark/>
          </w:tcPr>
          <w:p w14:paraId="585D3A98"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p>
        </w:tc>
      </w:tr>
      <w:tr w:rsidR="00F87157" w:rsidRPr="00555CD2" w14:paraId="179545E3" w14:textId="77777777" w:rsidTr="00807223">
        <w:trPr>
          <w:trHeight w:val="300"/>
        </w:trPr>
        <w:tc>
          <w:tcPr>
            <w:tcW w:w="900" w:type="dxa"/>
            <w:vMerge/>
            <w:tcBorders>
              <w:top w:val="single" w:sz="4" w:space="0" w:color="auto"/>
              <w:left w:val="single" w:sz="4" w:space="0" w:color="auto"/>
              <w:bottom w:val="single" w:sz="4" w:space="0" w:color="auto"/>
              <w:right w:val="single" w:sz="4" w:space="0" w:color="auto"/>
            </w:tcBorders>
            <w:vAlign w:val="center"/>
            <w:hideMark/>
          </w:tcPr>
          <w:p w14:paraId="3BCB798B"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p>
        </w:tc>
        <w:tc>
          <w:tcPr>
            <w:tcW w:w="5480" w:type="dxa"/>
            <w:tcBorders>
              <w:top w:val="nil"/>
              <w:left w:val="nil"/>
              <w:bottom w:val="nil"/>
              <w:right w:val="single" w:sz="4" w:space="0" w:color="auto"/>
            </w:tcBorders>
            <w:shd w:val="clear" w:color="auto" w:fill="auto"/>
            <w:noWrap/>
            <w:vAlign w:val="bottom"/>
            <w:hideMark/>
          </w:tcPr>
          <w:p w14:paraId="0802A9DC"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 xml:space="preserve">koło OSP, dojazd do budynku Domy Kolejowe 1D i Przyjaciół </w:t>
            </w:r>
          </w:p>
        </w:tc>
        <w:tc>
          <w:tcPr>
            <w:tcW w:w="960" w:type="dxa"/>
            <w:vMerge/>
            <w:tcBorders>
              <w:top w:val="nil"/>
              <w:left w:val="single" w:sz="4" w:space="0" w:color="auto"/>
              <w:bottom w:val="single" w:sz="4" w:space="0" w:color="auto"/>
              <w:right w:val="single" w:sz="4" w:space="0" w:color="auto"/>
            </w:tcBorders>
            <w:vAlign w:val="center"/>
            <w:hideMark/>
          </w:tcPr>
          <w:p w14:paraId="693B00A9"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p>
        </w:tc>
      </w:tr>
      <w:tr w:rsidR="00F87157" w:rsidRPr="00555CD2" w14:paraId="50862915" w14:textId="77777777" w:rsidTr="00807223">
        <w:trPr>
          <w:trHeight w:val="300"/>
        </w:trPr>
        <w:tc>
          <w:tcPr>
            <w:tcW w:w="900" w:type="dxa"/>
            <w:vMerge/>
            <w:tcBorders>
              <w:top w:val="single" w:sz="4" w:space="0" w:color="auto"/>
              <w:left w:val="single" w:sz="4" w:space="0" w:color="auto"/>
              <w:bottom w:val="single" w:sz="4" w:space="0" w:color="auto"/>
              <w:right w:val="single" w:sz="4" w:space="0" w:color="auto"/>
            </w:tcBorders>
            <w:vAlign w:val="center"/>
            <w:hideMark/>
          </w:tcPr>
          <w:p w14:paraId="54A6DDEB"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p>
        </w:tc>
        <w:tc>
          <w:tcPr>
            <w:tcW w:w="5480" w:type="dxa"/>
            <w:tcBorders>
              <w:top w:val="nil"/>
              <w:left w:val="nil"/>
              <w:bottom w:val="single" w:sz="4" w:space="0" w:color="auto"/>
              <w:right w:val="single" w:sz="4" w:space="0" w:color="auto"/>
            </w:tcBorders>
            <w:shd w:val="clear" w:color="auto" w:fill="auto"/>
            <w:noWrap/>
            <w:vAlign w:val="bottom"/>
            <w:hideMark/>
          </w:tcPr>
          <w:p w14:paraId="209C7303"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Żołnierza 1A.</w:t>
            </w:r>
          </w:p>
        </w:tc>
        <w:tc>
          <w:tcPr>
            <w:tcW w:w="960" w:type="dxa"/>
            <w:vMerge/>
            <w:tcBorders>
              <w:top w:val="nil"/>
              <w:left w:val="single" w:sz="4" w:space="0" w:color="auto"/>
              <w:bottom w:val="single" w:sz="4" w:space="0" w:color="auto"/>
              <w:right w:val="single" w:sz="4" w:space="0" w:color="auto"/>
            </w:tcBorders>
            <w:vAlign w:val="center"/>
            <w:hideMark/>
          </w:tcPr>
          <w:p w14:paraId="2CF5107C"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p>
        </w:tc>
      </w:tr>
      <w:tr w:rsidR="00F87157" w:rsidRPr="00555CD2" w14:paraId="6E462AA4" w14:textId="77777777" w:rsidTr="00807223">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45E2E1C5"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2</w:t>
            </w:r>
          </w:p>
        </w:tc>
        <w:tc>
          <w:tcPr>
            <w:tcW w:w="5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FC25EC"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Chodniki na terenie miasta Lubawka</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347A308"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2935m2</w:t>
            </w:r>
          </w:p>
        </w:tc>
      </w:tr>
      <w:tr w:rsidR="00807223" w:rsidRPr="00555CD2" w14:paraId="5F7C4AB3" w14:textId="77777777" w:rsidTr="000A2208">
        <w:trPr>
          <w:trHeight w:val="300"/>
        </w:trPr>
        <w:tc>
          <w:tcPr>
            <w:tcW w:w="63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DED363" w14:textId="77777777" w:rsidR="00807223" w:rsidRPr="00555CD2" w:rsidRDefault="00807223"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RAZEM</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604678" w14:textId="77777777" w:rsidR="00807223" w:rsidRPr="00555CD2" w:rsidRDefault="00807223"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6135m2</w:t>
            </w:r>
          </w:p>
        </w:tc>
      </w:tr>
    </w:tbl>
    <w:p w14:paraId="3E4A9E74" w14:textId="77777777" w:rsidR="00F87157" w:rsidRPr="00555CD2" w:rsidRDefault="00F87157" w:rsidP="00F87157">
      <w:pPr>
        <w:pStyle w:val="Tekstpodstawowy3"/>
        <w:spacing w:before="240"/>
        <w:jc w:val="both"/>
        <w:rPr>
          <w:rFonts w:ascii="Sylfaen" w:hAnsi="Sylfaen"/>
          <w:sz w:val="22"/>
          <w:szCs w:val="22"/>
        </w:rPr>
      </w:pPr>
      <w:r w:rsidRPr="00555CD2">
        <w:rPr>
          <w:rFonts w:ascii="Sylfaen" w:hAnsi="Sylfaen" w:cs="Calibri"/>
          <w:color w:val="000000" w:themeColor="text1"/>
          <w:sz w:val="22"/>
          <w:szCs w:val="22"/>
        </w:rPr>
        <w:t>Obowiązkiem Wykonawcy realizująceg</w:t>
      </w:r>
      <w:r w:rsidR="00807223" w:rsidRPr="00555CD2">
        <w:rPr>
          <w:rFonts w:ascii="Sylfaen" w:hAnsi="Sylfaen" w:cs="Calibri"/>
          <w:color w:val="000000" w:themeColor="text1"/>
          <w:sz w:val="22"/>
          <w:szCs w:val="22"/>
        </w:rPr>
        <w:t>o zamówienia w zakresie części 1</w:t>
      </w:r>
      <w:r w:rsidRPr="00555CD2">
        <w:rPr>
          <w:rFonts w:ascii="Sylfaen" w:hAnsi="Sylfaen" w:cs="Calibri"/>
          <w:color w:val="000000" w:themeColor="text1"/>
          <w:sz w:val="22"/>
          <w:szCs w:val="22"/>
        </w:rPr>
        <w:t xml:space="preserve"> będzie wywózka nadmiaru śniegu </w:t>
      </w:r>
      <w:r w:rsidRPr="00555CD2">
        <w:rPr>
          <w:rFonts w:ascii="Sylfaen" w:hAnsi="Sylfaen" w:cs="Calibri"/>
          <w:color w:val="000000" w:themeColor="text1"/>
          <w:sz w:val="22"/>
          <w:szCs w:val="22"/>
        </w:rPr>
        <w:br/>
        <w:t>z ul. Kombatantów – Aleja Wojska Polskiego, Placu Wolności, Kościuszki – Plac Jana Pawła II, Kamiennogórskiej, Pocztowej i Garbarskiej – jeśli zaistnieje taka potrzeba po wcześniejszym wydaniu polecenia przez Zamawiającego, jednak nie częściej niż dwa razy w miesiącu. Wyjątek stanowi odcinek ul. Kombatantów tj. na wysokości od ul. Ogrodowej do Al. Woj. Polskiego, na którym zlokalizowany jest p</w:t>
      </w:r>
      <w:r w:rsidR="00807223" w:rsidRPr="00555CD2">
        <w:rPr>
          <w:rFonts w:ascii="Sylfaen" w:hAnsi="Sylfaen" w:cs="Calibri"/>
          <w:color w:val="000000" w:themeColor="text1"/>
          <w:sz w:val="22"/>
          <w:szCs w:val="22"/>
        </w:rPr>
        <w:t xml:space="preserve">rzystanek PKS – wymaga się, aby usuwanie śniegu i jego wywózka </w:t>
      </w:r>
      <w:r w:rsidRPr="00555CD2">
        <w:rPr>
          <w:rFonts w:ascii="Sylfaen" w:hAnsi="Sylfaen" w:cs="Calibri"/>
          <w:color w:val="000000" w:themeColor="text1"/>
          <w:sz w:val="22"/>
          <w:szCs w:val="22"/>
        </w:rPr>
        <w:t xml:space="preserve">z chodnika i jezdni odbywała się na bieżąco, w sposób zapewniający prawidłowe korzystanie podróżnym z przystanku. </w:t>
      </w:r>
    </w:p>
    <w:p w14:paraId="4FAD916B" w14:textId="77777777" w:rsidR="00F87157" w:rsidRPr="00555CD2" w:rsidRDefault="00F87157" w:rsidP="00F87157">
      <w:pPr>
        <w:pStyle w:val="Tekstpodstawowy3"/>
        <w:numPr>
          <w:ilvl w:val="0"/>
          <w:numId w:val="3"/>
        </w:numPr>
        <w:ind w:left="0" w:firstLine="0"/>
        <w:jc w:val="both"/>
        <w:rPr>
          <w:rFonts w:ascii="Sylfaen" w:hAnsi="Sylfaen"/>
          <w:sz w:val="22"/>
          <w:szCs w:val="22"/>
        </w:rPr>
      </w:pPr>
      <w:r w:rsidRPr="00555CD2">
        <w:rPr>
          <w:rFonts w:ascii="Sylfaen" w:hAnsi="Sylfaen" w:cs="Calibri"/>
          <w:color w:val="000000" w:themeColor="text1"/>
          <w:sz w:val="22"/>
          <w:szCs w:val="22"/>
        </w:rPr>
        <w:t>Zamawiający ustala, że zimowe</w:t>
      </w:r>
      <w:r w:rsidRPr="00555CD2">
        <w:rPr>
          <w:rFonts w:ascii="Sylfaen" w:hAnsi="Sylfaen" w:cs="Calibri"/>
          <w:sz w:val="22"/>
          <w:szCs w:val="22"/>
        </w:rPr>
        <w:t xml:space="preserve"> utrzymanie dróg gminnych i wewnętrznych prowadzone będzie zgodnie ze standardem określonym w poniższej tabeli.</w:t>
      </w:r>
    </w:p>
    <w:tbl>
      <w:tblPr>
        <w:tblW w:w="9214" w:type="dxa"/>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643"/>
        <w:gridCol w:w="4571"/>
      </w:tblGrid>
      <w:tr w:rsidR="00F87157" w:rsidRPr="00555CD2" w14:paraId="71E6A75C" w14:textId="77777777" w:rsidTr="00F87157">
        <w:tc>
          <w:tcPr>
            <w:tcW w:w="4642" w:type="dxa"/>
            <w:tcBorders>
              <w:top w:val="single" w:sz="4" w:space="0" w:color="000000"/>
              <w:left w:val="single" w:sz="4" w:space="0" w:color="000000"/>
              <w:bottom w:val="single" w:sz="4" w:space="0" w:color="000000"/>
              <w:right w:val="single" w:sz="4" w:space="0" w:color="000000"/>
            </w:tcBorders>
            <w:shd w:val="clear" w:color="auto" w:fill="auto"/>
          </w:tcPr>
          <w:p w14:paraId="50B0A870" w14:textId="77777777" w:rsidR="00F87157" w:rsidRPr="00555CD2" w:rsidRDefault="00F87157" w:rsidP="00F87157">
            <w:pPr>
              <w:rPr>
                <w:rFonts w:ascii="Sylfaen" w:hAnsi="Sylfaen" w:cs="Calibri"/>
                <w:sz w:val="22"/>
                <w:szCs w:val="22"/>
              </w:rPr>
            </w:pPr>
            <w:r w:rsidRPr="00555CD2">
              <w:rPr>
                <w:rFonts w:ascii="Sylfaen" w:hAnsi="Sylfaen" w:cs="Calibri"/>
                <w:sz w:val="22"/>
                <w:szCs w:val="22"/>
              </w:rPr>
              <w:t>Opis staniu utrzymania drogi</w:t>
            </w:r>
          </w:p>
        </w:tc>
        <w:tc>
          <w:tcPr>
            <w:tcW w:w="4571" w:type="dxa"/>
            <w:tcBorders>
              <w:top w:val="single" w:sz="4" w:space="0" w:color="000000"/>
              <w:left w:val="single" w:sz="4" w:space="0" w:color="000000"/>
              <w:bottom w:val="single" w:sz="4" w:space="0" w:color="000000"/>
              <w:right w:val="single" w:sz="4" w:space="0" w:color="000000"/>
            </w:tcBorders>
            <w:shd w:val="clear" w:color="auto" w:fill="auto"/>
          </w:tcPr>
          <w:p w14:paraId="243AA01D" w14:textId="77777777" w:rsidR="00F87157" w:rsidRPr="00555CD2" w:rsidRDefault="00F87157" w:rsidP="00F87157">
            <w:pPr>
              <w:rPr>
                <w:rFonts w:ascii="Sylfaen" w:hAnsi="Sylfaen" w:cs="Calibri"/>
                <w:sz w:val="22"/>
                <w:szCs w:val="22"/>
              </w:rPr>
            </w:pPr>
            <w:r w:rsidRPr="00555CD2">
              <w:rPr>
                <w:rFonts w:ascii="Sylfaen" w:hAnsi="Sylfaen" w:cs="Calibri"/>
                <w:sz w:val="22"/>
                <w:szCs w:val="22"/>
              </w:rPr>
              <w:t>Dopuszczalne odstępstwa od opisu stanu utrzymania</w:t>
            </w:r>
          </w:p>
          <w:p w14:paraId="781D40B0" w14:textId="77777777" w:rsidR="00F87157" w:rsidRPr="00555CD2" w:rsidRDefault="00F87157" w:rsidP="00F87157">
            <w:pPr>
              <w:rPr>
                <w:rFonts w:ascii="Sylfaen" w:hAnsi="Sylfaen" w:cs="Calibri"/>
                <w:sz w:val="22"/>
                <w:szCs w:val="22"/>
              </w:rPr>
            </w:pPr>
            <w:r w:rsidRPr="00555CD2">
              <w:rPr>
                <w:rFonts w:ascii="Sylfaen" w:hAnsi="Sylfaen" w:cs="Calibri"/>
                <w:sz w:val="22"/>
                <w:szCs w:val="22"/>
              </w:rPr>
              <w:t>z określeniem czasu w jakim skutki danego zjawiska atmosferycznego powinny być</w:t>
            </w:r>
          </w:p>
          <w:p w14:paraId="15479D12" w14:textId="77777777" w:rsidR="00F87157" w:rsidRPr="00555CD2" w:rsidRDefault="00F87157" w:rsidP="00F87157">
            <w:pPr>
              <w:rPr>
                <w:rFonts w:ascii="Sylfaen" w:hAnsi="Sylfaen" w:cs="Calibri"/>
                <w:sz w:val="22"/>
                <w:szCs w:val="22"/>
              </w:rPr>
            </w:pPr>
            <w:r w:rsidRPr="00555CD2">
              <w:rPr>
                <w:rFonts w:ascii="Sylfaen" w:hAnsi="Sylfaen" w:cs="Calibri"/>
                <w:sz w:val="22"/>
                <w:szCs w:val="22"/>
              </w:rPr>
              <w:t>usunięte (od momentu wydania dyspozycji wyjazdu)</w:t>
            </w:r>
          </w:p>
          <w:p w14:paraId="77617C33" w14:textId="77777777" w:rsidR="00F87157" w:rsidRPr="00555CD2" w:rsidRDefault="00F87157" w:rsidP="00F87157">
            <w:pPr>
              <w:rPr>
                <w:rFonts w:ascii="Sylfaen" w:hAnsi="Sylfaen" w:cs="Calibri"/>
                <w:sz w:val="22"/>
                <w:szCs w:val="22"/>
              </w:rPr>
            </w:pPr>
          </w:p>
        </w:tc>
      </w:tr>
      <w:tr w:rsidR="00F87157" w:rsidRPr="00555CD2" w14:paraId="586A864C" w14:textId="77777777" w:rsidTr="00F87157">
        <w:tc>
          <w:tcPr>
            <w:tcW w:w="4642" w:type="dxa"/>
            <w:tcBorders>
              <w:top w:val="single" w:sz="4" w:space="0" w:color="000000"/>
              <w:left w:val="single" w:sz="4" w:space="0" w:color="000000"/>
              <w:bottom w:val="single" w:sz="4" w:space="0" w:color="000000"/>
              <w:right w:val="single" w:sz="4" w:space="0" w:color="000000"/>
            </w:tcBorders>
            <w:shd w:val="clear" w:color="auto" w:fill="auto"/>
          </w:tcPr>
          <w:p w14:paraId="38AF77EC" w14:textId="77777777" w:rsidR="00F87157" w:rsidRPr="00555CD2" w:rsidRDefault="00F87157" w:rsidP="00F87157">
            <w:pPr>
              <w:rPr>
                <w:rFonts w:ascii="Sylfaen" w:hAnsi="Sylfaen" w:cs="Calibri"/>
                <w:sz w:val="22"/>
                <w:szCs w:val="22"/>
              </w:rPr>
            </w:pPr>
            <w:r w:rsidRPr="00555CD2">
              <w:rPr>
                <w:rFonts w:ascii="Sylfaen" w:hAnsi="Sylfaen" w:cs="Calibri"/>
                <w:sz w:val="22"/>
                <w:szCs w:val="22"/>
              </w:rPr>
              <w:t>1. Jezdnia i chodniki odśnieżona na całej szerokości.</w:t>
            </w:r>
          </w:p>
          <w:p w14:paraId="3E986A2F" w14:textId="77777777" w:rsidR="00F87157" w:rsidRPr="00555CD2" w:rsidRDefault="00F87157" w:rsidP="00F87157">
            <w:pPr>
              <w:rPr>
                <w:rFonts w:ascii="Sylfaen" w:hAnsi="Sylfaen" w:cs="Calibri"/>
                <w:sz w:val="22"/>
                <w:szCs w:val="22"/>
              </w:rPr>
            </w:pPr>
            <w:r w:rsidRPr="00555CD2">
              <w:rPr>
                <w:rFonts w:ascii="Sylfaen" w:hAnsi="Sylfaen" w:cs="Calibri"/>
                <w:sz w:val="22"/>
                <w:szCs w:val="22"/>
              </w:rPr>
              <w:t xml:space="preserve">2. Śliskość zimowa zlikwidowana na całej długości w </w:t>
            </w:r>
          </w:p>
          <w:p w14:paraId="782E518E" w14:textId="77777777" w:rsidR="00F87157" w:rsidRPr="00555CD2" w:rsidRDefault="00F87157" w:rsidP="00F87157">
            <w:pPr>
              <w:rPr>
                <w:rFonts w:ascii="Sylfaen" w:hAnsi="Sylfaen" w:cs="Calibri"/>
                <w:sz w:val="22"/>
                <w:szCs w:val="22"/>
              </w:rPr>
            </w:pPr>
            <w:r w:rsidRPr="00555CD2">
              <w:rPr>
                <w:rFonts w:ascii="Sylfaen" w:hAnsi="Sylfaen" w:cs="Calibri"/>
                <w:sz w:val="22"/>
                <w:szCs w:val="22"/>
              </w:rPr>
              <w:t xml:space="preserve">    przypadku wystąpienia gołoledzi i znacznej śliskości.</w:t>
            </w:r>
          </w:p>
          <w:p w14:paraId="23FBB58A" w14:textId="77777777" w:rsidR="00F87157" w:rsidRPr="00555CD2" w:rsidRDefault="00F87157" w:rsidP="00F87157">
            <w:pPr>
              <w:rPr>
                <w:rFonts w:ascii="Sylfaen" w:hAnsi="Sylfaen" w:cs="Calibri"/>
                <w:sz w:val="22"/>
                <w:szCs w:val="22"/>
              </w:rPr>
            </w:pPr>
            <w:r w:rsidRPr="00555CD2">
              <w:rPr>
                <w:rFonts w:ascii="Sylfaen" w:hAnsi="Sylfaen" w:cs="Calibri"/>
                <w:sz w:val="22"/>
                <w:szCs w:val="22"/>
              </w:rPr>
              <w:t>3. Jezdnia posypana na:</w:t>
            </w:r>
          </w:p>
          <w:p w14:paraId="0A7039D7" w14:textId="77777777" w:rsidR="00F87157" w:rsidRPr="00555CD2" w:rsidRDefault="00F87157" w:rsidP="00F87157">
            <w:pPr>
              <w:rPr>
                <w:rFonts w:ascii="Sylfaen" w:hAnsi="Sylfaen" w:cs="Calibri"/>
                <w:sz w:val="22"/>
                <w:szCs w:val="22"/>
              </w:rPr>
            </w:pPr>
            <w:r w:rsidRPr="00555CD2">
              <w:rPr>
                <w:rFonts w:ascii="Sylfaen" w:hAnsi="Sylfaen" w:cs="Calibri"/>
                <w:sz w:val="22"/>
                <w:szCs w:val="22"/>
              </w:rPr>
              <w:t xml:space="preserve">    - obiektach mostowych;</w:t>
            </w:r>
          </w:p>
          <w:p w14:paraId="0E67A442" w14:textId="77777777" w:rsidR="00F87157" w:rsidRPr="00555CD2" w:rsidRDefault="00F87157" w:rsidP="00F87157">
            <w:pPr>
              <w:rPr>
                <w:rFonts w:ascii="Sylfaen" w:hAnsi="Sylfaen" w:cs="Calibri"/>
                <w:sz w:val="22"/>
                <w:szCs w:val="22"/>
              </w:rPr>
            </w:pPr>
            <w:r w:rsidRPr="00555CD2">
              <w:rPr>
                <w:rFonts w:ascii="Sylfaen" w:hAnsi="Sylfaen" w:cs="Calibri"/>
                <w:sz w:val="22"/>
                <w:szCs w:val="22"/>
              </w:rPr>
              <w:t xml:space="preserve">    - skrzyżowaniach z drogami publicznymi o nawierzchni </w:t>
            </w:r>
          </w:p>
          <w:p w14:paraId="39151F77" w14:textId="77777777" w:rsidR="00F87157" w:rsidRPr="00555CD2" w:rsidRDefault="00F87157" w:rsidP="00F87157">
            <w:pPr>
              <w:rPr>
                <w:rFonts w:ascii="Sylfaen" w:hAnsi="Sylfaen" w:cs="Calibri"/>
                <w:sz w:val="22"/>
                <w:szCs w:val="22"/>
              </w:rPr>
            </w:pPr>
            <w:r w:rsidRPr="00555CD2">
              <w:rPr>
                <w:rFonts w:ascii="Sylfaen" w:hAnsi="Sylfaen" w:cs="Calibri"/>
                <w:sz w:val="22"/>
                <w:szCs w:val="22"/>
              </w:rPr>
              <w:t xml:space="preserve">      utwardzonej;</w:t>
            </w:r>
          </w:p>
          <w:p w14:paraId="7A64E780" w14:textId="77777777" w:rsidR="00F87157" w:rsidRPr="00555CD2" w:rsidRDefault="00F87157" w:rsidP="00F87157">
            <w:pPr>
              <w:rPr>
                <w:rFonts w:ascii="Sylfaen" w:hAnsi="Sylfaen" w:cs="Calibri"/>
                <w:sz w:val="22"/>
                <w:szCs w:val="22"/>
              </w:rPr>
            </w:pPr>
            <w:r w:rsidRPr="00555CD2">
              <w:rPr>
                <w:rFonts w:ascii="Sylfaen" w:hAnsi="Sylfaen" w:cs="Calibri"/>
                <w:sz w:val="22"/>
                <w:szCs w:val="22"/>
              </w:rPr>
              <w:t xml:space="preserve">   - skrzyżowaniach z liniami kolejowymi;</w:t>
            </w:r>
          </w:p>
          <w:p w14:paraId="0C122073" w14:textId="77777777" w:rsidR="00F87157" w:rsidRPr="00555CD2" w:rsidRDefault="00F87157" w:rsidP="00F87157">
            <w:pPr>
              <w:rPr>
                <w:rFonts w:ascii="Sylfaen" w:hAnsi="Sylfaen" w:cs="Calibri"/>
                <w:sz w:val="22"/>
                <w:szCs w:val="22"/>
              </w:rPr>
            </w:pPr>
            <w:r w:rsidRPr="00555CD2">
              <w:rPr>
                <w:rFonts w:ascii="Sylfaen" w:hAnsi="Sylfaen" w:cs="Calibri"/>
                <w:sz w:val="22"/>
                <w:szCs w:val="22"/>
              </w:rPr>
              <w:t xml:space="preserve">   - odcinkach o pochyleniu ponad 4 %.</w:t>
            </w:r>
          </w:p>
          <w:p w14:paraId="2E739480" w14:textId="77777777" w:rsidR="00F87157" w:rsidRPr="00555CD2" w:rsidRDefault="00F87157" w:rsidP="00F87157">
            <w:pPr>
              <w:rPr>
                <w:rFonts w:ascii="Sylfaen" w:hAnsi="Sylfaen" w:cs="Calibri"/>
                <w:sz w:val="22"/>
                <w:szCs w:val="22"/>
              </w:rPr>
            </w:pPr>
            <w:r w:rsidRPr="00555CD2">
              <w:rPr>
                <w:rFonts w:ascii="Sylfaen" w:hAnsi="Sylfaen" w:cs="Calibri"/>
                <w:sz w:val="22"/>
                <w:szCs w:val="22"/>
              </w:rPr>
              <w:t>4.Chodnik posypany na całej długości.</w:t>
            </w:r>
          </w:p>
          <w:p w14:paraId="2314B93C" w14:textId="77777777" w:rsidR="00F87157" w:rsidRPr="00555CD2" w:rsidRDefault="00F87157" w:rsidP="00F87157">
            <w:pPr>
              <w:rPr>
                <w:rFonts w:ascii="Sylfaen" w:hAnsi="Sylfaen" w:cs="Calibri"/>
                <w:sz w:val="22"/>
                <w:szCs w:val="22"/>
              </w:rPr>
            </w:pPr>
          </w:p>
        </w:tc>
        <w:tc>
          <w:tcPr>
            <w:tcW w:w="4571" w:type="dxa"/>
            <w:tcBorders>
              <w:top w:val="single" w:sz="4" w:space="0" w:color="000000"/>
              <w:left w:val="single" w:sz="4" w:space="0" w:color="000000"/>
              <w:bottom w:val="single" w:sz="4" w:space="0" w:color="000000"/>
              <w:right w:val="single" w:sz="4" w:space="0" w:color="000000"/>
            </w:tcBorders>
            <w:shd w:val="clear" w:color="auto" w:fill="auto"/>
          </w:tcPr>
          <w:p w14:paraId="6D12F841" w14:textId="77777777" w:rsidR="00F87157" w:rsidRPr="00555CD2" w:rsidRDefault="00F87157" w:rsidP="00F87157">
            <w:pPr>
              <w:rPr>
                <w:rFonts w:ascii="Sylfaen" w:hAnsi="Sylfaen" w:cs="Calibri"/>
                <w:sz w:val="22"/>
                <w:szCs w:val="22"/>
              </w:rPr>
            </w:pPr>
            <w:r w:rsidRPr="00555CD2">
              <w:rPr>
                <w:rFonts w:ascii="Sylfaen" w:hAnsi="Sylfaen" w:cs="Calibri"/>
                <w:sz w:val="22"/>
                <w:szCs w:val="22"/>
              </w:rPr>
              <w:t>1. Możliwość zalegania luźnego śniegu – do 6 godzin;</w:t>
            </w:r>
          </w:p>
          <w:p w14:paraId="0BCABE11" w14:textId="77777777" w:rsidR="00F87157" w:rsidRPr="00555CD2" w:rsidRDefault="00F87157" w:rsidP="00F87157">
            <w:pPr>
              <w:rPr>
                <w:rFonts w:ascii="Sylfaen" w:hAnsi="Sylfaen" w:cs="Calibri"/>
                <w:sz w:val="22"/>
                <w:szCs w:val="22"/>
              </w:rPr>
            </w:pPr>
            <w:r w:rsidRPr="00555CD2">
              <w:rPr>
                <w:rFonts w:ascii="Sylfaen" w:hAnsi="Sylfaen" w:cs="Calibri"/>
                <w:sz w:val="22"/>
                <w:szCs w:val="22"/>
              </w:rPr>
              <w:t xml:space="preserve">2. Możliwość wystąpienia warstwy zajeżdżonego śniegu </w:t>
            </w:r>
          </w:p>
          <w:p w14:paraId="7BEA4DBE" w14:textId="77777777" w:rsidR="00F87157" w:rsidRPr="00555CD2" w:rsidRDefault="00F87157" w:rsidP="00F87157">
            <w:pPr>
              <w:rPr>
                <w:rFonts w:ascii="Sylfaen" w:hAnsi="Sylfaen" w:cs="Calibri"/>
                <w:sz w:val="22"/>
                <w:szCs w:val="22"/>
              </w:rPr>
            </w:pPr>
            <w:r w:rsidRPr="00555CD2">
              <w:rPr>
                <w:rFonts w:ascii="Sylfaen" w:hAnsi="Sylfaen" w:cs="Calibri"/>
                <w:sz w:val="22"/>
                <w:szCs w:val="22"/>
              </w:rPr>
              <w:t xml:space="preserve">    o grubości utrudniającej ruch samochodowy – do 6 </w:t>
            </w:r>
          </w:p>
          <w:p w14:paraId="66B55B5F" w14:textId="77777777" w:rsidR="00F87157" w:rsidRPr="00555CD2" w:rsidRDefault="00F87157" w:rsidP="00F87157">
            <w:pPr>
              <w:rPr>
                <w:rFonts w:ascii="Sylfaen" w:hAnsi="Sylfaen" w:cs="Calibri"/>
                <w:sz w:val="22"/>
                <w:szCs w:val="22"/>
              </w:rPr>
            </w:pPr>
            <w:r w:rsidRPr="00555CD2">
              <w:rPr>
                <w:rFonts w:ascii="Sylfaen" w:hAnsi="Sylfaen" w:cs="Calibri"/>
                <w:sz w:val="22"/>
                <w:szCs w:val="22"/>
              </w:rPr>
              <w:t xml:space="preserve">    godzin.</w:t>
            </w:r>
          </w:p>
          <w:p w14:paraId="567F3456" w14:textId="77777777" w:rsidR="00F87157" w:rsidRPr="00555CD2" w:rsidRDefault="00F87157" w:rsidP="00F87157">
            <w:pPr>
              <w:rPr>
                <w:rFonts w:ascii="Sylfaen" w:hAnsi="Sylfaen" w:cs="Calibri"/>
                <w:sz w:val="22"/>
                <w:szCs w:val="22"/>
              </w:rPr>
            </w:pPr>
            <w:r w:rsidRPr="00555CD2">
              <w:rPr>
                <w:rFonts w:ascii="Sylfaen" w:hAnsi="Sylfaen" w:cs="Calibri"/>
                <w:sz w:val="22"/>
                <w:szCs w:val="22"/>
              </w:rPr>
              <w:t>3. Możliwość wystąpienia zasp – do 6 godzin.</w:t>
            </w:r>
          </w:p>
          <w:p w14:paraId="6907A580" w14:textId="77777777" w:rsidR="00F87157" w:rsidRPr="00555CD2" w:rsidRDefault="00F87157" w:rsidP="00F87157">
            <w:pPr>
              <w:rPr>
                <w:rFonts w:ascii="Sylfaen" w:hAnsi="Sylfaen" w:cs="Calibri"/>
                <w:sz w:val="22"/>
                <w:szCs w:val="22"/>
              </w:rPr>
            </w:pPr>
            <w:r w:rsidRPr="00555CD2">
              <w:rPr>
                <w:rFonts w:ascii="Sylfaen" w:hAnsi="Sylfaen" w:cs="Calibri"/>
                <w:sz w:val="22"/>
                <w:szCs w:val="22"/>
              </w:rPr>
              <w:t>4. Możliwość wystąpienia gołoledzi – 5 godzin.</w:t>
            </w:r>
          </w:p>
          <w:p w14:paraId="65650CAB" w14:textId="77777777" w:rsidR="00F87157" w:rsidRPr="00555CD2" w:rsidRDefault="00F87157" w:rsidP="00F87157">
            <w:pPr>
              <w:rPr>
                <w:rFonts w:ascii="Sylfaen" w:hAnsi="Sylfaen" w:cs="Calibri"/>
                <w:sz w:val="22"/>
                <w:szCs w:val="22"/>
              </w:rPr>
            </w:pPr>
            <w:r w:rsidRPr="00555CD2">
              <w:rPr>
                <w:rFonts w:ascii="Sylfaen" w:hAnsi="Sylfaen" w:cs="Calibri"/>
                <w:sz w:val="22"/>
                <w:szCs w:val="22"/>
              </w:rPr>
              <w:t>5. Możliwość wystąpienia szronu – 5 godzin.</w:t>
            </w:r>
          </w:p>
          <w:p w14:paraId="70A3EEE9" w14:textId="77777777" w:rsidR="00F87157" w:rsidRPr="00555CD2" w:rsidRDefault="00F87157" w:rsidP="00F87157">
            <w:pPr>
              <w:rPr>
                <w:rFonts w:ascii="Sylfaen" w:hAnsi="Sylfaen" w:cs="Calibri"/>
                <w:sz w:val="22"/>
                <w:szCs w:val="22"/>
              </w:rPr>
            </w:pPr>
            <w:r w:rsidRPr="00555CD2">
              <w:rPr>
                <w:rFonts w:ascii="Sylfaen" w:hAnsi="Sylfaen" w:cs="Calibri"/>
                <w:sz w:val="22"/>
                <w:szCs w:val="22"/>
              </w:rPr>
              <w:t>6. Możliwość wystąpienia szadzi – 5 godzin.</w:t>
            </w:r>
          </w:p>
          <w:p w14:paraId="5C1144F9" w14:textId="77777777" w:rsidR="00F87157" w:rsidRPr="00555CD2" w:rsidRDefault="00F87157" w:rsidP="00F87157">
            <w:pPr>
              <w:rPr>
                <w:rFonts w:ascii="Sylfaen" w:hAnsi="Sylfaen" w:cs="Calibri"/>
                <w:sz w:val="22"/>
                <w:szCs w:val="22"/>
              </w:rPr>
            </w:pPr>
            <w:r w:rsidRPr="00555CD2">
              <w:rPr>
                <w:rFonts w:ascii="Sylfaen" w:hAnsi="Sylfaen" w:cs="Calibri"/>
                <w:sz w:val="22"/>
                <w:szCs w:val="22"/>
              </w:rPr>
              <w:t xml:space="preserve">7. Możliwość wystąpienia śliskości pośniegowej – 6 </w:t>
            </w:r>
          </w:p>
          <w:p w14:paraId="1D8FE6B1" w14:textId="77777777" w:rsidR="00F87157" w:rsidRPr="00555CD2" w:rsidRDefault="00F87157" w:rsidP="00F87157">
            <w:pPr>
              <w:rPr>
                <w:rFonts w:ascii="Sylfaen" w:hAnsi="Sylfaen" w:cs="Calibri"/>
                <w:sz w:val="22"/>
                <w:szCs w:val="22"/>
              </w:rPr>
            </w:pPr>
            <w:r w:rsidRPr="00555CD2">
              <w:rPr>
                <w:rFonts w:ascii="Sylfaen" w:hAnsi="Sylfaen" w:cs="Calibri"/>
                <w:sz w:val="22"/>
                <w:szCs w:val="22"/>
              </w:rPr>
              <w:t xml:space="preserve">    godzin.</w:t>
            </w:r>
          </w:p>
          <w:p w14:paraId="3491CCCC" w14:textId="77777777" w:rsidR="00F87157" w:rsidRPr="00555CD2" w:rsidRDefault="00F87157" w:rsidP="00F87157">
            <w:pPr>
              <w:rPr>
                <w:rFonts w:ascii="Sylfaen" w:hAnsi="Sylfaen" w:cs="Calibri"/>
                <w:sz w:val="22"/>
                <w:szCs w:val="22"/>
              </w:rPr>
            </w:pPr>
            <w:r w:rsidRPr="00555CD2">
              <w:rPr>
                <w:rFonts w:ascii="Sylfaen" w:hAnsi="Sylfaen" w:cs="Calibri"/>
                <w:sz w:val="22"/>
                <w:szCs w:val="22"/>
              </w:rPr>
              <w:t>8. Możliwość wystąpienia lodowicy – 5 godzin.</w:t>
            </w:r>
          </w:p>
        </w:tc>
      </w:tr>
    </w:tbl>
    <w:p w14:paraId="09AF09CC" w14:textId="77777777" w:rsidR="00F87157" w:rsidRPr="00555CD2" w:rsidRDefault="00F87157" w:rsidP="00F87157">
      <w:pPr>
        <w:ind w:left="792"/>
        <w:rPr>
          <w:rFonts w:ascii="Sylfaen" w:hAnsi="Sylfaen" w:cs="Calibri"/>
          <w:sz w:val="22"/>
          <w:szCs w:val="22"/>
        </w:rPr>
      </w:pPr>
    </w:p>
    <w:p w14:paraId="1B179813" w14:textId="0449824B" w:rsidR="00F87157" w:rsidRPr="00555CD2" w:rsidRDefault="00F87157" w:rsidP="00BA4CE4">
      <w:pPr>
        <w:rPr>
          <w:rFonts w:ascii="Sylfaen" w:hAnsi="Sylfaen" w:cs="Calibri"/>
          <w:sz w:val="22"/>
          <w:szCs w:val="22"/>
        </w:rPr>
      </w:pPr>
    </w:p>
    <w:p w14:paraId="13182AF3" w14:textId="21346C7E" w:rsidR="00BA4CE4" w:rsidRPr="00555CD2" w:rsidRDefault="00BA4CE4" w:rsidP="00BA4CE4">
      <w:pPr>
        <w:rPr>
          <w:rFonts w:ascii="Sylfaen" w:hAnsi="Sylfaen" w:cs="Calibri"/>
          <w:sz w:val="22"/>
          <w:szCs w:val="22"/>
        </w:rPr>
      </w:pPr>
    </w:p>
    <w:p w14:paraId="0FC224EB" w14:textId="77777777" w:rsidR="00BA4CE4" w:rsidRPr="00555CD2" w:rsidRDefault="00BA4CE4" w:rsidP="00BA4CE4">
      <w:pPr>
        <w:rPr>
          <w:rFonts w:ascii="Sylfaen" w:hAnsi="Sylfaen" w:cs="Calibri"/>
          <w:sz w:val="22"/>
          <w:szCs w:val="22"/>
        </w:rPr>
      </w:pPr>
    </w:p>
    <w:p w14:paraId="37F60AAA" w14:textId="77777777" w:rsidR="001B50F3" w:rsidRPr="00555CD2" w:rsidRDefault="001B50F3" w:rsidP="001B50F3">
      <w:pPr>
        <w:tabs>
          <w:tab w:val="left" w:pos="284"/>
        </w:tabs>
        <w:jc w:val="both"/>
        <w:rPr>
          <w:rFonts w:ascii="Sylfaen" w:hAnsi="Sylfaen"/>
          <w:b/>
          <w:sz w:val="22"/>
          <w:szCs w:val="22"/>
        </w:rPr>
      </w:pPr>
      <w:r w:rsidRPr="00555CD2">
        <w:rPr>
          <w:rFonts w:ascii="Sylfaen" w:hAnsi="Sylfaen"/>
          <w:b/>
          <w:sz w:val="22"/>
          <w:szCs w:val="22"/>
        </w:rPr>
        <w:t>Część II</w:t>
      </w:r>
    </w:p>
    <w:p w14:paraId="7503E8C8" w14:textId="77777777" w:rsidR="001B50F3" w:rsidRPr="00555CD2" w:rsidRDefault="001B50F3" w:rsidP="001B50F3">
      <w:pPr>
        <w:tabs>
          <w:tab w:val="left" w:pos="284"/>
        </w:tabs>
        <w:ind w:left="284"/>
        <w:jc w:val="both"/>
        <w:rPr>
          <w:rFonts w:ascii="Sylfaen" w:hAnsi="Sylfaen" w:cs="Calibri"/>
          <w:b/>
          <w:bCs/>
          <w:sz w:val="22"/>
          <w:szCs w:val="22"/>
        </w:rPr>
      </w:pPr>
      <w:r w:rsidRPr="00555CD2">
        <w:rPr>
          <w:rFonts w:ascii="Sylfaen" w:hAnsi="Sylfaen" w:cs="Calibri"/>
          <w:b/>
          <w:sz w:val="22"/>
          <w:szCs w:val="22"/>
        </w:rPr>
        <w:t>Z</w:t>
      </w:r>
      <w:r w:rsidRPr="00555CD2">
        <w:rPr>
          <w:rFonts w:ascii="Sylfaen" w:hAnsi="Sylfaen"/>
          <w:b/>
          <w:sz w:val="22"/>
          <w:szCs w:val="22"/>
        </w:rPr>
        <w:t xml:space="preserve">imowe utrzymanie dróg, dróg gminnych, dróg wewnętrznych, placów, chodników i parkingów na terenie Gminy Lubawka - </w:t>
      </w:r>
      <w:r w:rsidRPr="00555CD2">
        <w:rPr>
          <w:rFonts w:ascii="Sylfaen" w:hAnsi="Sylfaen" w:cs="Calibri"/>
          <w:b/>
          <w:bCs/>
          <w:sz w:val="22"/>
          <w:szCs w:val="22"/>
        </w:rPr>
        <w:t>Chełmsko Śląskie – Błażejów – Uniemyśl – Okrzeszyn</w:t>
      </w:r>
    </w:p>
    <w:p w14:paraId="4B3AE1AD" w14:textId="77777777" w:rsidR="001B50F3" w:rsidRPr="00555CD2" w:rsidRDefault="001B50F3" w:rsidP="001B50F3">
      <w:pPr>
        <w:spacing w:before="240" w:after="240"/>
        <w:rPr>
          <w:rFonts w:ascii="Sylfaen" w:hAnsi="Sylfaen"/>
          <w:sz w:val="22"/>
          <w:szCs w:val="22"/>
        </w:rPr>
      </w:pPr>
      <w:r w:rsidRPr="00555CD2">
        <w:rPr>
          <w:rFonts w:ascii="Sylfaen" w:hAnsi="Sylfaen"/>
          <w:sz w:val="22"/>
          <w:szCs w:val="22"/>
        </w:rPr>
        <w:lastRenderedPageBreak/>
        <w:t xml:space="preserve">Wykaz dróg objętych zamówieniem </w:t>
      </w:r>
    </w:p>
    <w:p w14:paraId="6C5D1D53" w14:textId="77777777" w:rsidR="001B50F3" w:rsidRPr="00555CD2" w:rsidRDefault="001B50F3" w:rsidP="00F87157">
      <w:pPr>
        <w:spacing w:before="240" w:after="240"/>
        <w:rPr>
          <w:rFonts w:ascii="Sylfaen" w:hAnsi="Sylfaen"/>
          <w:sz w:val="22"/>
          <w:szCs w:val="22"/>
        </w:rPr>
      </w:pPr>
    </w:p>
    <w:tbl>
      <w:tblPr>
        <w:tblW w:w="9227" w:type="dxa"/>
        <w:tblInd w:w="57" w:type="dxa"/>
        <w:tblLayout w:type="fixed"/>
        <w:tblCellMar>
          <w:left w:w="70" w:type="dxa"/>
          <w:right w:w="70" w:type="dxa"/>
        </w:tblCellMar>
        <w:tblLook w:val="04A0" w:firstRow="1" w:lastRow="0" w:firstColumn="1" w:lastColumn="0" w:noHBand="0" w:noVBand="1"/>
      </w:tblPr>
      <w:tblGrid>
        <w:gridCol w:w="400"/>
        <w:gridCol w:w="3866"/>
        <w:gridCol w:w="1701"/>
        <w:gridCol w:w="1249"/>
        <w:gridCol w:w="2011"/>
      </w:tblGrid>
      <w:tr w:rsidR="00F87157" w:rsidRPr="00555CD2" w14:paraId="7549433C" w14:textId="77777777" w:rsidTr="00F87157">
        <w:trPr>
          <w:trHeight w:val="300"/>
        </w:trPr>
        <w:tc>
          <w:tcPr>
            <w:tcW w:w="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0D8EF7" w14:textId="77777777" w:rsidR="00F87157" w:rsidRPr="00555CD2" w:rsidRDefault="00F87157" w:rsidP="00F87157">
            <w:pPr>
              <w:suppressAutoHyphens w:val="0"/>
              <w:jc w:val="center"/>
              <w:rPr>
                <w:rFonts w:ascii="Sylfaen" w:eastAsia="Times New Roman" w:hAnsi="Sylfaen" w:cs="Calibri"/>
                <w:b/>
                <w:bCs/>
                <w:color w:val="000000"/>
                <w:kern w:val="0"/>
                <w:sz w:val="22"/>
                <w:szCs w:val="22"/>
                <w:lang w:eastAsia="pl-PL" w:bidi="ar-SA"/>
              </w:rPr>
            </w:pPr>
            <w:r w:rsidRPr="00555CD2">
              <w:rPr>
                <w:rFonts w:ascii="Sylfaen" w:eastAsia="Times New Roman" w:hAnsi="Sylfaen" w:cs="Calibri"/>
                <w:b/>
                <w:bCs/>
                <w:color w:val="000000"/>
                <w:kern w:val="0"/>
                <w:sz w:val="22"/>
                <w:szCs w:val="22"/>
                <w:lang w:eastAsia="pl-PL" w:bidi="ar-SA"/>
              </w:rPr>
              <w:t>Lp.</w:t>
            </w:r>
          </w:p>
        </w:tc>
        <w:tc>
          <w:tcPr>
            <w:tcW w:w="3866" w:type="dxa"/>
            <w:tcBorders>
              <w:top w:val="single" w:sz="4" w:space="0" w:color="auto"/>
              <w:left w:val="nil"/>
              <w:bottom w:val="single" w:sz="4" w:space="0" w:color="auto"/>
              <w:right w:val="single" w:sz="4" w:space="0" w:color="auto"/>
            </w:tcBorders>
            <w:shd w:val="clear" w:color="auto" w:fill="auto"/>
            <w:noWrap/>
            <w:vAlign w:val="center"/>
            <w:hideMark/>
          </w:tcPr>
          <w:p w14:paraId="5532851A" w14:textId="77777777" w:rsidR="00F87157" w:rsidRPr="00555CD2" w:rsidRDefault="00F87157" w:rsidP="00F87157">
            <w:pPr>
              <w:suppressAutoHyphens w:val="0"/>
              <w:jc w:val="center"/>
              <w:rPr>
                <w:rFonts w:ascii="Sylfaen" w:eastAsia="Times New Roman" w:hAnsi="Sylfaen" w:cs="Calibri"/>
                <w:b/>
                <w:bCs/>
                <w:color w:val="000000"/>
                <w:kern w:val="0"/>
                <w:sz w:val="22"/>
                <w:szCs w:val="22"/>
                <w:lang w:eastAsia="pl-PL" w:bidi="ar-SA"/>
              </w:rPr>
            </w:pPr>
            <w:r w:rsidRPr="00555CD2">
              <w:rPr>
                <w:rFonts w:ascii="Sylfaen" w:eastAsia="Times New Roman" w:hAnsi="Sylfaen" w:cs="Calibri"/>
                <w:b/>
                <w:bCs/>
                <w:color w:val="000000"/>
                <w:kern w:val="0"/>
                <w:sz w:val="22"/>
                <w:szCs w:val="22"/>
                <w:lang w:eastAsia="pl-PL" w:bidi="ar-SA"/>
              </w:rPr>
              <w:t>nazwa odcinka drogi</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0E291B74" w14:textId="77777777" w:rsidR="00F87157" w:rsidRPr="00555CD2" w:rsidRDefault="00F87157" w:rsidP="00F87157">
            <w:pPr>
              <w:suppressAutoHyphens w:val="0"/>
              <w:jc w:val="center"/>
              <w:rPr>
                <w:rFonts w:ascii="Sylfaen" w:eastAsia="Times New Roman" w:hAnsi="Sylfaen" w:cs="Calibri"/>
                <w:b/>
                <w:bCs/>
                <w:color w:val="000000"/>
                <w:kern w:val="0"/>
                <w:sz w:val="22"/>
                <w:szCs w:val="22"/>
                <w:lang w:eastAsia="pl-PL" w:bidi="ar-SA"/>
              </w:rPr>
            </w:pPr>
            <w:r w:rsidRPr="00555CD2">
              <w:rPr>
                <w:rFonts w:ascii="Sylfaen" w:eastAsia="Times New Roman" w:hAnsi="Sylfaen" w:cs="Calibri"/>
                <w:b/>
                <w:bCs/>
                <w:color w:val="000000"/>
                <w:kern w:val="0"/>
                <w:sz w:val="22"/>
                <w:szCs w:val="22"/>
                <w:lang w:eastAsia="pl-PL" w:bidi="ar-SA"/>
              </w:rPr>
              <w:t>kategoria drogi</w:t>
            </w:r>
          </w:p>
        </w:tc>
        <w:tc>
          <w:tcPr>
            <w:tcW w:w="1249" w:type="dxa"/>
            <w:tcBorders>
              <w:top w:val="single" w:sz="4" w:space="0" w:color="auto"/>
              <w:left w:val="nil"/>
              <w:bottom w:val="single" w:sz="4" w:space="0" w:color="auto"/>
              <w:right w:val="single" w:sz="4" w:space="0" w:color="auto"/>
            </w:tcBorders>
            <w:shd w:val="clear" w:color="auto" w:fill="auto"/>
            <w:vAlign w:val="center"/>
            <w:hideMark/>
          </w:tcPr>
          <w:p w14:paraId="5A0EDEEC" w14:textId="77777777" w:rsidR="00F87157" w:rsidRPr="00555CD2" w:rsidRDefault="00F87157" w:rsidP="00F87157">
            <w:pPr>
              <w:suppressAutoHyphens w:val="0"/>
              <w:jc w:val="center"/>
              <w:rPr>
                <w:rFonts w:ascii="Sylfaen" w:eastAsia="Times New Roman" w:hAnsi="Sylfaen" w:cs="Calibri"/>
                <w:b/>
                <w:bCs/>
                <w:color w:val="000000"/>
                <w:kern w:val="0"/>
                <w:sz w:val="22"/>
                <w:szCs w:val="22"/>
                <w:lang w:eastAsia="pl-PL" w:bidi="ar-SA"/>
              </w:rPr>
            </w:pPr>
            <w:r w:rsidRPr="00555CD2">
              <w:rPr>
                <w:rFonts w:ascii="Sylfaen" w:eastAsia="Times New Roman" w:hAnsi="Sylfaen" w:cs="Calibri"/>
                <w:b/>
                <w:bCs/>
                <w:color w:val="000000"/>
                <w:kern w:val="0"/>
                <w:sz w:val="22"/>
                <w:szCs w:val="22"/>
                <w:lang w:eastAsia="pl-PL" w:bidi="ar-SA"/>
              </w:rPr>
              <w:t xml:space="preserve">działka </w:t>
            </w:r>
          </w:p>
        </w:tc>
        <w:tc>
          <w:tcPr>
            <w:tcW w:w="2011" w:type="dxa"/>
            <w:tcBorders>
              <w:top w:val="single" w:sz="4" w:space="0" w:color="auto"/>
              <w:left w:val="nil"/>
              <w:bottom w:val="single" w:sz="4" w:space="0" w:color="auto"/>
              <w:right w:val="single" w:sz="4" w:space="0" w:color="auto"/>
            </w:tcBorders>
            <w:shd w:val="clear" w:color="auto" w:fill="auto"/>
            <w:noWrap/>
            <w:vAlign w:val="center"/>
            <w:hideMark/>
          </w:tcPr>
          <w:p w14:paraId="078ADCE7" w14:textId="77777777" w:rsidR="00F87157" w:rsidRPr="00555CD2" w:rsidRDefault="00F87157" w:rsidP="00F87157">
            <w:pPr>
              <w:suppressAutoHyphens w:val="0"/>
              <w:jc w:val="center"/>
              <w:rPr>
                <w:rFonts w:ascii="Sylfaen" w:eastAsia="Times New Roman" w:hAnsi="Sylfaen" w:cs="Calibri"/>
                <w:b/>
                <w:bCs/>
                <w:color w:val="000000"/>
                <w:kern w:val="0"/>
                <w:sz w:val="22"/>
                <w:szCs w:val="22"/>
                <w:lang w:eastAsia="pl-PL" w:bidi="ar-SA"/>
              </w:rPr>
            </w:pPr>
            <w:r w:rsidRPr="00555CD2">
              <w:rPr>
                <w:rFonts w:ascii="Sylfaen" w:eastAsia="Times New Roman" w:hAnsi="Sylfaen" w:cs="Calibri"/>
                <w:b/>
                <w:bCs/>
                <w:color w:val="000000"/>
                <w:kern w:val="0"/>
                <w:sz w:val="22"/>
                <w:szCs w:val="22"/>
                <w:lang w:eastAsia="pl-PL" w:bidi="ar-SA"/>
              </w:rPr>
              <w:t>długość (m)</w:t>
            </w:r>
          </w:p>
        </w:tc>
      </w:tr>
      <w:tr w:rsidR="00F87157" w:rsidRPr="00555CD2" w14:paraId="3011C664" w14:textId="77777777" w:rsidTr="00F87157">
        <w:trPr>
          <w:trHeight w:val="300"/>
        </w:trPr>
        <w:tc>
          <w:tcPr>
            <w:tcW w:w="4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6A55347" w14:textId="77777777" w:rsidR="00F87157" w:rsidRPr="00555CD2" w:rsidRDefault="00F87157" w:rsidP="00F87157">
            <w:pPr>
              <w:suppressAutoHyphens w:val="0"/>
              <w:jc w:val="center"/>
              <w:rPr>
                <w:rFonts w:ascii="Sylfaen" w:eastAsia="Times New Roman" w:hAnsi="Sylfaen" w:cs="Calibri"/>
                <w:i/>
                <w:color w:val="000000"/>
                <w:kern w:val="0"/>
                <w:sz w:val="22"/>
                <w:szCs w:val="22"/>
                <w:lang w:eastAsia="pl-PL" w:bidi="ar-SA"/>
              </w:rPr>
            </w:pPr>
            <w:r w:rsidRPr="00555CD2">
              <w:rPr>
                <w:rFonts w:ascii="Sylfaen" w:eastAsia="Times New Roman" w:hAnsi="Sylfaen" w:cs="Calibri"/>
                <w:i/>
                <w:color w:val="000000"/>
                <w:kern w:val="0"/>
                <w:sz w:val="22"/>
                <w:szCs w:val="22"/>
                <w:lang w:eastAsia="pl-PL" w:bidi="ar-SA"/>
              </w:rPr>
              <w:t>1</w:t>
            </w:r>
          </w:p>
        </w:tc>
        <w:tc>
          <w:tcPr>
            <w:tcW w:w="8827" w:type="dxa"/>
            <w:gridSpan w:val="4"/>
            <w:tcBorders>
              <w:top w:val="single" w:sz="4" w:space="0" w:color="auto"/>
              <w:left w:val="nil"/>
              <w:bottom w:val="single" w:sz="4" w:space="0" w:color="auto"/>
              <w:right w:val="single" w:sz="4" w:space="0" w:color="auto"/>
            </w:tcBorders>
            <w:shd w:val="clear" w:color="F2F2F2" w:fill="EEEEEE"/>
            <w:noWrap/>
            <w:vAlign w:val="center"/>
            <w:hideMark/>
          </w:tcPr>
          <w:p w14:paraId="5F7895A5" w14:textId="77777777" w:rsidR="00F87157" w:rsidRPr="00555CD2" w:rsidRDefault="00F87157" w:rsidP="00F87157">
            <w:pPr>
              <w:suppressAutoHyphens w:val="0"/>
              <w:jc w:val="center"/>
              <w:rPr>
                <w:rFonts w:ascii="Sylfaen" w:eastAsia="Times New Roman" w:hAnsi="Sylfaen" w:cs="Calibri"/>
                <w:b/>
                <w:bCs/>
                <w:i/>
                <w:color w:val="000000"/>
                <w:kern w:val="0"/>
                <w:sz w:val="22"/>
                <w:szCs w:val="22"/>
                <w:lang w:eastAsia="pl-PL" w:bidi="ar-SA"/>
              </w:rPr>
            </w:pPr>
            <w:r w:rsidRPr="00555CD2">
              <w:rPr>
                <w:rFonts w:ascii="Sylfaen" w:eastAsia="Times New Roman" w:hAnsi="Sylfaen" w:cs="Calibri"/>
                <w:b/>
                <w:bCs/>
                <w:i/>
                <w:color w:val="000000"/>
                <w:kern w:val="0"/>
                <w:sz w:val="22"/>
                <w:szCs w:val="22"/>
                <w:lang w:eastAsia="pl-PL" w:bidi="ar-SA"/>
              </w:rPr>
              <w:t>CHEŁMSKO ŚLĄSKIE</w:t>
            </w:r>
          </w:p>
        </w:tc>
      </w:tr>
      <w:tr w:rsidR="00F87157" w:rsidRPr="00555CD2" w14:paraId="08649414" w14:textId="77777777" w:rsidTr="00F87157">
        <w:trPr>
          <w:trHeight w:val="300"/>
        </w:trPr>
        <w:tc>
          <w:tcPr>
            <w:tcW w:w="400" w:type="dxa"/>
            <w:vMerge/>
            <w:tcBorders>
              <w:top w:val="nil"/>
              <w:left w:val="single" w:sz="4" w:space="0" w:color="auto"/>
              <w:bottom w:val="single" w:sz="4" w:space="0" w:color="auto"/>
              <w:right w:val="single" w:sz="4" w:space="0" w:color="auto"/>
            </w:tcBorders>
            <w:vAlign w:val="center"/>
            <w:hideMark/>
          </w:tcPr>
          <w:p w14:paraId="34F4AFF0"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p>
        </w:tc>
        <w:tc>
          <w:tcPr>
            <w:tcW w:w="3866" w:type="dxa"/>
            <w:tcBorders>
              <w:top w:val="nil"/>
              <w:left w:val="nil"/>
              <w:bottom w:val="single" w:sz="4" w:space="0" w:color="auto"/>
              <w:right w:val="single" w:sz="4" w:space="0" w:color="auto"/>
            </w:tcBorders>
            <w:shd w:val="clear" w:color="auto" w:fill="auto"/>
            <w:vAlign w:val="bottom"/>
            <w:hideMark/>
          </w:tcPr>
          <w:p w14:paraId="2A0E5A36"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ul. Strzelecka +</w:t>
            </w:r>
          </w:p>
        </w:tc>
        <w:tc>
          <w:tcPr>
            <w:tcW w:w="170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3A7A329"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116143D</w:t>
            </w:r>
          </w:p>
        </w:tc>
        <w:tc>
          <w:tcPr>
            <w:tcW w:w="1249" w:type="dxa"/>
            <w:tcBorders>
              <w:top w:val="nil"/>
              <w:left w:val="nil"/>
              <w:bottom w:val="single" w:sz="4" w:space="0" w:color="auto"/>
              <w:right w:val="single" w:sz="4" w:space="0" w:color="auto"/>
            </w:tcBorders>
            <w:shd w:val="clear" w:color="auto" w:fill="auto"/>
            <w:vAlign w:val="bottom"/>
            <w:hideMark/>
          </w:tcPr>
          <w:p w14:paraId="512B11B1"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 </w:t>
            </w:r>
          </w:p>
        </w:tc>
        <w:tc>
          <w:tcPr>
            <w:tcW w:w="2011" w:type="dxa"/>
            <w:tcBorders>
              <w:top w:val="nil"/>
              <w:left w:val="nil"/>
              <w:bottom w:val="single" w:sz="4" w:space="0" w:color="auto"/>
              <w:right w:val="single" w:sz="4" w:space="0" w:color="auto"/>
            </w:tcBorders>
            <w:shd w:val="clear" w:color="auto" w:fill="auto"/>
            <w:noWrap/>
            <w:vAlign w:val="bottom"/>
            <w:hideMark/>
          </w:tcPr>
          <w:p w14:paraId="7C529D2C"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860</w:t>
            </w:r>
          </w:p>
        </w:tc>
      </w:tr>
      <w:tr w:rsidR="00F87157" w:rsidRPr="00555CD2" w14:paraId="1B5E6AE8" w14:textId="77777777" w:rsidTr="00F87157">
        <w:trPr>
          <w:trHeight w:val="300"/>
        </w:trPr>
        <w:tc>
          <w:tcPr>
            <w:tcW w:w="400" w:type="dxa"/>
            <w:vMerge/>
            <w:tcBorders>
              <w:top w:val="nil"/>
              <w:left w:val="single" w:sz="4" w:space="0" w:color="auto"/>
              <w:bottom w:val="single" w:sz="4" w:space="0" w:color="auto"/>
              <w:right w:val="single" w:sz="4" w:space="0" w:color="auto"/>
            </w:tcBorders>
            <w:vAlign w:val="center"/>
            <w:hideMark/>
          </w:tcPr>
          <w:p w14:paraId="159176BF"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p>
        </w:tc>
        <w:tc>
          <w:tcPr>
            <w:tcW w:w="3866" w:type="dxa"/>
            <w:tcBorders>
              <w:top w:val="nil"/>
              <w:left w:val="nil"/>
              <w:bottom w:val="single" w:sz="4" w:space="0" w:color="auto"/>
              <w:right w:val="single" w:sz="4" w:space="0" w:color="auto"/>
            </w:tcBorders>
            <w:shd w:val="clear" w:color="auto" w:fill="auto"/>
            <w:vAlign w:val="bottom"/>
            <w:hideMark/>
          </w:tcPr>
          <w:p w14:paraId="088528B3"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łącznik nr 1</w:t>
            </w:r>
          </w:p>
        </w:tc>
        <w:tc>
          <w:tcPr>
            <w:tcW w:w="1701" w:type="dxa"/>
            <w:vMerge/>
            <w:tcBorders>
              <w:top w:val="nil"/>
              <w:left w:val="single" w:sz="4" w:space="0" w:color="auto"/>
              <w:bottom w:val="single" w:sz="4" w:space="0" w:color="auto"/>
              <w:right w:val="single" w:sz="4" w:space="0" w:color="auto"/>
            </w:tcBorders>
            <w:vAlign w:val="center"/>
            <w:hideMark/>
          </w:tcPr>
          <w:p w14:paraId="77770E0D"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p>
        </w:tc>
        <w:tc>
          <w:tcPr>
            <w:tcW w:w="1249" w:type="dxa"/>
            <w:tcBorders>
              <w:top w:val="nil"/>
              <w:left w:val="nil"/>
              <w:bottom w:val="single" w:sz="4" w:space="0" w:color="auto"/>
              <w:right w:val="single" w:sz="4" w:space="0" w:color="auto"/>
            </w:tcBorders>
            <w:shd w:val="clear" w:color="auto" w:fill="auto"/>
            <w:vAlign w:val="bottom"/>
            <w:hideMark/>
          </w:tcPr>
          <w:p w14:paraId="2D62FD50"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 </w:t>
            </w:r>
          </w:p>
        </w:tc>
        <w:tc>
          <w:tcPr>
            <w:tcW w:w="2011" w:type="dxa"/>
            <w:tcBorders>
              <w:top w:val="nil"/>
              <w:left w:val="nil"/>
              <w:bottom w:val="single" w:sz="4" w:space="0" w:color="auto"/>
              <w:right w:val="single" w:sz="4" w:space="0" w:color="auto"/>
            </w:tcBorders>
            <w:shd w:val="clear" w:color="auto" w:fill="auto"/>
            <w:noWrap/>
            <w:vAlign w:val="bottom"/>
            <w:hideMark/>
          </w:tcPr>
          <w:p w14:paraId="499CB1D1"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60</w:t>
            </w:r>
          </w:p>
        </w:tc>
      </w:tr>
      <w:tr w:rsidR="00F87157" w:rsidRPr="00555CD2" w14:paraId="160136D1" w14:textId="77777777" w:rsidTr="00F87157">
        <w:trPr>
          <w:trHeight w:val="300"/>
        </w:trPr>
        <w:tc>
          <w:tcPr>
            <w:tcW w:w="400" w:type="dxa"/>
            <w:vMerge/>
            <w:tcBorders>
              <w:top w:val="nil"/>
              <w:left w:val="single" w:sz="4" w:space="0" w:color="auto"/>
              <w:bottom w:val="single" w:sz="4" w:space="0" w:color="auto"/>
              <w:right w:val="single" w:sz="4" w:space="0" w:color="auto"/>
            </w:tcBorders>
            <w:vAlign w:val="center"/>
            <w:hideMark/>
          </w:tcPr>
          <w:p w14:paraId="103800CE"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p>
        </w:tc>
        <w:tc>
          <w:tcPr>
            <w:tcW w:w="3866" w:type="dxa"/>
            <w:tcBorders>
              <w:top w:val="nil"/>
              <w:left w:val="nil"/>
              <w:bottom w:val="single" w:sz="4" w:space="0" w:color="auto"/>
              <w:right w:val="single" w:sz="4" w:space="0" w:color="auto"/>
            </w:tcBorders>
            <w:shd w:val="clear" w:color="auto" w:fill="auto"/>
            <w:vAlign w:val="bottom"/>
            <w:hideMark/>
          </w:tcPr>
          <w:p w14:paraId="4F838CFE"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łącznik nr 2</w:t>
            </w:r>
          </w:p>
        </w:tc>
        <w:tc>
          <w:tcPr>
            <w:tcW w:w="1701" w:type="dxa"/>
            <w:vMerge/>
            <w:tcBorders>
              <w:top w:val="nil"/>
              <w:left w:val="single" w:sz="4" w:space="0" w:color="auto"/>
              <w:bottom w:val="single" w:sz="4" w:space="0" w:color="auto"/>
              <w:right w:val="single" w:sz="4" w:space="0" w:color="auto"/>
            </w:tcBorders>
            <w:vAlign w:val="center"/>
            <w:hideMark/>
          </w:tcPr>
          <w:p w14:paraId="04C4C1EC"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p>
        </w:tc>
        <w:tc>
          <w:tcPr>
            <w:tcW w:w="1249" w:type="dxa"/>
            <w:tcBorders>
              <w:top w:val="nil"/>
              <w:left w:val="nil"/>
              <w:bottom w:val="single" w:sz="4" w:space="0" w:color="auto"/>
              <w:right w:val="single" w:sz="4" w:space="0" w:color="auto"/>
            </w:tcBorders>
            <w:shd w:val="clear" w:color="auto" w:fill="auto"/>
            <w:vAlign w:val="bottom"/>
            <w:hideMark/>
          </w:tcPr>
          <w:p w14:paraId="0B501F74"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 </w:t>
            </w:r>
          </w:p>
        </w:tc>
        <w:tc>
          <w:tcPr>
            <w:tcW w:w="2011" w:type="dxa"/>
            <w:tcBorders>
              <w:top w:val="nil"/>
              <w:left w:val="nil"/>
              <w:bottom w:val="single" w:sz="4" w:space="0" w:color="auto"/>
              <w:right w:val="single" w:sz="4" w:space="0" w:color="auto"/>
            </w:tcBorders>
            <w:shd w:val="clear" w:color="auto" w:fill="auto"/>
            <w:noWrap/>
            <w:vAlign w:val="bottom"/>
            <w:hideMark/>
          </w:tcPr>
          <w:p w14:paraId="1BD358C5"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90</w:t>
            </w:r>
          </w:p>
        </w:tc>
      </w:tr>
      <w:tr w:rsidR="00F87157" w:rsidRPr="00555CD2" w14:paraId="7C04F81A" w14:textId="77777777" w:rsidTr="00F87157">
        <w:trPr>
          <w:trHeight w:val="300"/>
        </w:trPr>
        <w:tc>
          <w:tcPr>
            <w:tcW w:w="400" w:type="dxa"/>
            <w:vMerge/>
            <w:tcBorders>
              <w:top w:val="nil"/>
              <w:left w:val="single" w:sz="4" w:space="0" w:color="auto"/>
              <w:bottom w:val="single" w:sz="4" w:space="0" w:color="auto"/>
              <w:right w:val="single" w:sz="4" w:space="0" w:color="auto"/>
            </w:tcBorders>
            <w:vAlign w:val="center"/>
            <w:hideMark/>
          </w:tcPr>
          <w:p w14:paraId="47A09AB6"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p>
        </w:tc>
        <w:tc>
          <w:tcPr>
            <w:tcW w:w="3866" w:type="dxa"/>
            <w:tcBorders>
              <w:top w:val="nil"/>
              <w:left w:val="nil"/>
              <w:bottom w:val="single" w:sz="4" w:space="0" w:color="auto"/>
              <w:right w:val="single" w:sz="4" w:space="0" w:color="auto"/>
            </w:tcBorders>
            <w:shd w:val="clear" w:color="auto" w:fill="auto"/>
            <w:vAlign w:val="bottom"/>
            <w:hideMark/>
          </w:tcPr>
          <w:p w14:paraId="775C0717"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ul. Kościelna A</w:t>
            </w:r>
          </w:p>
        </w:tc>
        <w:tc>
          <w:tcPr>
            <w:tcW w:w="1701" w:type="dxa"/>
            <w:tcBorders>
              <w:top w:val="nil"/>
              <w:left w:val="nil"/>
              <w:bottom w:val="single" w:sz="4" w:space="0" w:color="auto"/>
              <w:right w:val="single" w:sz="4" w:space="0" w:color="auto"/>
            </w:tcBorders>
            <w:shd w:val="clear" w:color="auto" w:fill="auto"/>
            <w:noWrap/>
            <w:vAlign w:val="bottom"/>
            <w:hideMark/>
          </w:tcPr>
          <w:p w14:paraId="2088E86E"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116146D</w:t>
            </w:r>
          </w:p>
        </w:tc>
        <w:tc>
          <w:tcPr>
            <w:tcW w:w="1249" w:type="dxa"/>
            <w:tcBorders>
              <w:top w:val="nil"/>
              <w:left w:val="nil"/>
              <w:bottom w:val="single" w:sz="4" w:space="0" w:color="auto"/>
              <w:right w:val="single" w:sz="4" w:space="0" w:color="auto"/>
            </w:tcBorders>
            <w:shd w:val="clear" w:color="auto" w:fill="auto"/>
            <w:vAlign w:val="bottom"/>
            <w:hideMark/>
          </w:tcPr>
          <w:p w14:paraId="3F498D2B"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 </w:t>
            </w:r>
          </w:p>
        </w:tc>
        <w:tc>
          <w:tcPr>
            <w:tcW w:w="2011" w:type="dxa"/>
            <w:tcBorders>
              <w:top w:val="nil"/>
              <w:left w:val="nil"/>
              <w:bottom w:val="single" w:sz="4" w:space="0" w:color="auto"/>
              <w:right w:val="single" w:sz="4" w:space="0" w:color="auto"/>
            </w:tcBorders>
            <w:shd w:val="clear" w:color="auto" w:fill="auto"/>
            <w:noWrap/>
            <w:vAlign w:val="bottom"/>
            <w:hideMark/>
          </w:tcPr>
          <w:p w14:paraId="03B96FDC"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195</w:t>
            </w:r>
          </w:p>
        </w:tc>
      </w:tr>
      <w:tr w:rsidR="00F87157" w:rsidRPr="00555CD2" w14:paraId="77E57E4A" w14:textId="77777777" w:rsidTr="00F87157">
        <w:trPr>
          <w:trHeight w:val="300"/>
        </w:trPr>
        <w:tc>
          <w:tcPr>
            <w:tcW w:w="400" w:type="dxa"/>
            <w:vMerge/>
            <w:tcBorders>
              <w:top w:val="nil"/>
              <w:left w:val="single" w:sz="4" w:space="0" w:color="auto"/>
              <w:bottom w:val="single" w:sz="4" w:space="0" w:color="auto"/>
              <w:right w:val="single" w:sz="4" w:space="0" w:color="auto"/>
            </w:tcBorders>
            <w:vAlign w:val="center"/>
            <w:hideMark/>
          </w:tcPr>
          <w:p w14:paraId="65AEEB97"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p>
        </w:tc>
        <w:tc>
          <w:tcPr>
            <w:tcW w:w="3866" w:type="dxa"/>
            <w:tcBorders>
              <w:top w:val="nil"/>
              <w:left w:val="nil"/>
              <w:bottom w:val="single" w:sz="4" w:space="0" w:color="auto"/>
              <w:right w:val="single" w:sz="4" w:space="0" w:color="auto"/>
            </w:tcBorders>
            <w:shd w:val="clear" w:color="auto" w:fill="auto"/>
            <w:vAlign w:val="bottom"/>
            <w:hideMark/>
          </w:tcPr>
          <w:p w14:paraId="0290DA4C"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ul. Kościelna B</w:t>
            </w:r>
          </w:p>
        </w:tc>
        <w:tc>
          <w:tcPr>
            <w:tcW w:w="1701" w:type="dxa"/>
            <w:tcBorders>
              <w:top w:val="nil"/>
              <w:left w:val="nil"/>
              <w:bottom w:val="single" w:sz="4" w:space="0" w:color="auto"/>
              <w:right w:val="single" w:sz="4" w:space="0" w:color="auto"/>
            </w:tcBorders>
            <w:shd w:val="clear" w:color="auto" w:fill="auto"/>
            <w:noWrap/>
            <w:vAlign w:val="bottom"/>
            <w:hideMark/>
          </w:tcPr>
          <w:p w14:paraId="0A13524E"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116147D</w:t>
            </w:r>
          </w:p>
        </w:tc>
        <w:tc>
          <w:tcPr>
            <w:tcW w:w="1249" w:type="dxa"/>
            <w:tcBorders>
              <w:top w:val="nil"/>
              <w:left w:val="nil"/>
              <w:bottom w:val="single" w:sz="4" w:space="0" w:color="auto"/>
              <w:right w:val="single" w:sz="4" w:space="0" w:color="auto"/>
            </w:tcBorders>
            <w:shd w:val="clear" w:color="auto" w:fill="auto"/>
            <w:vAlign w:val="bottom"/>
            <w:hideMark/>
          </w:tcPr>
          <w:p w14:paraId="224932C3"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 </w:t>
            </w:r>
          </w:p>
        </w:tc>
        <w:tc>
          <w:tcPr>
            <w:tcW w:w="2011" w:type="dxa"/>
            <w:tcBorders>
              <w:top w:val="nil"/>
              <w:left w:val="nil"/>
              <w:bottom w:val="single" w:sz="4" w:space="0" w:color="auto"/>
              <w:right w:val="single" w:sz="4" w:space="0" w:color="auto"/>
            </w:tcBorders>
            <w:shd w:val="clear" w:color="auto" w:fill="auto"/>
            <w:noWrap/>
            <w:vAlign w:val="bottom"/>
            <w:hideMark/>
          </w:tcPr>
          <w:p w14:paraId="6D2D24B1"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75</w:t>
            </w:r>
          </w:p>
        </w:tc>
      </w:tr>
      <w:tr w:rsidR="00F87157" w:rsidRPr="00555CD2" w14:paraId="6F05704A" w14:textId="77777777" w:rsidTr="00F87157">
        <w:trPr>
          <w:trHeight w:val="300"/>
        </w:trPr>
        <w:tc>
          <w:tcPr>
            <w:tcW w:w="400" w:type="dxa"/>
            <w:vMerge/>
            <w:tcBorders>
              <w:top w:val="nil"/>
              <w:left w:val="single" w:sz="4" w:space="0" w:color="auto"/>
              <w:bottom w:val="single" w:sz="4" w:space="0" w:color="auto"/>
              <w:right w:val="single" w:sz="4" w:space="0" w:color="auto"/>
            </w:tcBorders>
            <w:vAlign w:val="center"/>
            <w:hideMark/>
          </w:tcPr>
          <w:p w14:paraId="3A2AD957"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p>
        </w:tc>
        <w:tc>
          <w:tcPr>
            <w:tcW w:w="3866" w:type="dxa"/>
            <w:tcBorders>
              <w:top w:val="nil"/>
              <w:left w:val="nil"/>
              <w:bottom w:val="single" w:sz="4" w:space="0" w:color="auto"/>
              <w:right w:val="single" w:sz="4" w:space="0" w:color="auto"/>
            </w:tcBorders>
            <w:shd w:val="clear" w:color="auto" w:fill="auto"/>
            <w:vAlign w:val="bottom"/>
            <w:hideMark/>
          </w:tcPr>
          <w:p w14:paraId="18E0AD35"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 xml:space="preserve">ul. </w:t>
            </w:r>
            <w:proofErr w:type="spellStart"/>
            <w:r w:rsidRPr="00555CD2">
              <w:rPr>
                <w:rFonts w:ascii="Sylfaen" w:eastAsia="Times New Roman" w:hAnsi="Sylfaen" w:cs="Calibri"/>
                <w:color w:val="000000"/>
                <w:kern w:val="0"/>
                <w:sz w:val="22"/>
                <w:szCs w:val="22"/>
                <w:lang w:eastAsia="pl-PL" w:bidi="ar-SA"/>
              </w:rPr>
              <w:t>Starorynkowa</w:t>
            </w:r>
            <w:proofErr w:type="spellEnd"/>
          </w:p>
        </w:tc>
        <w:tc>
          <w:tcPr>
            <w:tcW w:w="1701" w:type="dxa"/>
            <w:tcBorders>
              <w:top w:val="nil"/>
              <w:left w:val="nil"/>
              <w:bottom w:val="single" w:sz="4" w:space="0" w:color="auto"/>
              <w:right w:val="single" w:sz="4" w:space="0" w:color="auto"/>
            </w:tcBorders>
            <w:shd w:val="clear" w:color="auto" w:fill="auto"/>
            <w:noWrap/>
            <w:vAlign w:val="bottom"/>
            <w:hideMark/>
          </w:tcPr>
          <w:p w14:paraId="7E61927B"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116152D</w:t>
            </w:r>
          </w:p>
        </w:tc>
        <w:tc>
          <w:tcPr>
            <w:tcW w:w="1249" w:type="dxa"/>
            <w:tcBorders>
              <w:top w:val="nil"/>
              <w:left w:val="nil"/>
              <w:bottom w:val="single" w:sz="4" w:space="0" w:color="auto"/>
              <w:right w:val="single" w:sz="4" w:space="0" w:color="auto"/>
            </w:tcBorders>
            <w:shd w:val="clear" w:color="auto" w:fill="auto"/>
            <w:vAlign w:val="bottom"/>
            <w:hideMark/>
          </w:tcPr>
          <w:p w14:paraId="003D7CC9"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 </w:t>
            </w:r>
          </w:p>
        </w:tc>
        <w:tc>
          <w:tcPr>
            <w:tcW w:w="2011" w:type="dxa"/>
            <w:tcBorders>
              <w:top w:val="nil"/>
              <w:left w:val="nil"/>
              <w:bottom w:val="single" w:sz="4" w:space="0" w:color="auto"/>
              <w:right w:val="single" w:sz="4" w:space="0" w:color="auto"/>
            </w:tcBorders>
            <w:shd w:val="clear" w:color="auto" w:fill="auto"/>
            <w:noWrap/>
            <w:vAlign w:val="bottom"/>
            <w:hideMark/>
          </w:tcPr>
          <w:p w14:paraId="51E8E77C"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140</w:t>
            </w:r>
          </w:p>
        </w:tc>
      </w:tr>
      <w:tr w:rsidR="00F87157" w:rsidRPr="00555CD2" w14:paraId="07E292E0" w14:textId="77777777" w:rsidTr="00F87157">
        <w:trPr>
          <w:trHeight w:val="300"/>
        </w:trPr>
        <w:tc>
          <w:tcPr>
            <w:tcW w:w="400" w:type="dxa"/>
            <w:vMerge/>
            <w:tcBorders>
              <w:top w:val="nil"/>
              <w:left w:val="single" w:sz="4" w:space="0" w:color="auto"/>
              <w:bottom w:val="single" w:sz="4" w:space="0" w:color="auto"/>
              <w:right w:val="single" w:sz="4" w:space="0" w:color="auto"/>
            </w:tcBorders>
            <w:vAlign w:val="center"/>
            <w:hideMark/>
          </w:tcPr>
          <w:p w14:paraId="3EB1B2DB"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p>
        </w:tc>
        <w:tc>
          <w:tcPr>
            <w:tcW w:w="3866" w:type="dxa"/>
            <w:tcBorders>
              <w:top w:val="nil"/>
              <w:left w:val="nil"/>
              <w:bottom w:val="single" w:sz="4" w:space="0" w:color="auto"/>
              <w:right w:val="single" w:sz="4" w:space="0" w:color="auto"/>
            </w:tcBorders>
            <w:shd w:val="clear" w:color="auto" w:fill="auto"/>
            <w:vAlign w:val="bottom"/>
            <w:hideMark/>
          </w:tcPr>
          <w:p w14:paraId="42274BA8"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ul. Rynek</w:t>
            </w:r>
          </w:p>
        </w:tc>
        <w:tc>
          <w:tcPr>
            <w:tcW w:w="1701" w:type="dxa"/>
            <w:tcBorders>
              <w:top w:val="nil"/>
              <w:left w:val="nil"/>
              <w:bottom w:val="single" w:sz="4" w:space="0" w:color="auto"/>
              <w:right w:val="single" w:sz="4" w:space="0" w:color="auto"/>
            </w:tcBorders>
            <w:shd w:val="clear" w:color="auto" w:fill="auto"/>
            <w:noWrap/>
            <w:vAlign w:val="bottom"/>
            <w:hideMark/>
          </w:tcPr>
          <w:p w14:paraId="788E4C89"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116153D</w:t>
            </w:r>
          </w:p>
        </w:tc>
        <w:tc>
          <w:tcPr>
            <w:tcW w:w="1249" w:type="dxa"/>
            <w:tcBorders>
              <w:top w:val="nil"/>
              <w:left w:val="nil"/>
              <w:bottom w:val="single" w:sz="4" w:space="0" w:color="auto"/>
              <w:right w:val="single" w:sz="4" w:space="0" w:color="auto"/>
            </w:tcBorders>
            <w:shd w:val="clear" w:color="auto" w:fill="auto"/>
            <w:vAlign w:val="bottom"/>
            <w:hideMark/>
          </w:tcPr>
          <w:p w14:paraId="061B222D"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 </w:t>
            </w:r>
          </w:p>
        </w:tc>
        <w:tc>
          <w:tcPr>
            <w:tcW w:w="2011" w:type="dxa"/>
            <w:tcBorders>
              <w:top w:val="nil"/>
              <w:left w:val="nil"/>
              <w:bottom w:val="single" w:sz="4" w:space="0" w:color="auto"/>
              <w:right w:val="single" w:sz="4" w:space="0" w:color="auto"/>
            </w:tcBorders>
            <w:shd w:val="clear" w:color="auto" w:fill="auto"/>
            <w:noWrap/>
            <w:vAlign w:val="bottom"/>
            <w:hideMark/>
          </w:tcPr>
          <w:p w14:paraId="59FADC4E"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140</w:t>
            </w:r>
          </w:p>
        </w:tc>
      </w:tr>
      <w:tr w:rsidR="00F87157" w:rsidRPr="00555CD2" w14:paraId="56619DCC" w14:textId="77777777" w:rsidTr="00F87157">
        <w:trPr>
          <w:trHeight w:val="300"/>
        </w:trPr>
        <w:tc>
          <w:tcPr>
            <w:tcW w:w="400" w:type="dxa"/>
            <w:vMerge/>
            <w:tcBorders>
              <w:top w:val="nil"/>
              <w:left w:val="single" w:sz="4" w:space="0" w:color="auto"/>
              <w:bottom w:val="single" w:sz="4" w:space="0" w:color="auto"/>
              <w:right w:val="single" w:sz="4" w:space="0" w:color="auto"/>
            </w:tcBorders>
            <w:vAlign w:val="center"/>
            <w:hideMark/>
          </w:tcPr>
          <w:p w14:paraId="1A295C7E"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p>
        </w:tc>
        <w:tc>
          <w:tcPr>
            <w:tcW w:w="3866" w:type="dxa"/>
            <w:tcBorders>
              <w:top w:val="nil"/>
              <w:left w:val="nil"/>
              <w:bottom w:val="single" w:sz="4" w:space="0" w:color="auto"/>
              <w:right w:val="single" w:sz="4" w:space="0" w:color="auto"/>
            </w:tcBorders>
            <w:shd w:val="clear" w:color="auto" w:fill="auto"/>
            <w:vAlign w:val="bottom"/>
            <w:hideMark/>
          </w:tcPr>
          <w:p w14:paraId="3FCDFB55"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ul. Podhalańska+</w:t>
            </w:r>
          </w:p>
        </w:tc>
        <w:tc>
          <w:tcPr>
            <w:tcW w:w="1701" w:type="dxa"/>
            <w:tcBorders>
              <w:top w:val="nil"/>
              <w:left w:val="nil"/>
              <w:bottom w:val="single" w:sz="4" w:space="0" w:color="auto"/>
              <w:right w:val="single" w:sz="4" w:space="0" w:color="auto"/>
            </w:tcBorders>
            <w:shd w:val="clear" w:color="auto" w:fill="auto"/>
            <w:noWrap/>
            <w:vAlign w:val="bottom"/>
            <w:hideMark/>
          </w:tcPr>
          <w:p w14:paraId="5C2FB023"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116151D</w:t>
            </w:r>
          </w:p>
        </w:tc>
        <w:tc>
          <w:tcPr>
            <w:tcW w:w="1249" w:type="dxa"/>
            <w:tcBorders>
              <w:top w:val="nil"/>
              <w:left w:val="nil"/>
              <w:bottom w:val="single" w:sz="4" w:space="0" w:color="auto"/>
              <w:right w:val="single" w:sz="4" w:space="0" w:color="auto"/>
            </w:tcBorders>
            <w:shd w:val="clear" w:color="auto" w:fill="auto"/>
            <w:vAlign w:val="bottom"/>
            <w:hideMark/>
          </w:tcPr>
          <w:p w14:paraId="2C851AC3"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 </w:t>
            </w:r>
          </w:p>
        </w:tc>
        <w:tc>
          <w:tcPr>
            <w:tcW w:w="2011" w:type="dxa"/>
            <w:tcBorders>
              <w:top w:val="nil"/>
              <w:left w:val="nil"/>
              <w:bottom w:val="single" w:sz="4" w:space="0" w:color="auto"/>
              <w:right w:val="single" w:sz="4" w:space="0" w:color="auto"/>
            </w:tcBorders>
            <w:shd w:val="clear" w:color="auto" w:fill="auto"/>
            <w:noWrap/>
            <w:vAlign w:val="bottom"/>
            <w:hideMark/>
          </w:tcPr>
          <w:p w14:paraId="096081D6"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1050</w:t>
            </w:r>
          </w:p>
        </w:tc>
      </w:tr>
      <w:tr w:rsidR="00F87157" w:rsidRPr="00555CD2" w14:paraId="6D5820E5" w14:textId="77777777" w:rsidTr="00F87157">
        <w:trPr>
          <w:trHeight w:val="300"/>
        </w:trPr>
        <w:tc>
          <w:tcPr>
            <w:tcW w:w="400" w:type="dxa"/>
            <w:vMerge/>
            <w:tcBorders>
              <w:top w:val="nil"/>
              <w:left w:val="single" w:sz="4" w:space="0" w:color="auto"/>
              <w:bottom w:val="single" w:sz="4" w:space="0" w:color="auto"/>
              <w:right w:val="single" w:sz="4" w:space="0" w:color="auto"/>
            </w:tcBorders>
            <w:vAlign w:val="center"/>
            <w:hideMark/>
          </w:tcPr>
          <w:p w14:paraId="79EF77A5"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p>
        </w:tc>
        <w:tc>
          <w:tcPr>
            <w:tcW w:w="3866" w:type="dxa"/>
            <w:tcBorders>
              <w:top w:val="nil"/>
              <w:left w:val="nil"/>
              <w:bottom w:val="single" w:sz="4" w:space="0" w:color="auto"/>
              <w:right w:val="single" w:sz="4" w:space="0" w:color="auto"/>
            </w:tcBorders>
            <w:shd w:val="clear" w:color="auto" w:fill="auto"/>
            <w:vAlign w:val="bottom"/>
            <w:hideMark/>
          </w:tcPr>
          <w:p w14:paraId="72CDDB4A"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łącznik nr 1</w:t>
            </w:r>
          </w:p>
        </w:tc>
        <w:tc>
          <w:tcPr>
            <w:tcW w:w="1701" w:type="dxa"/>
            <w:tcBorders>
              <w:top w:val="nil"/>
              <w:left w:val="nil"/>
              <w:bottom w:val="single" w:sz="4" w:space="0" w:color="auto"/>
              <w:right w:val="single" w:sz="4" w:space="0" w:color="auto"/>
            </w:tcBorders>
            <w:shd w:val="clear" w:color="auto" w:fill="auto"/>
            <w:noWrap/>
            <w:vAlign w:val="bottom"/>
            <w:hideMark/>
          </w:tcPr>
          <w:p w14:paraId="5E62AAE1"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wewnętrzna</w:t>
            </w:r>
          </w:p>
        </w:tc>
        <w:tc>
          <w:tcPr>
            <w:tcW w:w="1249" w:type="dxa"/>
            <w:tcBorders>
              <w:top w:val="nil"/>
              <w:left w:val="nil"/>
              <w:bottom w:val="single" w:sz="4" w:space="0" w:color="auto"/>
              <w:right w:val="single" w:sz="4" w:space="0" w:color="auto"/>
            </w:tcBorders>
            <w:shd w:val="clear" w:color="auto" w:fill="auto"/>
            <w:vAlign w:val="bottom"/>
            <w:hideMark/>
          </w:tcPr>
          <w:p w14:paraId="0A426377"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 </w:t>
            </w:r>
          </w:p>
        </w:tc>
        <w:tc>
          <w:tcPr>
            <w:tcW w:w="2011" w:type="dxa"/>
            <w:tcBorders>
              <w:top w:val="nil"/>
              <w:left w:val="nil"/>
              <w:bottom w:val="single" w:sz="4" w:space="0" w:color="auto"/>
              <w:right w:val="single" w:sz="4" w:space="0" w:color="auto"/>
            </w:tcBorders>
            <w:shd w:val="clear" w:color="auto" w:fill="auto"/>
            <w:noWrap/>
            <w:vAlign w:val="bottom"/>
            <w:hideMark/>
          </w:tcPr>
          <w:p w14:paraId="2FEE8B06"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40</w:t>
            </w:r>
          </w:p>
        </w:tc>
      </w:tr>
      <w:tr w:rsidR="00F87157" w:rsidRPr="00555CD2" w14:paraId="7FA881A3" w14:textId="77777777" w:rsidTr="00F87157">
        <w:trPr>
          <w:trHeight w:val="300"/>
        </w:trPr>
        <w:tc>
          <w:tcPr>
            <w:tcW w:w="400" w:type="dxa"/>
            <w:vMerge/>
            <w:tcBorders>
              <w:top w:val="nil"/>
              <w:left w:val="single" w:sz="4" w:space="0" w:color="auto"/>
              <w:bottom w:val="single" w:sz="4" w:space="0" w:color="auto"/>
              <w:right w:val="single" w:sz="4" w:space="0" w:color="auto"/>
            </w:tcBorders>
            <w:vAlign w:val="center"/>
            <w:hideMark/>
          </w:tcPr>
          <w:p w14:paraId="68F2E87A"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p>
        </w:tc>
        <w:tc>
          <w:tcPr>
            <w:tcW w:w="3866" w:type="dxa"/>
            <w:tcBorders>
              <w:top w:val="nil"/>
              <w:left w:val="nil"/>
              <w:bottom w:val="single" w:sz="4" w:space="0" w:color="auto"/>
              <w:right w:val="single" w:sz="4" w:space="0" w:color="auto"/>
            </w:tcBorders>
            <w:shd w:val="clear" w:color="auto" w:fill="auto"/>
            <w:vAlign w:val="bottom"/>
            <w:hideMark/>
          </w:tcPr>
          <w:p w14:paraId="49CD70C1"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łącznik nr 2</w:t>
            </w:r>
          </w:p>
        </w:tc>
        <w:tc>
          <w:tcPr>
            <w:tcW w:w="1701" w:type="dxa"/>
            <w:tcBorders>
              <w:top w:val="nil"/>
              <w:left w:val="nil"/>
              <w:bottom w:val="single" w:sz="4" w:space="0" w:color="auto"/>
              <w:right w:val="single" w:sz="4" w:space="0" w:color="auto"/>
            </w:tcBorders>
            <w:shd w:val="clear" w:color="auto" w:fill="auto"/>
            <w:noWrap/>
            <w:vAlign w:val="bottom"/>
            <w:hideMark/>
          </w:tcPr>
          <w:p w14:paraId="696B6D2F"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wewnętrzna</w:t>
            </w:r>
          </w:p>
        </w:tc>
        <w:tc>
          <w:tcPr>
            <w:tcW w:w="1249" w:type="dxa"/>
            <w:tcBorders>
              <w:top w:val="nil"/>
              <w:left w:val="nil"/>
              <w:bottom w:val="single" w:sz="4" w:space="0" w:color="auto"/>
              <w:right w:val="single" w:sz="4" w:space="0" w:color="auto"/>
            </w:tcBorders>
            <w:shd w:val="clear" w:color="auto" w:fill="auto"/>
            <w:vAlign w:val="bottom"/>
            <w:hideMark/>
          </w:tcPr>
          <w:p w14:paraId="59489271"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 </w:t>
            </w:r>
          </w:p>
        </w:tc>
        <w:tc>
          <w:tcPr>
            <w:tcW w:w="2011" w:type="dxa"/>
            <w:tcBorders>
              <w:top w:val="nil"/>
              <w:left w:val="nil"/>
              <w:bottom w:val="single" w:sz="4" w:space="0" w:color="auto"/>
              <w:right w:val="single" w:sz="4" w:space="0" w:color="auto"/>
            </w:tcBorders>
            <w:shd w:val="clear" w:color="auto" w:fill="auto"/>
            <w:noWrap/>
            <w:vAlign w:val="bottom"/>
            <w:hideMark/>
          </w:tcPr>
          <w:p w14:paraId="5026E83E"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60</w:t>
            </w:r>
          </w:p>
        </w:tc>
      </w:tr>
      <w:tr w:rsidR="00F87157" w:rsidRPr="00555CD2" w14:paraId="7F355821" w14:textId="77777777" w:rsidTr="00F87157">
        <w:trPr>
          <w:trHeight w:val="300"/>
        </w:trPr>
        <w:tc>
          <w:tcPr>
            <w:tcW w:w="400" w:type="dxa"/>
            <w:vMerge/>
            <w:tcBorders>
              <w:top w:val="nil"/>
              <w:left w:val="single" w:sz="4" w:space="0" w:color="auto"/>
              <w:bottom w:val="single" w:sz="4" w:space="0" w:color="auto"/>
              <w:right w:val="single" w:sz="4" w:space="0" w:color="auto"/>
            </w:tcBorders>
            <w:vAlign w:val="center"/>
            <w:hideMark/>
          </w:tcPr>
          <w:p w14:paraId="7E8258BA"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p>
        </w:tc>
        <w:tc>
          <w:tcPr>
            <w:tcW w:w="3866" w:type="dxa"/>
            <w:tcBorders>
              <w:top w:val="nil"/>
              <w:left w:val="nil"/>
              <w:bottom w:val="single" w:sz="4" w:space="0" w:color="auto"/>
              <w:right w:val="single" w:sz="4" w:space="0" w:color="auto"/>
            </w:tcBorders>
            <w:shd w:val="clear" w:color="auto" w:fill="auto"/>
            <w:vAlign w:val="bottom"/>
            <w:hideMark/>
          </w:tcPr>
          <w:p w14:paraId="6992C3FD"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ul. Ogrodowa</w:t>
            </w:r>
          </w:p>
        </w:tc>
        <w:tc>
          <w:tcPr>
            <w:tcW w:w="1701" w:type="dxa"/>
            <w:tcBorders>
              <w:top w:val="nil"/>
              <w:left w:val="nil"/>
              <w:bottom w:val="single" w:sz="4" w:space="0" w:color="auto"/>
              <w:right w:val="single" w:sz="4" w:space="0" w:color="auto"/>
            </w:tcBorders>
            <w:shd w:val="clear" w:color="auto" w:fill="auto"/>
            <w:noWrap/>
            <w:vAlign w:val="bottom"/>
            <w:hideMark/>
          </w:tcPr>
          <w:p w14:paraId="3E75BAD2"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wewnętrzna</w:t>
            </w:r>
          </w:p>
        </w:tc>
        <w:tc>
          <w:tcPr>
            <w:tcW w:w="1249" w:type="dxa"/>
            <w:tcBorders>
              <w:top w:val="nil"/>
              <w:left w:val="nil"/>
              <w:bottom w:val="single" w:sz="4" w:space="0" w:color="auto"/>
              <w:right w:val="single" w:sz="4" w:space="0" w:color="auto"/>
            </w:tcBorders>
            <w:shd w:val="clear" w:color="auto" w:fill="auto"/>
            <w:vAlign w:val="bottom"/>
            <w:hideMark/>
          </w:tcPr>
          <w:p w14:paraId="458CD212"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 </w:t>
            </w:r>
          </w:p>
        </w:tc>
        <w:tc>
          <w:tcPr>
            <w:tcW w:w="2011" w:type="dxa"/>
            <w:tcBorders>
              <w:top w:val="nil"/>
              <w:left w:val="nil"/>
              <w:bottom w:val="single" w:sz="4" w:space="0" w:color="auto"/>
              <w:right w:val="single" w:sz="4" w:space="0" w:color="auto"/>
            </w:tcBorders>
            <w:shd w:val="clear" w:color="auto" w:fill="auto"/>
            <w:noWrap/>
            <w:vAlign w:val="bottom"/>
            <w:hideMark/>
          </w:tcPr>
          <w:p w14:paraId="4663D6D4"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75</w:t>
            </w:r>
          </w:p>
        </w:tc>
      </w:tr>
      <w:tr w:rsidR="00F87157" w:rsidRPr="00555CD2" w14:paraId="71CA7723" w14:textId="77777777" w:rsidTr="00F87157">
        <w:trPr>
          <w:trHeight w:val="300"/>
        </w:trPr>
        <w:tc>
          <w:tcPr>
            <w:tcW w:w="400" w:type="dxa"/>
            <w:vMerge/>
            <w:tcBorders>
              <w:top w:val="nil"/>
              <w:left w:val="single" w:sz="4" w:space="0" w:color="auto"/>
              <w:bottom w:val="single" w:sz="4" w:space="0" w:color="auto"/>
              <w:right w:val="single" w:sz="4" w:space="0" w:color="auto"/>
            </w:tcBorders>
            <w:vAlign w:val="center"/>
            <w:hideMark/>
          </w:tcPr>
          <w:p w14:paraId="3C82F761"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p>
        </w:tc>
        <w:tc>
          <w:tcPr>
            <w:tcW w:w="3866" w:type="dxa"/>
            <w:tcBorders>
              <w:top w:val="nil"/>
              <w:left w:val="nil"/>
              <w:bottom w:val="single" w:sz="4" w:space="0" w:color="auto"/>
              <w:right w:val="single" w:sz="4" w:space="0" w:color="auto"/>
            </w:tcBorders>
            <w:shd w:val="clear" w:color="auto" w:fill="auto"/>
            <w:vAlign w:val="bottom"/>
            <w:hideMark/>
          </w:tcPr>
          <w:p w14:paraId="075914CA"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ul. Pocztowa</w:t>
            </w:r>
          </w:p>
        </w:tc>
        <w:tc>
          <w:tcPr>
            <w:tcW w:w="1701" w:type="dxa"/>
            <w:tcBorders>
              <w:top w:val="nil"/>
              <w:left w:val="nil"/>
              <w:bottom w:val="single" w:sz="4" w:space="0" w:color="auto"/>
              <w:right w:val="single" w:sz="4" w:space="0" w:color="auto"/>
            </w:tcBorders>
            <w:shd w:val="clear" w:color="auto" w:fill="auto"/>
            <w:noWrap/>
            <w:vAlign w:val="bottom"/>
            <w:hideMark/>
          </w:tcPr>
          <w:p w14:paraId="7F7F46F8"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wewnętrzna</w:t>
            </w:r>
          </w:p>
        </w:tc>
        <w:tc>
          <w:tcPr>
            <w:tcW w:w="1249" w:type="dxa"/>
            <w:tcBorders>
              <w:top w:val="nil"/>
              <w:left w:val="nil"/>
              <w:bottom w:val="single" w:sz="4" w:space="0" w:color="auto"/>
              <w:right w:val="single" w:sz="4" w:space="0" w:color="auto"/>
            </w:tcBorders>
            <w:shd w:val="clear" w:color="auto" w:fill="auto"/>
            <w:vAlign w:val="bottom"/>
            <w:hideMark/>
          </w:tcPr>
          <w:p w14:paraId="50D2A422"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 </w:t>
            </w:r>
          </w:p>
        </w:tc>
        <w:tc>
          <w:tcPr>
            <w:tcW w:w="2011" w:type="dxa"/>
            <w:tcBorders>
              <w:top w:val="nil"/>
              <w:left w:val="nil"/>
              <w:bottom w:val="single" w:sz="4" w:space="0" w:color="auto"/>
              <w:right w:val="single" w:sz="4" w:space="0" w:color="auto"/>
            </w:tcBorders>
            <w:shd w:val="clear" w:color="auto" w:fill="auto"/>
            <w:noWrap/>
            <w:vAlign w:val="bottom"/>
            <w:hideMark/>
          </w:tcPr>
          <w:p w14:paraId="3BEF98EC"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300</w:t>
            </w:r>
          </w:p>
        </w:tc>
      </w:tr>
      <w:tr w:rsidR="00F87157" w:rsidRPr="00555CD2" w14:paraId="77BB54C5" w14:textId="77777777" w:rsidTr="00F87157">
        <w:trPr>
          <w:trHeight w:val="300"/>
        </w:trPr>
        <w:tc>
          <w:tcPr>
            <w:tcW w:w="400" w:type="dxa"/>
            <w:vMerge/>
            <w:tcBorders>
              <w:top w:val="nil"/>
              <w:left w:val="single" w:sz="4" w:space="0" w:color="auto"/>
              <w:bottom w:val="single" w:sz="4" w:space="0" w:color="auto"/>
              <w:right w:val="single" w:sz="4" w:space="0" w:color="auto"/>
            </w:tcBorders>
            <w:vAlign w:val="center"/>
            <w:hideMark/>
          </w:tcPr>
          <w:p w14:paraId="7F497F02"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p>
        </w:tc>
        <w:tc>
          <w:tcPr>
            <w:tcW w:w="3866" w:type="dxa"/>
            <w:tcBorders>
              <w:top w:val="nil"/>
              <w:left w:val="nil"/>
              <w:bottom w:val="single" w:sz="4" w:space="0" w:color="auto"/>
              <w:right w:val="single" w:sz="4" w:space="0" w:color="auto"/>
            </w:tcBorders>
            <w:shd w:val="clear" w:color="auto" w:fill="auto"/>
            <w:vAlign w:val="bottom"/>
            <w:hideMark/>
          </w:tcPr>
          <w:p w14:paraId="419A7553"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ul. Matejki</w:t>
            </w:r>
          </w:p>
        </w:tc>
        <w:tc>
          <w:tcPr>
            <w:tcW w:w="1701" w:type="dxa"/>
            <w:tcBorders>
              <w:top w:val="nil"/>
              <w:left w:val="nil"/>
              <w:bottom w:val="single" w:sz="4" w:space="0" w:color="auto"/>
              <w:right w:val="single" w:sz="4" w:space="0" w:color="auto"/>
            </w:tcBorders>
            <w:shd w:val="clear" w:color="auto" w:fill="auto"/>
            <w:noWrap/>
            <w:vAlign w:val="bottom"/>
            <w:hideMark/>
          </w:tcPr>
          <w:p w14:paraId="5D93C5E5"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wewnętrzna</w:t>
            </w:r>
          </w:p>
        </w:tc>
        <w:tc>
          <w:tcPr>
            <w:tcW w:w="1249" w:type="dxa"/>
            <w:tcBorders>
              <w:top w:val="nil"/>
              <w:left w:val="nil"/>
              <w:bottom w:val="single" w:sz="4" w:space="0" w:color="auto"/>
              <w:right w:val="single" w:sz="4" w:space="0" w:color="auto"/>
            </w:tcBorders>
            <w:shd w:val="clear" w:color="auto" w:fill="auto"/>
            <w:vAlign w:val="bottom"/>
            <w:hideMark/>
          </w:tcPr>
          <w:p w14:paraId="091BCCBE"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 </w:t>
            </w:r>
          </w:p>
        </w:tc>
        <w:tc>
          <w:tcPr>
            <w:tcW w:w="2011" w:type="dxa"/>
            <w:tcBorders>
              <w:top w:val="nil"/>
              <w:left w:val="nil"/>
              <w:bottom w:val="single" w:sz="4" w:space="0" w:color="auto"/>
              <w:right w:val="single" w:sz="4" w:space="0" w:color="auto"/>
            </w:tcBorders>
            <w:shd w:val="clear" w:color="auto" w:fill="auto"/>
            <w:noWrap/>
            <w:vAlign w:val="bottom"/>
            <w:hideMark/>
          </w:tcPr>
          <w:p w14:paraId="0A8A53BE"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530</w:t>
            </w:r>
          </w:p>
        </w:tc>
      </w:tr>
      <w:tr w:rsidR="00F87157" w:rsidRPr="00555CD2" w14:paraId="2577C9BE" w14:textId="77777777" w:rsidTr="00F87157">
        <w:trPr>
          <w:trHeight w:val="300"/>
        </w:trPr>
        <w:tc>
          <w:tcPr>
            <w:tcW w:w="400" w:type="dxa"/>
            <w:vMerge/>
            <w:tcBorders>
              <w:top w:val="nil"/>
              <w:left w:val="single" w:sz="4" w:space="0" w:color="auto"/>
              <w:bottom w:val="single" w:sz="4" w:space="0" w:color="auto"/>
              <w:right w:val="single" w:sz="4" w:space="0" w:color="auto"/>
            </w:tcBorders>
            <w:vAlign w:val="center"/>
            <w:hideMark/>
          </w:tcPr>
          <w:p w14:paraId="68B004F9"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p>
        </w:tc>
        <w:tc>
          <w:tcPr>
            <w:tcW w:w="3866" w:type="dxa"/>
            <w:tcBorders>
              <w:top w:val="nil"/>
              <w:left w:val="nil"/>
              <w:bottom w:val="single" w:sz="4" w:space="0" w:color="auto"/>
              <w:right w:val="single" w:sz="4" w:space="0" w:color="auto"/>
            </w:tcBorders>
            <w:shd w:val="clear" w:color="auto" w:fill="auto"/>
            <w:vAlign w:val="bottom"/>
            <w:hideMark/>
          </w:tcPr>
          <w:p w14:paraId="43BBA497"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 xml:space="preserve">ul. Polna </w:t>
            </w:r>
          </w:p>
        </w:tc>
        <w:tc>
          <w:tcPr>
            <w:tcW w:w="1701" w:type="dxa"/>
            <w:tcBorders>
              <w:top w:val="nil"/>
              <w:left w:val="nil"/>
              <w:bottom w:val="single" w:sz="4" w:space="0" w:color="auto"/>
              <w:right w:val="single" w:sz="4" w:space="0" w:color="auto"/>
            </w:tcBorders>
            <w:shd w:val="clear" w:color="auto" w:fill="auto"/>
            <w:noWrap/>
            <w:vAlign w:val="bottom"/>
            <w:hideMark/>
          </w:tcPr>
          <w:p w14:paraId="10A6106C"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114843D</w:t>
            </w:r>
          </w:p>
        </w:tc>
        <w:tc>
          <w:tcPr>
            <w:tcW w:w="1249" w:type="dxa"/>
            <w:tcBorders>
              <w:top w:val="nil"/>
              <w:left w:val="nil"/>
              <w:bottom w:val="single" w:sz="4" w:space="0" w:color="auto"/>
              <w:right w:val="single" w:sz="4" w:space="0" w:color="auto"/>
            </w:tcBorders>
            <w:shd w:val="clear" w:color="auto" w:fill="auto"/>
            <w:vAlign w:val="bottom"/>
            <w:hideMark/>
          </w:tcPr>
          <w:p w14:paraId="4DD0B15C"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 </w:t>
            </w:r>
          </w:p>
        </w:tc>
        <w:tc>
          <w:tcPr>
            <w:tcW w:w="2011" w:type="dxa"/>
            <w:tcBorders>
              <w:top w:val="nil"/>
              <w:left w:val="nil"/>
              <w:bottom w:val="single" w:sz="4" w:space="0" w:color="auto"/>
              <w:right w:val="single" w:sz="4" w:space="0" w:color="auto"/>
            </w:tcBorders>
            <w:shd w:val="clear" w:color="auto" w:fill="auto"/>
            <w:noWrap/>
            <w:vAlign w:val="bottom"/>
            <w:hideMark/>
          </w:tcPr>
          <w:p w14:paraId="5A31041E"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880</w:t>
            </w:r>
          </w:p>
        </w:tc>
      </w:tr>
      <w:tr w:rsidR="00F87157" w:rsidRPr="00555CD2" w14:paraId="6D1EE0BA" w14:textId="77777777" w:rsidTr="00F87157">
        <w:trPr>
          <w:trHeight w:val="300"/>
        </w:trPr>
        <w:tc>
          <w:tcPr>
            <w:tcW w:w="400" w:type="dxa"/>
            <w:vMerge/>
            <w:tcBorders>
              <w:top w:val="nil"/>
              <w:left w:val="single" w:sz="4" w:space="0" w:color="auto"/>
              <w:bottom w:val="single" w:sz="4" w:space="0" w:color="auto"/>
              <w:right w:val="single" w:sz="4" w:space="0" w:color="auto"/>
            </w:tcBorders>
            <w:vAlign w:val="center"/>
            <w:hideMark/>
          </w:tcPr>
          <w:p w14:paraId="7F834580"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p>
        </w:tc>
        <w:tc>
          <w:tcPr>
            <w:tcW w:w="3866" w:type="dxa"/>
            <w:tcBorders>
              <w:top w:val="nil"/>
              <w:left w:val="nil"/>
              <w:bottom w:val="single" w:sz="4" w:space="0" w:color="auto"/>
              <w:right w:val="single" w:sz="4" w:space="0" w:color="auto"/>
            </w:tcBorders>
            <w:shd w:val="clear" w:color="auto" w:fill="auto"/>
            <w:vAlign w:val="bottom"/>
            <w:hideMark/>
          </w:tcPr>
          <w:p w14:paraId="6A0E4AA4"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ul. Młyńska</w:t>
            </w:r>
          </w:p>
        </w:tc>
        <w:tc>
          <w:tcPr>
            <w:tcW w:w="1701" w:type="dxa"/>
            <w:tcBorders>
              <w:top w:val="nil"/>
              <w:left w:val="nil"/>
              <w:bottom w:val="single" w:sz="4" w:space="0" w:color="auto"/>
              <w:right w:val="single" w:sz="4" w:space="0" w:color="auto"/>
            </w:tcBorders>
            <w:shd w:val="clear" w:color="auto" w:fill="auto"/>
            <w:noWrap/>
            <w:vAlign w:val="bottom"/>
            <w:hideMark/>
          </w:tcPr>
          <w:p w14:paraId="41525B42"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116154D</w:t>
            </w:r>
          </w:p>
        </w:tc>
        <w:tc>
          <w:tcPr>
            <w:tcW w:w="1249" w:type="dxa"/>
            <w:tcBorders>
              <w:top w:val="nil"/>
              <w:left w:val="nil"/>
              <w:bottom w:val="single" w:sz="4" w:space="0" w:color="auto"/>
              <w:right w:val="single" w:sz="4" w:space="0" w:color="auto"/>
            </w:tcBorders>
            <w:shd w:val="clear" w:color="auto" w:fill="auto"/>
            <w:vAlign w:val="bottom"/>
            <w:hideMark/>
          </w:tcPr>
          <w:p w14:paraId="0F83B91D"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 </w:t>
            </w:r>
          </w:p>
        </w:tc>
        <w:tc>
          <w:tcPr>
            <w:tcW w:w="2011" w:type="dxa"/>
            <w:tcBorders>
              <w:top w:val="nil"/>
              <w:left w:val="nil"/>
              <w:bottom w:val="single" w:sz="4" w:space="0" w:color="auto"/>
              <w:right w:val="single" w:sz="4" w:space="0" w:color="auto"/>
            </w:tcBorders>
            <w:shd w:val="clear" w:color="auto" w:fill="auto"/>
            <w:noWrap/>
            <w:vAlign w:val="bottom"/>
            <w:hideMark/>
          </w:tcPr>
          <w:p w14:paraId="4B61419C"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100</w:t>
            </w:r>
          </w:p>
        </w:tc>
      </w:tr>
      <w:tr w:rsidR="00F87157" w:rsidRPr="00555CD2" w14:paraId="679B8E46" w14:textId="77777777" w:rsidTr="00F87157">
        <w:trPr>
          <w:trHeight w:val="300"/>
        </w:trPr>
        <w:tc>
          <w:tcPr>
            <w:tcW w:w="400" w:type="dxa"/>
            <w:vMerge/>
            <w:tcBorders>
              <w:top w:val="nil"/>
              <w:left w:val="single" w:sz="4" w:space="0" w:color="auto"/>
              <w:bottom w:val="single" w:sz="4" w:space="0" w:color="auto"/>
              <w:right w:val="single" w:sz="4" w:space="0" w:color="auto"/>
            </w:tcBorders>
            <w:vAlign w:val="center"/>
            <w:hideMark/>
          </w:tcPr>
          <w:p w14:paraId="54A01E5B"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p>
        </w:tc>
        <w:tc>
          <w:tcPr>
            <w:tcW w:w="3866" w:type="dxa"/>
            <w:tcBorders>
              <w:top w:val="nil"/>
              <w:left w:val="nil"/>
              <w:bottom w:val="single" w:sz="4" w:space="0" w:color="auto"/>
              <w:right w:val="single" w:sz="4" w:space="0" w:color="auto"/>
            </w:tcBorders>
            <w:shd w:val="clear" w:color="auto" w:fill="auto"/>
            <w:vAlign w:val="bottom"/>
            <w:hideMark/>
          </w:tcPr>
          <w:p w14:paraId="1DB95A5C"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ul. Kolonia</w:t>
            </w:r>
          </w:p>
        </w:tc>
        <w:tc>
          <w:tcPr>
            <w:tcW w:w="1701" w:type="dxa"/>
            <w:tcBorders>
              <w:top w:val="nil"/>
              <w:left w:val="nil"/>
              <w:bottom w:val="single" w:sz="4" w:space="0" w:color="auto"/>
              <w:right w:val="single" w:sz="4" w:space="0" w:color="auto"/>
            </w:tcBorders>
            <w:shd w:val="clear" w:color="auto" w:fill="auto"/>
            <w:noWrap/>
            <w:vAlign w:val="bottom"/>
            <w:hideMark/>
          </w:tcPr>
          <w:p w14:paraId="6ACC31F8"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116145D</w:t>
            </w:r>
          </w:p>
        </w:tc>
        <w:tc>
          <w:tcPr>
            <w:tcW w:w="1249" w:type="dxa"/>
            <w:tcBorders>
              <w:top w:val="nil"/>
              <w:left w:val="nil"/>
              <w:bottom w:val="single" w:sz="4" w:space="0" w:color="auto"/>
              <w:right w:val="single" w:sz="4" w:space="0" w:color="auto"/>
            </w:tcBorders>
            <w:shd w:val="clear" w:color="auto" w:fill="auto"/>
            <w:vAlign w:val="bottom"/>
            <w:hideMark/>
          </w:tcPr>
          <w:p w14:paraId="36A5D9ED"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 </w:t>
            </w:r>
          </w:p>
        </w:tc>
        <w:tc>
          <w:tcPr>
            <w:tcW w:w="2011" w:type="dxa"/>
            <w:tcBorders>
              <w:top w:val="nil"/>
              <w:left w:val="nil"/>
              <w:bottom w:val="single" w:sz="4" w:space="0" w:color="auto"/>
              <w:right w:val="single" w:sz="4" w:space="0" w:color="auto"/>
            </w:tcBorders>
            <w:shd w:val="clear" w:color="auto" w:fill="auto"/>
            <w:noWrap/>
            <w:vAlign w:val="bottom"/>
            <w:hideMark/>
          </w:tcPr>
          <w:p w14:paraId="13A6230E"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445</w:t>
            </w:r>
          </w:p>
        </w:tc>
      </w:tr>
      <w:tr w:rsidR="00F87157" w:rsidRPr="00555CD2" w14:paraId="7F4F3764" w14:textId="77777777" w:rsidTr="00F87157">
        <w:trPr>
          <w:trHeight w:val="300"/>
        </w:trPr>
        <w:tc>
          <w:tcPr>
            <w:tcW w:w="400" w:type="dxa"/>
            <w:vMerge/>
            <w:tcBorders>
              <w:top w:val="nil"/>
              <w:left w:val="single" w:sz="4" w:space="0" w:color="auto"/>
              <w:bottom w:val="single" w:sz="4" w:space="0" w:color="auto"/>
              <w:right w:val="single" w:sz="4" w:space="0" w:color="auto"/>
            </w:tcBorders>
            <w:vAlign w:val="center"/>
            <w:hideMark/>
          </w:tcPr>
          <w:p w14:paraId="55AE0A7D"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p>
        </w:tc>
        <w:tc>
          <w:tcPr>
            <w:tcW w:w="3866" w:type="dxa"/>
            <w:tcBorders>
              <w:top w:val="nil"/>
              <w:left w:val="nil"/>
              <w:bottom w:val="single" w:sz="4" w:space="0" w:color="auto"/>
              <w:right w:val="single" w:sz="4" w:space="0" w:color="auto"/>
            </w:tcBorders>
            <w:shd w:val="clear" w:color="auto" w:fill="auto"/>
            <w:vAlign w:val="bottom"/>
            <w:hideMark/>
          </w:tcPr>
          <w:p w14:paraId="10D54F4E"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ul. Kwiatowa</w:t>
            </w:r>
          </w:p>
        </w:tc>
        <w:tc>
          <w:tcPr>
            <w:tcW w:w="1701" w:type="dxa"/>
            <w:tcBorders>
              <w:top w:val="nil"/>
              <w:left w:val="nil"/>
              <w:bottom w:val="single" w:sz="4" w:space="0" w:color="auto"/>
              <w:right w:val="single" w:sz="4" w:space="0" w:color="auto"/>
            </w:tcBorders>
            <w:shd w:val="clear" w:color="auto" w:fill="auto"/>
            <w:noWrap/>
            <w:vAlign w:val="bottom"/>
            <w:hideMark/>
          </w:tcPr>
          <w:p w14:paraId="62501A68"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wewnętrzna</w:t>
            </w:r>
          </w:p>
        </w:tc>
        <w:tc>
          <w:tcPr>
            <w:tcW w:w="1249" w:type="dxa"/>
            <w:tcBorders>
              <w:top w:val="nil"/>
              <w:left w:val="nil"/>
              <w:bottom w:val="single" w:sz="4" w:space="0" w:color="auto"/>
              <w:right w:val="single" w:sz="4" w:space="0" w:color="auto"/>
            </w:tcBorders>
            <w:shd w:val="clear" w:color="auto" w:fill="auto"/>
            <w:vAlign w:val="bottom"/>
            <w:hideMark/>
          </w:tcPr>
          <w:p w14:paraId="3611F507"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 </w:t>
            </w:r>
          </w:p>
        </w:tc>
        <w:tc>
          <w:tcPr>
            <w:tcW w:w="2011" w:type="dxa"/>
            <w:tcBorders>
              <w:top w:val="nil"/>
              <w:left w:val="nil"/>
              <w:bottom w:val="single" w:sz="4" w:space="0" w:color="auto"/>
              <w:right w:val="single" w:sz="4" w:space="0" w:color="auto"/>
            </w:tcBorders>
            <w:shd w:val="clear" w:color="auto" w:fill="auto"/>
            <w:noWrap/>
            <w:vAlign w:val="bottom"/>
            <w:hideMark/>
          </w:tcPr>
          <w:p w14:paraId="69F1E0F0"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300</w:t>
            </w:r>
          </w:p>
        </w:tc>
      </w:tr>
      <w:tr w:rsidR="00F87157" w:rsidRPr="00555CD2" w14:paraId="638C266D" w14:textId="77777777" w:rsidTr="00F87157">
        <w:trPr>
          <w:trHeight w:val="300"/>
        </w:trPr>
        <w:tc>
          <w:tcPr>
            <w:tcW w:w="400" w:type="dxa"/>
            <w:vMerge/>
            <w:tcBorders>
              <w:top w:val="nil"/>
              <w:left w:val="single" w:sz="4" w:space="0" w:color="auto"/>
              <w:bottom w:val="single" w:sz="4" w:space="0" w:color="auto"/>
              <w:right w:val="single" w:sz="4" w:space="0" w:color="auto"/>
            </w:tcBorders>
            <w:vAlign w:val="center"/>
            <w:hideMark/>
          </w:tcPr>
          <w:p w14:paraId="1D0D0039"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p>
        </w:tc>
        <w:tc>
          <w:tcPr>
            <w:tcW w:w="3866" w:type="dxa"/>
            <w:tcBorders>
              <w:top w:val="nil"/>
              <w:left w:val="nil"/>
              <w:bottom w:val="single" w:sz="4" w:space="0" w:color="auto"/>
              <w:right w:val="single" w:sz="4" w:space="0" w:color="auto"/>
            </w:tcBorders>
            <w:shd w:val="clear" w:color="auto" w:fill="auto"/>
            <w:vAlign w:val="bottom"/>
            <w:hideMark/>
          </w:tcPr>
          <w:p w14:paraId="16CE5F27"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 xml:space="preserve"> ul. Lubawska</w:t>
            </w:r>
          </w:p>
        </w:tc>
        <w:tc>
          <w:tcPr>
            <w:tcW w:w="1701" w:type="dxa"/>
            <w:tcBorders>
              <w:top w:val="nil"/>
              <w:left w:val="nil"/>
              <w:bottom w:val="single" w:sz="4" w:space="0" w:color="auto"/>
              <w:right w:val="single" w:sz="4" w:space="0" w:color="auto"/>
            </w:tcBorders>
            <w:shd w:val="clear" w:color="auto" w:fill="auto"/>
            <w:noWrap/>
            <w:vAlign w:val="bottom"/>
            <w:hideMark/>
          </w:tcPr>
          <w:p w14:paraId="062529D9"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wewnętrzna</w:t>
            </w:r>
          </w:p>
        </w:tc>
        <w:tc>
          <w:tcPr>
            <w:tcW w:w="1249" w:type="dxa"/>
            <w:tcBorders>
              <w:top w:val="nil"/>
              <w:left w:val="nil"/>
              <w:bottom w:val="single" w:sz="4" w:space="0" w:color="auto"/>
              <w:right w:val="single" w:sz="4" w:space="0" w:color="auto"/>
            </w:tcBorders>
            <w:shd w:val="clear" w:color="auto" w:fill="auto"/>
            <w:vAlign w:val="bottom"/>
            <w:hideMark/>
          </w:tcPr>
          <w:p w14:paraId="5AC312AB"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 </w:t>
            </w:r>
          </w:p>
        </w:tc>
        <w:tc>
          <w:tcPr>
            <w:tcW w:w="2011" w:type="dxa"/>
            <w:tcBorders>
              <w:top w:val="nil"/>
              <w:left w:val="nil"/>
              <w:bottom w:val="single" w:sz="4" w:space="0" w:color="auto"/>
              <w:right w:val="single" w:sz="4" w:space="0" w:color="auto"/>
            </w:tcBorders>
            <w:shd w:val="clear" w:color="auto" w:fill="auto"/>
            <w:noWrap/>
            <w:vAlign w:val="bottom"/>
            <w:hideMark/>
          </w:tcPr>
          <w:p w14:paraId="08B003BD"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370</w:t>
            </w:r>
          </w:p>
        </w:tc>
      </w:tr>
      <w:tr w:rsidR="00F87157" w:rsidRPr="00555CD2" w14:paraId="616D43C3" w14:textId="77777777" w:rsidTr="00F87157">
        <w:trPr>
          <w:trHeight w:val="300"/>
        </w:trPr>
        <w:tc>
          <w:tcPr>
            <w:tcW w:w="400" w:type="dxa"/>
            <w:vMerge/>
            <w:tcBorders>
              <w:top w:val="nil"/>
              <w:left w:val="single" w:sz="4" w:space="0" w:color="auto"/>
              <w:bottom w:val="single" w:sz="4" w:space="0" w:color="auto"/>
              <w:right w:val="single" w:sz="4" w:space="0" w:color="auto"/>
            </w:tcBorders>
            <w:vAlign w:val="center"/>
            <w:hideMark/>
          </w:tcPr>
          <w:p w14:paraId="12AB095A"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p>
        </w:tc>
        <w:tc>
          <w:tcPr>
            <w:tcW w:w="3866" w:type="dxa"/>
            <w:tcBorders>
              <w:top w:val="nil"/>
              <w:left w:val="nil"/>
              <w:bottom w:val="single" w:sz="4" w:space="0" w:color="auto"/>
              <w:right w:val="single" w:sz="4" w:space="0" w:color="auto"/>
            </w:tcBorders>
            <w:shd w:val="clear" w:color="auto" w:fill="auto"/>
            <w:vAlign w:val="bottom"/>
            <w:hideMark/>
          </w:tcPr>
          <w:p w14:paraId="46928ECC"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ul. Lubawską a ul. Kolonia</w:t>
            </w:r>
          </w:p>
        </w:tc>
        <w:tc>
          <w:tcPr>
            <w:tcW w:w="1701" w:type="dxa"/>
            <w:tcBorders>
              <w:top w:val="nil"/>
              <w:left w:val="nil"/>
              <w:bottom w:val="single" w:sz="4" w:space="0" w:color="auto"/>
              <w:right w:val="single" w:sz="4" w:space="0" w:color="auto"/>
            </w:tcBorders>
            <w:shd w:val="clear" w:color="auto" w:fill="auto"/>
            <w:noWrap/>
            <w:vAlign w:val="bottom"/>
            <w:hideMark/>
          </w:tcPr>
          <w:p w14:paraId="7F7CFE6C"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wewnętrzna</w:t>
            </w:r>
          </w:p>
        </w:tc>
        <w:tc>
          <w:tcPr>
            <w:tcW w:w="1249" w:type="dxa"/>
            <w:tcBorders>
              <w:top w:val="nil"/>
              <w:left w:val="nil"/>
              <w:bottom w:val="single" w:sz="4" w:space="0" w:color="auto"/>
              <w:right w:val="single" w:sz="4" w:space="0" w:color="auto"/>
            </w:tcBorders>
            <w:shd w:val="clear" w:color="auto" w:fill="auto"/>
            <w:vAlign w:val="bottom"/>
            <w:hideMark/>
          </w:tcPr>
          <w:p w14:paraId="79397F06"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 </w:t>
            </w:r>
          </w:p>
        </w:tc>
        <w:tc>
          <w:tcPr>
            <w:tcW w:w="2011" w:type="dxa"/>
            <w:tcBorders>
              <w:top w:val="nil"/>
              <w:left w:val="nil"/>
              <w:bottom w:val="single" w:sz="4" w:space="0" w:color="auto"/>
              <w:right w:val="single" w:sz="4" w:space="0" w:color="auto"/>
            </w:tcBorders>
            <w:shd w:val="clear" w:color="auto" w:fill="auto"/>
            <w:noWrap/>
            <w:vAlign w:val="center"/>
            <w:hideMark/>
          </w:tcPr>
          <w:p w14:paraId="2DCB0AE2"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130</w:t>
            </w:r>
          </w:p>
        </w:tc>
      </w:tr>
      <w:tr w:rsidR="00F87157" w:rsidRPr="00555CD2" w14:paraId="7ECB730F" w14:textId="77777777" w:rsidTr="00F87157">
        <w:trPr>
          <w:trHeight w:val="300"/>
        </w:trPr>
        <w:tc>
          <w:tcPr>
            <w:tcW w:w="400" w:type="dxa"/>
            <w:vMerge/>
            <w:tcBorders>
              <w:top w:val="nil"/>
              <w:left w:val="single" w:sz="4" w:space="0" w:color="auto"/>
              <w:bottom w:val="single" w:sz="4" w:space="0" w:color="auto"/>
              <w:right w:val="single" w:sz="4" w:space="0" w:color="auto"/>
            </w:tcBorders>
            <w:vAlign w:val="center"/>
            <w:hideMark/>
          </w:tcPr>
          <w:p w14:paraId="37CD6A81"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p>
        </w:tc>
        <w:tc>
          <w:tcPr>
            <w:tcW w:w="3866" w:type="dxa"/>
            <w:tcBorders>
              <w:top w:val="nil"/>
              <w:left w:val="nil"/>
              <w:bottom w:val="single" w:sz="4" w:space="0" w:color="auto"/>
              <w:right w:val="single" w:sz="4" w:space="0" w:color="auto"/>
            </w:tcBorders>
            <w:shd w:val="clear" w:color="auto" w:fill="auto"/>
            <w:vAlign w:val="bottom"/>
            <w:hideMark/>
          </w:tcPr>
          <w:p w14:paraId="5E7BA875"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 xml:space="preserve"> ul. Kwiatowa</w:t>
            </w:r>
          </w:p>
        </w:tc>
        <w:tc>
          <w:tcPr>
            <w:tcW w:w="1701" w:type="dxa"/>
            <w:tcBorders>
              <w:top w:val="nil"/>
              <w:left w:val="nil"/>
              <w:bottom w:val="single" w:sz="4" w:space="0" w:color="auto"/>
              <w:right w:val="single" w:sz="4" w:space="0" w:color="auto"/>
            </w:tcBorders>
            <w:shd w:val="clear" w:color="auto" w:fill="auto"/>
            <w:noWrap/>
            <w:vAlign w:val="bottom"/>
            <w:hideMark/>
          </w:tcPr>
          <w:p w14:paraId="48FA894A"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wewnętrzna</w:t>
            </w:r>
          </w:p>
        </w:tc>
        <w:tc>
          <w:tcPr>
            <w:tcW w:w="1249" w:type="dxa"/>
            <w:tcBorders>
              <w:top w:val="nil"/>
              <w:left w:val="nil"/>
              <w:bottom w:val="single" w:sz="4" w:space="0" w:color="auto"/>
              <w:right w:val="single" w:sz="4" w:space="0" w:color="auto"/>
            </w:tcBorders>
            <w:shd w:val="clear" w:color="auto" w:fill="auto"/>
            <w:vAlign w:val="bottom"/>
            <w:hideMark/>
          </w:tcPr>
          <w:p w14:paraId="4E71AE3A"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 </w:t>
            </w:r>
          </w:p>
        </w:tc>
        <w:tc>
          <w:tcPr>
            <w:tcW w:w="2011" w:type="dxa"/>
            <w:tcBorders>
              <w:top w:val="nil"/>
              <w:left w:val="nil"/>
              <w:bottom w:val="single" w:sz="4" w:space="0" w:color="auto"/>
              <w:right w:val="single" w:sz="4" w:space="0" w:color="auto"/>
            </w:tcBorders>
            <w:shd w:val="clear" w:color="auto" w:fill="auto"/>
            <w:noWrap/>
            <w:vAlign w:val="bottom"/>
            <w:hideMark/>
          </w:tcPr>
          <w:p w14:paraId="7A35D8CF"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180</w:t>
            </w:r>
          </w:p>
        </w:tc>
      </w:tr>
      <w:tr w:rsidR="00F87157" w:rsidRPr="00555CD2" w14:paraId="13F07C6B" w14:textId="77777777" w:rsidTr="00F87157">
        <w:trPr>
          <w:trHeight w:val="525"/>
        </w:trPr>
        <w:tc>
          <w:tcPr>
            <w:tcW w:w="400" w:type="dxa"/>
            <w:vMerge/>
            <w:tcBorders>
              <w:top w:val="nil"/>
              <w:left w:val="single" w:sz="4" w:space="0" w:color="auto"/>
              <w:bottom w:val="single" w:sz="4" w:space="0" w:color="auto"/>
              <w:right w:val="single" w:sz="4" w:space="0" w:color="auto"/>
            </w:tcBorders>
            <w:vAlign w:val="center"/>
            <w:hideMark/>
          </w:tcPr>
          <w:p w14:paraId="5E09FC03"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p>
        </w:tc>
        <w:tc>
          <w:tcPr>
            <w:tcW w:w="3866" w:type="dxa"/>
            <w:tcBorders>
              <w:top w:val="nil"/>
              <w:left w:val="nil"/>
              <w:bottom w:val="single" w:sz="4" w:space="0" w:color="auto"/>
              <w:right w:val="single" w:sz="4" w:space="0" w:color="auto"/>
            </w:tcBorders>
            <w:shd w:val="clear" w:color="auto" w:fill="auto"/>
            <w:vAlign w:val="bottom"/>
            <w:hideMark/>
          </w:tcPr>
          <w:p w14:paraId="4015D8C8"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od ul. Sądeckiej do Leśniczówki</w:t>
            </w:r>
          </w:p>
        </w:tc>
        <w:tc>
          <w:tcPr>
            <w:tcW w:w="1701" w:type="dxa"/>
            <w:tcBorders>
              <w:top w:val="nil"/>
              <w:left w:val="nil"/>
              <w:bottom w:val="single" w:sz="4" w:space="0" w:color="auto"/>
              <w:right w:val="single" w:sz="4" w:space="0" w:color="auto"/>
            </w:tcBorders>
            <w:shd w:val="clear" w:color="auto" w:fill="auto"/>
            <w:noWrap/>
            <w:vAlign w:val="bottom"/>
            <w:hideMark/>
          </w:tcPr>
          <w:p w14:paraId="212A3465"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wewnętrzna</w:t>
            </w:r>
          </w:p>
        </w:tc>
        <w:tc>
          <w:tcPr>
            <w:tcW w:w="1249" w:type="dxa"/>
            <w:tcBorders>
              <w:top w:val="nil"/>
              <w:left w:val="nil"/>
              <w:bottom w:val="single" w:sz="4" w:space="0" w:color="auto"/>
              <w:right w:val="single" w:sz="4" w:space="0" w:color="auto"/>
            </w:tcBorders>
            <w:shd w:val="clear" w:color="auto" w:fill="auto"/>
            <w:vAlign w:val="bottom"/>
            <w:hideMark/>
          </w:tcPr>
          <w:p w14:paraId="6B28C1F5"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 </w:t>
            </w:r>
          </w:p>
        </w:tc>
        <w:tc>
          <w:tcPr>
            <w:tcW w:w="2011" w:type="dxa"/>
            <w:tcBorders>
              <w:top w:val="nil"/>
              <w:left w:val="nil"/>
              <w:bottom w:val="single" w:sz="4" w:space="0" w:color="auto"/>
              <w:right w:val="single" w:sz="4" w:space="0" w:color="auto"/>
            </w:tcBorders>
            <w:shd w:val="clear" w:color="auto" w:fill="auto"/>
            <w:noWrap/>
            <w:vAlign w:val="bottom"/>
            <w:hideMark/>
          </w:tcPr>
          <w:p w14:paraId="15A5C7D9"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80</w:t>
            </w:r>
          </w:p>
        </w:tc>
      </w:tr>
      <w:tr w:rsidR="00F87157" w:rsidRPr="00555CD2" w14:paraId="4416E53F" w14:textId="77777777" w:rsidTr="00F87157">
        <w:trPr>
          <w:trHeight w:val="278"/>
        </w:trPr>
        <w:tc>
          <w:tcPr>
            <w:tcW w:w="400" w:type="dxa"/>
            <w:vMerge/>
            <w:tcBorders>
              <w:top w:val="nil"/>
              <w:left w:val="single" w:sz="4" w:space="0" w:color="auto"/>
              <w:bottom w:val="single" w:sz="4" w:space="0" w:color="auto"/>
              <w:right w:val="single" w:sz="4" w:space="0" w:color="auto"/>
            </w:tcBorders>
            <w:vAlign w:val="center"/>
            <w:hideMark/>
          </w:tcPr>
          <w:p w14:paraId="0BE1CB46"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p>
        </w:tc>
        <w:tc>
          <w:tcPr>
            <w:tcW w:w="6816" w:type="dxa"/>
            <w:gridSpan w:val="3"/>
            <w:tcBorders>
              <w:top w:val="single" w:sz="4" w:space="0" w:color="auto"/>
              <w:left w:val="nil"/>
              <w:bottom w:val="single" w:sz="4" w:space="0" w:color="auto"/>
              <w:right w:val="single" w:sz="4" w:space="0" w:color="auto"/>
            </w:tcBorders>
            <w:shd w:val="clear" w:color="auto" w:fill="auto"/>
            <w:vAlign w:val="center"/>
            <w:hideMark/>
          </w:tcPr>
          <w:p w14:paraId="703FEAF5" w14:textId="77777777" w:rsidR="00F87157" w:rsidRPr="00555CD2" w:rsidRDefault="00807223" w:rsidP="00807223">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Łącznie</w:t>
            </w:r>
            <w:r w:rsidR="00F87157" w:rsidRPr="00555CD2">
              <w:rPr>
                <w:rFonts w:ascii="Sylfaen" w:eastAsia="Times New Roman" w:hAnsi="Sylfaen" w:cs="Calibri"/>
                <w:color w:val="000000"/>
                <w:kern w:val="0"/>
                <w:sz w:val="22"/>
                <w:szCs w:val="22"/>
                <w:lang w:eastAsia="pl-PL" w:bidi="ar-SA"/>
              </w:rPr>
              <w:t> </w:t>
            </w:r>
          </w:p>
        </w:tc>
        <w:tc>
          <w:tcPr>
            <w:tcW w:w="2011" w:type="dxa"/>
            <w:tcBorders>
              <w:top w:val="nil"/>
              <w:left w:val="nil"/>
              <w:bottom w:val="single" w:sz="4" w:space="0" w:color="auto"/>
              <w:right w:val="single" w:sz="4" w:space="0" w:color="auto"/>
            </w:tcBorders>
            <w:shd w:val="clear" w:color="auto" w:fill="auto"/>
            <w:noWrap/>
            <w:vAlign w:val="bottom"/>
            <w:hideMark/>
          </w:tcPr>
          <w:p w14:paraId="5F25B17D" w14:textId="77777777" w:rsidR="00F87157" w:rsidRPr="00555CD2" w:rsidRDefault="00F87157" w:rsidP="00F87157">
            <w:pPr>
              <w:suppressAutoHyphens w:val="0"/>
              <w:jc w:val="center"/>
              <w:rPr>
                <w:rFonts w:ascii="Sylfaen" w:eastAsia="Times New Roman" w:hAnsi="Sylfaen" w:cs="Calibri"/>
                <w:b/>
                <w:bCs/>
                <w:color w:val="000000"/>
                <w:kern w:val="0"/>
                <w:sz w:val="22"/>
                <w:szCs w:val="22"/>
                <w:lang w:eastAsia="pl-PL" w:bidi="ar-SA"/>
              </w:rPr>
            </w:pPr>
            <w:r w:rsidRPr="00555CD2">
              <w:rPr>
                <w:rFonts w:ascii="Sylfaen" w:eastAsia="Times New Roman" w:hAnsi="Sylfaen" w:cs="Calibri"/>
                <w:b/>
                <w:bCs/>
                <w:color w:val="000000"/>
                <w:kern w:val="0"/>
                <w:sz w:val="22"/>
                <w:szCs w:val="22"/>
                <w:lang w:eastAsia="pl-PL" w:bidi="ar-SA"/>
              </w:rPr>
              <w:t>6100</w:t>
            </w:r>
          </w:p>
        </w:tc>
      </w:tr>
      <w:tr w:rsidR="00F87157" w:rsidRPr="00555CD2" w14:paraId="5D2C6BB5" w14:textId="77777777" w:rsidTr="00F87157">
        <w:trPr>
          <w:trHeight w:val="300"/>
        </w:trPr>
        <w:tc>
          <w:tcPr>
            <w:tcW w:w="400" w:type="dxa"/>
            <w:vMerge/>
            <w:tcBorders>
              <w:top w:val="nil"/>
              <w:left w:val="single" w:sz="4" w:space="0" w:color="auto"/>
              <w:bottom w:val="single" w:sz="4" w:space="0" w:color="auto"/>
              <w:right w:val="single" w:sz="4" w:space="0" w:color="auto"/>
            </w:tcBorders>
            <w:vAlign w:val="center"/>
            <w:hideMark/>
          </w:tcPr>
          <w:p w14:paraId="3D657DC0"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p>
        </w:tc>
        <w:tc>
          <w:tcPr>
            <w:tcW w:w="6816" w:type="dxa"/>
            <w:gridSpan w:val="3"/>
            <w:tcBorders>
              <w:top w:val="single" w:sz="4" w:space="0" w:color="auto"/>
              <w:left w:val="nil"/>
              <w:bottom w:val="single" w:sz="4" w:space="0" w:color="auto"/>
              <w:right w:val="single" w:sz="4" w:space="0" w:color="auto"/>
            </w:tcBorders>
            <w:shd w:val="clear" w:color="auto" w:fill="auto"/>
            <w:vAlign w:val="center"/>
            <w:hideMark/>
          </w:tcPr>
          <w:p w14:paraId="7995FCBF"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Chodniki na terenie Chełmska Śląskiego</w:t>
            </w:r>
          </w:p>
        </w:tc>
        <w:tc>
          <w:tcPr>
            <w:tcW w:w="2011" w:type="dxa"/>
            <w:tcBorders>
              <w:top w:val="nil"/>
              <w:left w:val="nil"/>
              <w:bottom w:val="single" w:sz="4" w:space="0" w:color="auto"/>
              <w:right w:val="single" w:sz="4" w:space="0" w:color="auto"/>
            </w:tcBorders>
            <w:shd w:val="clear" w:color="auto" w:fill="auto"/>
            <w:noWrap/>
            <w:vAlign w:val="center"/>
            <w:hideMark/>
          </w:tcPr>
          <w:p w14:paraId="0A0E2EF7" w14:textId="77777777" w:rsidR="00F87157" w:rsidRPr="00555CD2" w:rsidRDefault="00F87157" w:rsidP="00F87157">
            <w:pPr>
              <w:suppressAutoHyphens w:val="0"/>
              <w:jc w:val="center"/>
              <w:rPr>
                <w:rFonts w:ascii="Sylfaen" w:eastAsia="Times New Roman" w:hAnsi="Sylfaen" w:cs="Calibri"/>
                <w:b/>
                <w:bCs/>
                <w:color w:val="000000"/>
                <w:kern w:val="0"/>
                <w:sz w:val="22"/>
                <w:szCs w:val="22"/>
                <w:lang w:eastAsia="pl-PL" w:bidi="ar-SA"/>
              </w:rPr>
            </w:pPr>
            <w:r w:rsidRPr="00555CD2">
              <w:rPr>
                <w:rFonts w:ascii="Sylfaen" w:eastAsia="Times New Roman" w:hAnsi="Sylfaen" w:cs="Calibri"/>
                <w:b/>
                <w:bCs/>
                <w:color w:val="000000"/>
                <w:kern w:val="0"/>
                <w:sz w:val="22"/>
                <w:szCs w:val="22"/>
                <w:lang w:eastAsia="pl-PL" w:bidi="ar-SA"/>
              </w:rPr>
              <w:t>450m2</w:t>
            </w:r>
          </w:p>
        </w:tc>
      </w:tr>
      <w:tr w:rsidR="00C07211" w:rsidRPr="00555CD2" w14:paraId="6E8EFB4A" w14:textId="77777777" w:rsidTr="00F87157">
        <w:trPr>
          <w:trHeight w:val="300"/>
        </w:trPr>
        <w:tc>
          <w:tcPr>
            <w:tcW w:w="400" w:type="dxa"/>
            <w:tcBorders>
              <w:top w:val="nil"/>
              <w:left w:val="single" w:sz="4" w:space="0" w:color="auto"/>
              <w:bottom w:val="single" w:sz="4" w:space="0" w:color="auto"/>
              <w:right w:val="single" w:sz="4" w:space="0" w:color="auto"/>
            </w:tcBorders>
            <w:vAlign w:val="center"/>
            <w:hideMark/>
          </w:tcPr>
          <w:p w14:paraId="0C2CDE84" w14:textId="77777777" w:rsidR="00C07211" w:rsidRPr="00555CD2" w:rsidRDefault="00C07211" w:rsidP="00F87157">
            <w:pPr>
              <w:suppressAutoHyphens w:val="0"/>
              <w:rPr>
                <w:rFonts w:ascii="Sylfaen" w:eastAsia="Times New Roman" w:hAnsi="Sylfaen" w:cs="Calibri"/>
                <w:color w:val="000000"/>
                <w:kern w:val="0"/>
                <w:sz w:val="22"/>
                <w:szCs w:val="22"/>
                <w:lang w:eastAsia="pl-PL" w:bidi="ar-SA"/>
              </w:rPr>
            </w:pPr>
          </w:p>
        </w:tc>
        <w:tc>
          <w:tcPr>
            <w:tcW w:w="6816" w:type="dxa"/>
            <w:gridSpan w:val="3"/>
            <w:tcBorders>
              <w:top w:val="single" w:sz="4" w:space="0" w:color="auto"/>
              <w:left w:val="nil"/>
              <w:bottom w:val="single" w:sz="4" w:space="0" w:color="auto"/>
              <w:right w:val="single" w:sz="4" w:space="0" w:color="auto"/>
            </w:tcBorders>
            <w:shd w:val="clear" w:color="auto" w:fill="auto"/>
            <w:vAlign w:val="center"/>
            <w:hideMark/>
          </w:tcPr>
          <w:p w14:paraId="306126AD" w14:textId="77777777" w:rsidR="00C07211" w:rsidRPr="00555CD2" w:rsidRDefault="00C07211" w:rsidP="00F87157">
            <w:pPr>
              <w:suppressAutoHyphens w:val="0"/>
              <w:jc w:val="center"/>
              <w:rPr>
                <w:rFonts w:ascii="Sylfaen" w:eastAsia="Times New Roman" w:hAnsi="Sylfaen" w:cs="Calibri"/>
                <w:color w:val="000000"/>
                <w:kern w:val="0"/>
                <w:sz w:val="22"/>
                <w:szCs w:val="22"/>
                <w:lang w:eastAsia="pl-PL" w:bidi="ar-SA"/>
              </w:rPr>
            </w:pPr>
          </w:p>
        </w:tc>
        <w:tc>
          <w:tcPr>
            <w:tcW w:w="2011" w:type="dxa"/>
            <w:tcBorders>
              <w:top w:val="nil"/>
              <w:left w:val="nil"/>
              <w:bottom w:val="single" w:sz="4" w:space="0" w:color="auto"/>
              <w:right w:val="single" w:sz="4" w:space="0" w:color="auto"/>
            </w:tcBorders>
            <w:shd w:val="clear" w:color="auto" w:fill="auto"/>
            <w:noWrap/>
            <w:vAlign w:val="center"/>
            <w:hideMark/>
          </w:tcPr>
          <w:p w14:paraId="1A158195" w14:textId="77777777" w:rsidR="00C07211" w:rsidRPr="00555CD2" w:rsidRDefault="00C07211" w:rsidP="00F87157">
            <w:pPr>
              <w:suppressAutoHyphens w:val="0"/>
              <w:jc w:val="center"/>
              <w:rPr>
                <w:rFonts w:ascii="Sylfaen" w:eastAsia="Times New Roman" w:hAnsi="Sylfaen" w:cs="Calibri"/>
                <w:b/>
                <w:bCs/>
                <w:color w:val="000000"/>
                <w:kern w:val="0"/>
                <w:sz w:val="22"/>
                <w:szCs w:val="22"/>
                <w:lang w:eastAsia="pl-PL" w:bidi="ar-SA"/>
              </w:rPr>
            </w:pPr>
          </w:p>
          <w:p w14:paraId="4618F696" w14:textId="77777777" w:rsidR="00DD262C" w:rsidRPr="00555CD2" w:rsidRDefault="00DD262C" w:rsidP="00F87157">
            <w:pPr>
              <w:suppressAutoHyphens w:val="0"/>
              <w:jc w:val="center"/>
              <w:rPr>
                <w:rFonts w:ascii="Sylfaen" w:eastAsia="Times New Roman" w:hAnsi="Sylfaen" w:cs="Calibri"/>
                <w:b/>
                <w:bCs/>
                <w:color w:val="000000"/>
                <w:kern w:val="0"/>
                <w:sz w:val="22"/>
                <w:szCs w:val="22"/>
                <w:lang w:eastAsia="pl-PL" w:bidi="ar-SA"/>
              </w:rPr>
            </w:pPr>
          </w:p>
          <w:p w14:paraId="46B8C0F1" w14:textId="77777777" w:rsidR="00DD262C" w:rsidRPr="00555CD2" w:rsidRDefault="00DD262C" w:rsidP="00F87157">
            <w:pPr>
              <w:suppressAutoHyphens w:val="0"/>
              <w:jc w:val="center"/>
              <w:rPr>
                <w:rFonts w:ascii="Sylfaen" w:eastAsia="Times New Roman" w:hAnsi="Sylfaen" w:cs="Calibri"/>
                <w:b/>
                <w:bCs/>
                <w:color w:val="000000"/>
                <w:kern w:val="0"/>
                <w:sz w:val="22"/>
                <w:szCs w:val="22"/>
                <w:lang w:eastAsia="pl-PL" w:bidi="ar-SA"/>
              </w:rPr>
            </w:pPr>
          </w:p>
          <w:p w14:paraId="38CEBF55" w14:textId="77777777" w:rsidR="00DD262C" w:rsidRPr="00555CD2" w:rsidRDefault="00DD262C" w:rsidP="00F87157">
            <w:pPr>
              <w:suppressAutoHyphens w:val="0"/>
              <w:jc w:val="center"/>
              <w:rPr>
                <w:rFonts w:ascii="Sylfaen" w:eastAsia="Times New Roman" w:hAnsi="Sylfaen" w:cs="Calibri"/>
                <w:b/>
                <w:bCs/>
                <w:color w:val="000000"/>
                <w:kern w:val="0"/>
                <w:sz w:val="22"/>
                <w:szCs w:val="22"/>
                <w:lang w:eastAsia="pl-PL" w:bidi="ar-SA"/>
              </w:rPr>
            </w:pPr>
          </w:p>
        </w:tc>
      </w:tr>
      <w:tr w:rsidR="00F87157" w:rsidRPr="00555CD2" w14:paraId="69FD5065" w14:textId="77777777" w:rsidTr="0012104D">
        <w:trPr>
          <w:trHeight w:val="300"/>
        </w:trPr>
        <w:tc>
          <w:tcPr>
            <w:tcW w:w="4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4B36CC"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2</w:t>
            </w:r>
          </w:p>
        </w:tc>
        <w:tc>
          <w:tcPr>
            <w:tcW w:w="8827" w:type="dxa"/>
            <w:gridSpan w:val="4"/>
            <w:tcBorders>
              <w:top w:val="single" w:sz="4" w:space="0" w:color="auto"/>
              <w:left w:val="nil"/>
              <w:bottom w:val="single" w:sz="4" w:space="0" w:color="auto"/>
              <w:right w:val="single" w:sz="4" w:space="0" w:color="auto"/>
            </w:tcBorders>
            <w:shd w:val="clear" w:color="F2F2F2" w:fill="EEEEEE"/>
            <w:noWrap/>
            <w:vAlign w:val="center"/>
            <w:hideMark/>
          </w:tcPr>
          <w:p w14:paraId="26822620" w14:textId="77777777" w:rsidR="00F87157" w:rsidRPr="00555CD2" w:rsidRDefault="00F87157" w:rsidP="00F87157">
            <w:pPr>
              <w:suppressAutoHyphens w:val="0"/>
              <w:jc w:val="center"/>
              <w:rPr>
                <w:rFonts w:ascii="Sylfaen" w:eastAsia="Times New Roman" w:hAnsi="Sylfaen" w:cs="Calibri"/>
                <w:b/>
                <w:bCs/>
                <w:color w:val="000000"/>
                <w:kern w:val="0"/>
                <w:sz w:val="22"/>
                <w:szCs w:val="22"/>
                <w:lang w:eastAsia="pl-PL" w:bidi="ar-SA"/>
              </w:rPr>
            </w:pPr>
            <w:r w:rsidRPr="00555CD2">
              <w:rPr>
                <w:rFonts w:ascii="Sylfaen" w:eastAsia="Times New Roman" w:hAnsi="Sylfaen" w:cs="Calibri"/>
                <w:b/>
                <w:bCs/>
                <w:color w:val="000000"/>
                <w:kern w:val="0"/>
                <w:sz w:val="22"/>
                <w:szCs w:val="22"/>
                <w:lang w:eastAsia="pl-PL" w:bidi="ar-SA"/>
              </w:rPr>
              <w:t>BŁAŻEJÓW</w:t>
            </w:r>
          </w:p>
        </w:tc>
      </w:tr>
      <w:tr w:rsidR="00F87157" w:rsidRPr="00555CD2" w14:paraId="4247B695" w14:textId="77777777" w:rsidTr="00F87157">
        <w:trPr>
          <w:trHeight w:val="525"/>
        </w:trPr>
        <w:tc>
          <w:tcPr>
            <w:tcW w:w="400" w:type="dxa"/>
            <w:vMerge/>
            <w:tcBorders>
              <w:top w:val="nil"/>
              <w:left w:val="single" w:sz="4" w:space="0" w:color="auto"/>
              <w:bottom w:val="single" w:sz="4" w:space="0" w:color="auto"/>
              <w:right w:val="single" w:sz="4" w:space="0" w:color="auto"/>
            </w:tcBorders>
            <w:vAlign w:val="center"/>
            <w:hideMark/>
          </w:tcPr>
          <w:p w14:paraId="36022A6E"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p>
        </w:tc>
        <w:tc>
          <w:tcPr>
            <w:tcW w:w="3866" w:type="dxa"/>
            <w:tcBorders>
              <w:top w:val="nil"/>
              <w:left w:val="nil"/>
              <w:bottom w:val="single" w:sz="4" w:space="0" w:color="auto"/>
              <w:right w:val="single" w:sz="4" w:space="0" w:color="auto"/>
            </w:tcBorders>
            <w:shd w:val="clear" w:color="auto" w:fill="auto"/>
            <w:vAlign w:val="bottom"/>
            <w:hideMark/>
          </w:tcPr>
          <w:p w14:paraId="0C227B7B"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droga boczna od bud. nr 31 do bud. nr 152</w:t>
            </w:r>
          </w:p>
        </w:tc>
        <w:tc>
          <w:tcPr>
            <w:tcW w:w="1701" w:type="dxa"/>
            <w:tcBorders>
              <w:top w:val="nil"/>
              <w:left w:val="nil"/>
              <w:bottom w:val="single" w:sz="4" w:space="0" w:color="auto"/>
              <w:right w:val="single" w:sz="4" w:space="0" w:color="auto"/>
            </w:tcBorders>
            <w:shd w:val="clear" w:color="auto" w:fill="auto"/>
            <w:noWrap/>
            <w:vAlign w:val="center"/>
            <w:hideMark/>
          </w:tcPr>
          <w:p w14:paraId="21E7D608"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116144D</w:t>
            </w:r>
          </w:p>
        </w:tc>
        <w:tc>
          <w:tcPr>
            <w:tcW w:w="1249" w:type="dxa"/>
            <w:tcBorders>
              <w:top w:val="nil"/>
              <w:left w:val="nil"/>
              <w:bottom w:val="single" w:sz="4" w:space="0" w:color="auto"/>
              <w:right w:val="single" w:sz="4" w:space="0" w:color="auto"/>
            </w:tcBorders>
            <w:shd w:val="clear" w:color="auto" w:fill="auto"/>
            <w:vAlign w:val="center"/>
            <w:hideMark/>
          </w:tcPr>
          <w:p w14:paraId="560ABB29"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59, 60, 314</w:t>
            </w:r>
          </w:p>
        </w:tc>
        <w:tc>
          <w:tcPr>
            <w:tcW w:w="2011" w:type="dxa"/>
            <w:tcBorders>
              <w:top w:val="nil"/>
              <w:left w:val="nil"/>
              <w:bottom w:val="single" w:sz="4" w:space="0" w:color="auto"/>
              <w:right w:val="single" w:sz="4" w:space="0" w:color="auto"/>
            </w:tcBorders>
            <w:shd w:val="clear" w:color="auto" w:fill="auto"/>
            <w:noWrap/>
            <w:vAlign w:val="center"/>
            <w:hideMark/>
          </w:tcPr>
          <w:p w14:paraId="74BAEDF5"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850</w:t>
            </w:r>
          </w:p>
        </w:tc>
      </w:tr>
      <w:tr w:rsidR="00F87157" w:rsidRPr="00555CD2" w14:paraId="2E7E6565" w14:textId="77777777" w:rsidTr="00F87157">
        <w:trPr>
          <w:trHeight w:val="300"/>
        </w:trPr>
        <w:tc>
          <w:tcPr>
            <w:tcW w:w="400" w:type="dxa"/>
            <w:vMerge/>
            <w:tcBorders>
              <w:top w:val="nil"/>
              <w:left w:val="single" w:sz="4" w:space="0" w:color="auto"/>
              <w:bottom w:val="single" w:sz="4" w:space="0" w:color="auto"/>
              <w:right w:val="single" w:sz="4" w:space="0" w:color="auto"/>
            </w:tcBorders>
            <w:vAlign w:val="center"/>
            <w:hideMark/>
          </w:tcPr>
          <w:p w14:paraId="54343F3B"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p>
        </w:tc>
        <w:tc>
          <w:tcPr>
            <w:tcW w:w="3866" w:type="dxa"/>
            <w:tcBorders>
              <w:top w:val="nil"/>
              <w:left w:val="nil"/>
              <w:bottom w:val="single" w:sz="4" w:space="0" w:color="auto"/>
              <w:right w:val="single" w:sz="4" w:space="0" w:color="auto"/>
            </w:tcBorders>
            <w:shd w:val="clear" w:color="auto" w:fill="auto"/>
            <w:vAlign w:val="bottom"/>
            <w:hideMark/>
          </w:tcPr>
          <w:p w14:paraId="736A90C0"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od bud. nr 131 do bud. nr 139</w:t>
            </w:r>
          </w:p>
        </w:tc>
        <w:tc>
          <w:tcPr>
            <w:tcW w:w="1701" w:type="dxa"/>
            <w:tcBorders>
              <w:top w:val="nil"/>
              <w:left w:val="nil"/>
              <w:bottom w:val="single" w:sz="4" w:space="0" w:color="auto"/>
              <w:right w:val="single" w:sz="4" w:space="0" w:color="auto"/>
            </w:tcBorders>
            <w:shd w:val="clear" w:color="auto" w:fill="auto"/>
            <w:noWrap/>
            <w:vAlign w:val="center"/>
            <w:hideMark/>
          </w:tcPr>
          <w:p w14:paraId="5A3FF92E"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wewnętrzna</w:t>
            </w:r>
          </w:p>
        </w:tc>
        <w:tc>
          <w:tcPr>
            <w:tcW w:w="1249" w:type="dxa"/>
            <w:tcBorders>
              <w:top w:val="nil"/>
              <w:left w:val="nil"/>
              <w:bottom w:val="single" w:sz="4" w:space="0" w:color="auto"/>
              <w:right w:val="single" w:sz="4" w:space="0" w:color="auto"/>
            </w:tcBorders>
            <w:shd w:val="clear" w:color="auto" w:fill="auto"/>
            <w:vAlign w:val="center"/>
            <w:hideMark/>
          </w:tcPr>
          <w:p w14:paraId="6347350C"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228, 232</w:t>
            </w:r>
          </w:p>
        </w:tc>
        <w:tc>
          <w:tcPr>
            <w:tcW w:w="2011" w:type="dxa"/>
            <w:tcBorders>
              <w:top w:val="nil"/>
              <w:left w:val="nil"/>
              <w:bottom w:val="single" w:sz="4" w:space="0" w:color="auto"/>
              <w:right w:val="single" w:sz="4" w:space="0" w:color="auto"/>
            </w:tcBorders>
            <w:shd w:val="clear" w:color="auto" w:fill="auto"/>
            <w:noWrap/>
            <w:vAlign w:val="center"/>
            <w:hideMark/>
          </w:tcPr>
          <w:p w14:paraId="3DCAF74F"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200</w:t>
            </w:r>
          </w:p>
        </w:tc>
      </w:tr>
      <w:tr w:rsidR="00F87157" w:rsidRPr="00555CD2" w14:paraId="57981C0E" w14:textId="77777777" w:rsidTr="00F87157">
        <w:trPr>
          <w:trHeight w:val="525"/>
        </w:trPr>
        <w:tc>
          <w:tcPr>
            <w:tcW w:w="400" w:type="dxa"/>
            <w:vMerge/>
            <w:tcBorders>
              <w:top w:val="nil"/>
              <w:left w:val="single" w:sz="4" w:space="0" w:color="auto"/>
              <w:bottom w:val="single" w:sz="4" w:space="0" w:color="auto"/>
              <w:right w:val="single" w:sz="4" w:space="0" w:color="auto"/>
            </w:tcBorders>
            <w:vAlign w:val="center"/>
            <w:hideMark/>
          </w:tcPr>
          <w:p w14:paraId="4204A969"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p>
        </w:tc>
        <w:tc>
          <w:tcPr>
            <w:tcW w:w="3866" w:type="dxa"/>
            <w:tcBorders>
              <w:top w:val="nil"/>
              <w:left w:val="nil"/>
              <w:bottom w:val="single" w:sz="4" w:space="0" w:color="auto"/>
              <w:right w:val="single" w:sz="4" w:space="0" w:color="auto"/>
            </w:tcBorders>
            <w:shd w:val="clear" w:color="auto" w:fill="auto"/>
            <w:vAlign w:val="bottom"/>
            <w:hideMark/>
          </w:tcPr>
          <w:p w14:paraId="47E3F331"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od bud. nr 94 do bud. nr 118 oraz 112</w:t>
            </w:r>
          </w:p>
        </w:tc>
        <w:tc>
          <w:tcPr>
            <w:tcW w:w="1701" w:type="dxa"/>
            <w:tcBorders>
              <w:top w:val="nil"/>
              <w:left w:val="nil"/>
              <w:bottom w:val="single" w:sz="4" w:space="0" w:color="auto"/>
              <w:right w:val="single" w:sz="4" w:space="0" w:color="auto"/>
            </w:tcBorders>
            <w:shd w:val="clear" w:color="auto" w:fill="auto"/>
            <w:noWrap/>
            <w:vAlign w:val="center"/>
            <w:hideMark/>
          </w:tcPr>
          <w:p w14:paraId="0EF574AC"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wewnętrzna</w:t>
            </w:r>
          </w:p>
        </w:tc>
        <w:tc>
          <w:tcPr>
            <w:tcW w:w="1249" w:type="dxa"/>
            <w:tcBorders>
              <w:top w:val="nil"/>
              <w:left w:val="nil"/>
              <w:bottom w:val="single" w:sz="4" w:space="0" w:color="auto"/>
              <w:right w:val="single" w:sz="4" w:space="0" w:color="auto"/>
            </w:tcBorders>
            <w:shd w:val="clear" w:color="auto" w:fill="auto"/>
            <w:vAlign w:val="center"/>
            <w:hideMark/>
          </w:tcPr>
          <w:p w14:paraId="7989A41A"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70/2</w:t>
            </w:r>
          </w:p>
        </w:tc>
        <w:tc>
          <w:tcPr>
            <w:tcW w:w="2011" w:type="dxa"/>
            <w:tcBorders>
              <w:top w:val="nil"/>
              <w:left w:val="nil"/>
              <w:bottom w:val="single" w:sz="4" w:space="0" w:color="auto"/>
              <w:right w:val="single" w:sz="4" w:space="0" w:color="auto"/>
            </w:tcBorders>
            <w:shd w:val="clear" w:color="auto" w:fill="auto"/>
            <w:noWrap/>
            <w:vAlign w:val="center"/>
            <w:hideMark/>
          </w:tcPr>
          <w:p w14:paraId="30696D70"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572</w:t>
            </w:r>
          </w:p>
        </w:tc>
      </w:tr>
      <w:tr w:rsidR="00F87157" w:rsidRPr="00555CD2" w14:paraId="1C631595" w14:textId="77777777" w:rsidTr="00F87157">
        <w:trPr>
          <w:trHeight w:val="525"/>
        </w:trPr>
        <w:tc>
          <w:tcPr>
            <w:tcW w:w="400" w:type="dxa"/>
            <w:vMerge/>
            <w:tcBorders>
              <w:top w:val="nil"/>
              <w:left w:val="single" w:sz="4" w:space="0" w:color="auto"/>
              <w:bottom w:val="single" w:sz="4" w:space="0" w:color="auto"/>
              <w:right w:val="single" w:sz="4" w:space="0" w:color="auto"/>
            </w:tcBorders>
            <w:vAlign w:val="center"/>
            <w:hideMark/>
          </w:tcPr>
          <w:p w14:paraId="01793209"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p>
        </w:tc>
        <w:tc>
          <w:tcPr>
            <w:tcW w:w="3866" w:type="dxa"/>
            <w:tcBorders>
              <w:top w:val="nil"/>
              <w:left w:val="nil"/>
              <w:bottom w:val="single" w:sz="4" w:space="0" w:color="auto"/>
              <w:right w:val="single" w:sz="4" w:space="0" w:color="auto"/>
            </w:tcBorders>
            <w:shd w:val="clear" w:color="auto" w:fill="auto"/>
            <w:vAlign w:val="bottom"/>
            <w:hideMark/>
          </w:tcPr>
          <w:p w14:paraId="21813ACB"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łącznik od bud.nr 110 do bud. nr 127</w:t>
            </w:r>
          </w:p>
        </w:tc>
        <w:tc>
          <w:tcPr>
            <w:tcW w:w="1701" w:type="dxa"/>
            <w:tcBorders>
              <w:top w:val="nil"/>
              <w:left w:val="nil"/>
              <w:bottom w:val="single" w:sz="4" w:space="0" w:color="auto"/>
              <w:right w:val="single" w:sz="4" w:space="0" w:color="auto"/>
            </w:tcBorders>
            <w:shd w:val="clear" w:color="auto" w:fill="auto"/>
            <w:noWrap/>
            <w:vAlign w:val="center"/>
            <w:hideMark/>
          </w:tcPr>
          <w:p w14:paraId="75B94813"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wewnętrzna</w:t>
            </w:r>
          </w:p>
        </w:tc>
        <w:tc>
          <w:tcPr>
            <w:tcW w:w="1249" w:type="dxa"/>
            <w:tcBorders>
              <w:top w:val="nil"/>
              <w:left w:val="nil"/>
              <w:bottom w:val="single" w:sz="4" w:space="0" w:color="auto"/>
              <w:right w:val="single" w:sz="4" w:space="0" w:color="auto"/>
            </w:tcBorders>
            <w:shd w:val="clear" w:color="auto" w:fill="auto"/>
            <w:vAlign w:val="center"/>
            <w:hideMark/>
          </w:tcPr>
          <w:p w14:paraId="600EED6F"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241, 240, 200</w:t>
            </w:r>
          </w:p>
        </w:tc>
        <w:tc>
          <w:tcPr>
            <w:tcW w:w="2011" w:type="dxa"/>
            <w:tcBorders>
              <w:top w:val="nil"/>
              <w:left w:val="nil"/>
              <w:bottom w:val="single" w:sz="4" w:space="0" w:color="auto"/>
              <w:right w:val="single" w:sz="4" w:space="0" w:color="auto"/>
            </w:tcBorders>
            <w:shd w:val="clear" w:color="auto" w:fill="auto"/>
            <w:noWrap/>
            <w:vAlign w:val="center"/>
            <w:hideMark/>
          </w:tcPr>
          <w:p w14:paraId="37B7AC8B"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151</w:t>
            </w:r>
          </w:p>
        </w:tc>
      </w:tr>
      <w:tr w:rsidR="00F87157" w:rsidRPr="00555CD2" w14:paraId="5D221FDC" w14:textId="77777777" w:rsidTr="00F87157">
        <w:trPr>
          <w:trHeight w:val="525"/>
        </w:trPr>
        <w:tc>
          <w:tcPr>
            <w:tcW w:w="400" w:type="dxa"/>
            <w:vMerge/>
            <w:tcBorders>
              <w:top w:val="nil"/>
              <w:left w:val="single" w:sz="4" w:space="0" w:color="auto"/>
              <w:bottom w:val="single" w:sz="4" w:space="0" w:color="auto"/>
              <w:right w:val="single" w:sz="4" w:space="0" w:color="auto"/>
            </w:tcBorders>
            <w:vAlign w:val="center"/>
            <w:hideMark/>
          </w:tcPr>
          <w:p w14:paraId="203FBABD"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p>
        </w:tc>
        <w:tc>
          <w:tcPr>
            <w:tcW w:w="3866" w:type="dxa"/>
            <w:tcBorders>
              <w:top w:val="nil"/>
              <w:left w:val="nil"/>
              <w:bottom w:val="single" w:sz="4" w:space="0" w:color="auto"/>
              <w:right w:val="single" w:sz="4" w:space="0" w:color="auto"/>
            </w:tcBorders>
            <w:shd w:val="clear" w:color="auto" w:fill="auto"/>
            <w:vAlign w:val="bottom"/>
            <w:hideMark/>
          </w:tcPr>
          <w:p w14:paraId="47EBB4AF"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łącznik od bud.nr 96 do bud. nr 117</w:t>
            </w:r>
          </w:p>
        </w:tc>
        <w:tc>
          <w:tcPr>
            <w:tcW w:w="1701" w:type="dxa"/>
            <w:tcBorders>
              <w:top w:val="nil"/>
              <w:left w:val="nil"/>
              <w:bottom w:val="single" w:sz="4" w:space="0" w:color="auto"/>
              <w:right w:val="single" w:sz="4" w:space="0" w:color="auto"/>
            </w:tcBorders>
            <w:shd w:val="clear" w:color="auto" w:fill="auto"/>
            <w:noWrap/>
            <w:vAlign w:val="center"/>
            <w:hideMark/>
          </w:tcPr>
          <w:p w14:paraId="387F771D"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wewnętrzna</w:t>
            </w:r>
          </w:p>
        </w:tc>
        <w:tc>
          <w:tcPr>
            <w:tcW w:w="1249" w:type="dxa"/>
            <w:tcBorders>
              <w:top w:val="nil"/>
              <w:left w:val="nil"/>
              <w:bottom w:val="single" w:sz="4" w:space="0" w:color="auto"/>
              <w:right w:val="single" w:sz="4" w:space="0" w:color="auto"/>
            </w:tcBorders>
            <w:shd w:val="clear" w:color="auto" w:fill="auto"/>
            <w:vAlign w:val="center"/>
            <w:hideMark/>
          </w:tcPr>
          <w:p w14:paraId="0D096FB3"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70/2</w:t>
            </w:r>
          </w:p>
        </w:tc>
        <w:tc>
          <w:tcPr>
            <w:tcW w:w="2011" w:type="dxa"/>
            <w:tcBorders>
              <w:top w:val="nil"/>
              <w:left w:val="nil"/>
              <w:bottom w:val="single" w:sz="4" w:space="0" w:color="auto"/>
              <w:right w:val="single" w:sz="4" w:space="0" w:color="auto"/>
            </w:tcBorders>
            <w:shd w:val="clear" w:color="auto" w:fill="auto"/>
            <w:noWrap/>
            <w:vAlign w:val="center"/>
            <w:hideMark/>
          </w:tcPr>
          <w:p w14:paraId="3E0EE98A"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40</w:t>
            </w:r>
          </w:p>
        </w:tc>
      </w:tr>
      <w:tr w:rsidR="00F87157" w:rsidRPr="00555CD2" w14:paraId="16F6AACE" w14:textId="77777777" w:rsidTr="00F87157">
        <w:trPr>
          <w:trHeight w:val="525"/>
        </w:trPr>
        <w:tc>
          <w:tcPr>
            <w:tcW w:w="400" w:type="dxa"/>
            <w:vMerge/>
            <w:tcBorders>
              <w:top w:val="nil"/>
              <w:left w:val="single" w:sz="4" w:space="0" w:color="auto"/>
              <w:bottom w:val="single" w:sz="4" w:space="0" w:color="auto"/>
              <w:right w:val="single" w:sz="4" w:space="0" w:color="auto"/>
            </w:tcBorders>
            <w:vAlign w:val="center"/>
            <w:hideMark/>
          </w:tcPr>
          <w:p w14:paraId="012D14C4"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p>
        </w:tc>
        <w:tc>
          <w:tcPr>
            <w:tcW w:w="3866" w:type="dxa"/>
            <w:tcBorders>
              <w:top w:val="nil"/>
              <w:left w:val="nil"/>
              <w:bottom w:val="single" w:sz="4" w:space="0" w:color="auto"/>
              <w:right w:val="single" w:sz="4" w:space="0" w:color="auto"/>
            </w:tcBorders>
            <w:shd w:val="clear" w:color="auto" w:fill="auto"/>
            <w:vAlign w:val="bottom"/>
            <w:hideMark/>
          </w:tcPr>
          <w:p w14:paraId="39824E83"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łącznik od bud.nr 84 do bud. nr 107</w:t>
            </w:r>
          </w:p>
        </w:tc>
        <w:tc>
          <w:tcPr>
            <w:tcW w:w="1701" w:type="dxa"/>
            <w:tcBorders>
              <w:top w:val="nil"/>
              <w:left w:val="nil"/>
              <w:bottom w:val="single" w:sz="4" w:space="0" w:color="auto"/>
              <w:right w:val="single" w:sz="4" w:space="0" w:color="auto"/>
            </w:tcBorders>
            <w:shd w:val="clear" w:color="auto" w:fill="auto"/>
            <w:noWrap/>
            <w:vAlign w:val="center"/>
            <w:hideMark/>
          </w:tcPr>
          <w:p w14:paraId="570AD0FB"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wewnętrzna</w:t>
            </w:r>
          </w:p>
        </w:tc>
        <w:tc>
          <w:tcPr>
            <w:tcW w:w="1249" w:type="dxa"/>
            <w:tcBorders>
              <w:top w:val="nil"/>
              <w:left w:val="nil"/>
              <w:bottom w:val="single" w:sz="4" w:space="0" w:color="auto"/>
              <w:right w:val="single" w:sz="4" w:space="0" w:color="auto"/>
            </w:tcBorders>
            <w:shd w:val="clear" w:color="auto" w:fill="auto"/>
            <w:vAlign w:val="center"/>
            <w:hideMark/>
          </w:tcPr>
          <w:p w14:paraId="550006DF"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80</w:t>
            </w:r>
          </w:p>
        </w:tc>
        <w:tc>
          <w:tcPr>
            <w:tcW w:w="2011" w:type="dxa"/>
            <w:tcBorders>
              <w:top w:val="nil"/>
              <w:left w:val="nil"/>
              <w:bottom w:val="single" w:sz="4" w:space="0" w:color="auto"/>
              <w:right w:val="single" w:sz="4" w:space="0" w:color="auto"/>
            </w:tcBorders>
            <w:shd w:val="clear" w:color="auto" w:fill="auto"/>
            <w:noWrap/>
            <w:vAlign w:val="center"/>
            <w:hideMark/>
          </w:tcPr>
          <w:p w14:paraId="7D14831B"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90</w:t>
            </w:r>
          </w:p>
        </w:tc>
      </w:tr>
      <w:tr w:rsidR="00F87157" w:rsidRPr="00555CD2" w14:paraId="1A052067" w14:textId="77777777" w:rsidTr="00F87157">
        <w:trPr>
          <w:trHeight w:val="525"/>
        </w:trPr>
        <w:tc>
          <w:tcPr>
            <w:tcW w:w="400" w:type="dxa"/>
            <w:vMerge/>
            <w:tcBorders>
              <w:top w:val="nil"/>
              <w:left w:val="single" w:sz="4" w:space="0" w:color="auto"/>
              <w:bottom w:val="single" w:sz="4" w:space="0" w:color="auto"/>
              <w:right w:val="single" w:sz="4" w:space="0" w:color="auto"/>
            </w:tcBorders>
            <w:vAlign w:val="center"/>
            <w:hideMark/>
          </w:tcPr>
          <w:p w14:paraId="10036E64"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p>
        </w:tc>
        <w:tc>
          <w:tcPr>
            <w:tcW w:w="3866" w:type="dxa"/>
            <w:tcBorders>
              <w:top w:val="nil"/>
              <w:left w:val="nil"/>
              <w:bottom w:val="single" w:sz="4" w:space="0" w:color="auto"/>
              <w:right w:val="single" w:sz="4" w:space="0" w:color="auto"/>
            </w:tcBorders>
            <w:shd w:val="clear" w:color="auto" w:fill="auto"/>
            <w:vAlign w:val="bottom"/>
            <w:hideMark/>
          </w:tcPr>
          <w:p w14:paraId="6EAEA5BA"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łącznik od bud.nr 66 do bud. nr 93</w:t>
            </w:r>
          </w:p>
        </w:tc>
        <w:tc>
          <w:tcPr>
            <w:tcW w:w="1701" w:type="dxa"/>
            <w:tcBorders>
              <w:top w:val="nil"/>
              <w:left w:val="nil"/>
              <w:bottom w:val="single" w:sz="4" w:space="0" w:color="auto"/>
              <w:right w:val="single" w:sz="4" w:space="0" w:color="auto"/>
            </w:tcBorders>
            <w:shd w:val="clear" w:color="auto" w:fill="auto"/>
            <w:noWrap/>
            <w:vAlign w:val="center"/>
            <w:hideMark/>
          </w:tcPr>
          <w:p w14:paraId="3D18C1A3"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wewnętrzna</w:t>
            </w:r>
          </w:p>
        </w:tc>
        <w:tc>
          <w:tcPr>
            <w:tcW w:w="1249" w:type="dxa"/>
            <w:tcBorders>
              <w:top w:val="nil"/>
              <w:left w:val="nil"/>
              <w:bottom w:val="single" w:sz="4" w:space="0" w:color="auto"/>
              <w:right w:val="single" w:sz="4" w:space="0" w:color="auto"/>
            </w:tcBorders>
            <w:shd w:val="clear" w:color="auto" w:fill="auto"/>
            <w:vAlign w:val="center"/>
            <w:hideMark/>
          </w:tcPr>
          <w:p w14:paraId="79C967CC"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71</w:t>
            </w:r>
          </w:p>
        </w:tc>
        <w:tc>
          <w:tcPr>
            <w:tcW w:w="2011" w:type="dxa"/>
            <w:tcBorders>
              <w:top w:val="nil"/>
              <w:left w:val="nil"/>
              <w:bottom w:val="single" w:sz="4" w:space="0" w:color="auto"/>
              <w:right w:val="single" w:sz="4" w:space="0" w:color="auto"/>
            </w:tcBorders>
            <w:shd w:val="clear" w:color="auto" w:fill="auto"/>
            <w:noWrap/>
            <w:vAlign w:val="center"/>
            <w:hideMark/>
          </w:tcPr>
          <w:p w14:paraId="3E9FF84B"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60</w:t>
            </w:r>
          </w:p>
        </w:tc>
      </w:tr>
      <w:tr w:rsidR="00F87157" w:rsidRPr="00555CD2" w14:paraId="2F21631F" w14:textId="77777777" w:rsidTr="00F87157">
        <w:trPr>
          <w:trHeight w:val="525"/>
        </w:trPr>
        <w:tc>
          <w:tcPr>
            <w:tcW w:w="400" w:type="dxa"/>
            <w:vMerge/>
            <w:tcBorders>
              <w:top w:val="nil"/>
              <w:left w:val="single" w:sz="4" w:space="0" w:color="auto"/>
              <w:bottom w:val="single" w:sz="4" w:space="0" w:color="auto"/>
              <w:right w:val="single" w:sz="4" w:space="0" w:color="auto"/>
            </w:tcBorders>
            <w:vAlign w:val="center"/>
            <w:hideMark/>
          </w:tcPr>
          <w:p w14:paraId="51B8CA03"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p>
        </w:tc>
        <w:tc>
          <w:tcPr>
            <w:tcW w:w="3866" w:type="dxa"/>
            <w:tcBorders>
              <w:top w:val="nil"/>
              <w:left w:val="nil"/>
              <w:bottom w:val="single" w:sz="4" w:space="0" w:color="auto"/>
              <w:right w:val="single" w:sz="4" w:space="0" w:color="auto"/>
            </w:tcBorders>
            <w:shd w:val="clear" w:color="auto" w:fill="auto"/>
            <w:vAlign w:val="bottom"/>
            <w:hideMark/>
          </w:tcPr>
          <w:p w14:paraId="392AB094"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łącznik od bud.nr 58 do bud. nr 89</w:t>
            </w:r>
          </w:p>
        </w:tc>
        <w:tc>
          <w:tcPr>
            <w:tcW w:w="1701" w:type="dxa"/>
            <w:tcBorders>
              <w:top w:val="nil"/>
              <w:left w:val="nil"/>
              <w:bottom w:val="single" w:sz="4" w:space="0" w:color="auto"/>
              <w:right w:val="single" w:sz="4" w:space="0" w:color="auto"/>
            </w:tcBorders>
            <w:shd w:val="clear" w:color="auto" w:fill="auto"/>
            <w:noWrap/>
            <w:vAlign w:val="center"/>
            <w:hideMark/>
          </w:tcPr>
          <w:p w14:paraId="35C4EF4A"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wewnętrzna</w:t>
            </w:r>
          </w:p>
        </w:tc>
        <w:tc>
          <w:tcPr>
            <w:tcW w:w="1249" w:type="dxa"/>
            <w:tcBorders>
              <w:top w:val="nil"/>
              <w:left w:val="nil"/>
              <w:bottom w:val="single" w:sz="4" w:space="0" w:color="auto"/>
              <w:right w:val="single" w:sz="4" w:space="0" w:color="auto"/>
            </w:tcBorders>
            <w:shd w:val="clear" w:color="auto" w:fill="auto"/>
            <w:vAlign w:val="center"/>
            <w:hideMark/>
          </w:tcPr>
          <w:p w14:paraId="5F1CB556"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67, 66</w:t>
            </w:r>
          </w:p>
        </w:tc>
        <w:tc>
          <w:tcPr>
            <w:tcW w:w="2011" w:type="dxa"/>
            <w:tcBorders>
              <w:top w:val="nil"/>
              <w:left w:val="nil"/>
              <w:bottom w:val="single" w:sz="4" w:space="0" w:color="auto"/>
              <w:right w:val="single" w:sz="4" w:space="0" w:color="auto"/>
            </w:tcBorders>
            <w:shd w:val="clear" w:color="auto" w:fill="auto"/>
            <w:noWrap/>
            <w:vAlign w:val="center"/>
            <w:hideMark/>
          </w:tcPr>
          <w:p w14:paraId="6B657AB5"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60</w:t>
            </w:r>
          </w:p>
        </w:tc>
      </w:tr>
      <w:tr w:rsidR="00F87157" w:rsidRPr="00555CD2" w14:paraId="2D0B3F21" w14:textId="77777777" w:rsidTr="00F87157">
        <w:trPr>
          <w:trHeight w:val="300"/>
        </w:trPr>
        <w:tc>
          <w:tcPr>
            <w:tcW w:w="7216"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E46F5C" w14:textId="77777777" w:rsidR="00F87157" w:rsidRPr="00555CD2" w:rsidRDefault="0012104D" w:rsidP="0012104D">
            <w:pPr>
              <w:suppressAutoHyphens w:val="0"/>
              <w:rPr>
                <w:rFonts w:ascii="Sylfaen" w:eastAsia="Times New Roman" w:hAnsi="Sylfaen" w:cs="Calibri"/>
                <w:b/>
                <w:color w:val="000000"/>
                <w:kern w:val="0"/>
                <w:sz w:val="22"/>
                <w:szCs w:val="22"/>
                <w:lang w:eastAsia="pl-PL" w:bidi="ar-SA"/>
              </w:rPr>
            </w:pPr>
            <w:r w:rsidRPr="00555CD2">
              <w:rPr>
                <w:rFonts w:ascii="Sylfaen" w:eastAsia="Times New Roman" w:hAnsi="Sylfaen" w:cs="Calibri"/>
                <w:b/>
                <w:color w:val="000000"/>
                <w:kern w:val="0"/>
                <w:sz w:val="22"/>
                <w:szCs w:val="22"/>
                <w:lang w:eastAsia="pl-PL" w:bidi="ar-SA"/>
              </w:rPr>
              <w:t>ŁĄCZNIE</w:t>
            </w:r>
            <w:r w:rsidR="00F87157" w:rsidRPr="00555CD2">
              <w:rPr>
                <w:rFonts w:ascii="Sylfaen" w:eastAsia="Times New Roman" w:hAnsi="Sylfaen" w:cs="Calibri"/>
                <w:b/>
                <w:color w:val="000000"/>
                <w:kern w:val="0"/>
                <w:sz w:val="22"/>
                <w:szCs w:val="22"/>
                <w:lang w:eastAsia="pl-PL" w:bidi="ar-SA"/>
              </w:rPr>
              <w:t> </w:t>
            </w:r>
          </w:p>
        </w:tc>
        <w:tc>
          <w:tcPr>
            <w:tcW w:w="2011" w:type="dxa"/>
            <w:tcBorders>
              <w:top w:val="nil"/>
              <w:left w:val="nil"/>
              <w:bottom w:val="single" w:sz="4" w:space="0" w:color="auto"/>
              <w:right w:val="single" w:sz="4" w:space="0" w:color="auto"/>
            </w:tcBorders>
            <w:shd w:val="clear" w:color="auto" w:fill="auto"/>
            <w:noWrap/>
            <w:vAlign w:val="bottom"/>
            <w:hideMark/>
          </w:tcPr>
          <w:p w14:paraId="0C90E0C3" w14:textId="77777777" w:rsidR="00F87157" w:rsidRPr="00555CD2" w:rsidRDefault="00F87157" w:rsidP="00F87157">
            <w:pPr>
              <w:suppressAutoHyphens w:val="0"/>
              <w:jc w:val="center"/>
              <w:rPr>
                <w:rFonts w:ascii="Sylfaen" w:eastAsia="Times New Roman" w:hAnsi="Sylfaen" w:cs="Calibri"/>
                <w:b/>
                <w:bCs/>
                <w:color w:val="000000"/>
                <w:kern w:val="0"/>
                <w:sz w:val="22"/>
                <w:szCs w:val="22"/>
                <w:lang w:eastAsia="pl-PL" w:bidi="ar-SA"/>
              </w:rPr>
            </w:pPr>
            <w:r w:rsidRPr="00555CD2">
              <w:rPr>
                <w:rFonts w:ascii="Sylfaen" w:eastAsia="Times New Roman" w:hAnsi="Sylfaen" w:cs="Calibri"/>
                <w:b/>
                <w:bCs/>
                <w:color w:val="000000"/>
                <w:kern w:val="0"/>
                <w:sz w:val="22"/>
                <w:szCs w:val="22"/>
                <w:lang w:eastAsia="pl-PL" w:bidi="ar-SA"/>
              </w:rPr>
              <w:t>2023</w:t>
            </w:r>
          </w:p>
        </w:tc>
      </w:tr>
      <w:tr w:rsidR="00F87157" w:rsidRPr="00555CD2" w14:paraId="7950DD7E" w14:textId="77777777" w:rsidTr="00F87157">
        <w:trPr>
          <w:trHeight w:val="278"/>
        </w:trPr>
        <w:tc>
          <w:tcPr>
            <w:tcW w:w="4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381A7DC"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3</w:t>
            </w:r>
          </w:p>
        </w:tc>
        <w:tc>
          <w:tcPr>
            <w:tcW w:w="8827" w:type="dxa"/>
            <w:gridSpan w:val="4"/>
            <w:tcBorders>
              <w:top w:val="single" w:sz="4" w:space="0" w:color="auto"/>
              <w:left w:val="nil"/>
              <w:bottom w:val="single" w:sz="4" w:space="0" w:color="auto"/>
              <w:right w:val="single" w:sz="4" w:space="0" w:color="auto"/>
            </w:tcBorders>
            <w:shd w:val="clear" w:color="F2F2F2" w:fill="EEEEEE"/>
            <w:vAlign w:val="center"/>
            <w:hideMark/>
          </w:tcPr>
          <w:p w14:paraId="401178B7" w14:textId="77777777" w:rsidR="00F87157" w:rsidRPr="00555CD2" w:rsidRDefault="00F87157" w:rsidP="00F87157">
            <w:pPr>
              <w:suppressAutoHyphens w:val="0"/>
              <w:jc w:val="center"/>
              <w:rPr>
                <w:rFonts w:ascii="Sylfaen" w:eastAsia="Times New Roman" w:hAnsi="Sylfaen" w:cs="Calibri"/>
                <w:b/>
                <w:bCs/>
                <w:color w:val="000000"/>
                <w:kern w:val="0"/>
                <w:sz w:val="22"/>
                <w:szCs w:val="22"/>
                <w:lang w:eastAsia="pl-PL" w:bidi="ar-SA"/>
              </w:rPr>
            </w:pPr>
            <w:r w:rsidRPr="00555CD2">
              <w:rPr>
                <w:rFonts w:ascii="Sylfaen" w:eastAsia="Times New Roman" w:hAnsi="Sylfaen" w:cs="Calibri"/>
                <w:b/>
                <w:bCs/>
                <w:color w:val="000000"/>
                <w:kern w:val="0"/>
                <w:sz w:val="22"/>
                <w:szCs w:val="22"/>
                <w:lang w:eastAsia="pl-PL" w:bidi="ar-SA"/>
              </w:rPr>
              <w:t>UNIEMYŚL</w:t>
            </w:r>
          </w:p>
        </w:tc>
      </w:tr>
      <w:tr w:rsidR="00F87157" w:rsidRPr="00555CD2" w14:paraId="4EB1F3EC" w14:textId="77777777" w:rsidTr="00F87157">
        <w:trPr>
          <w:trHeight w:val="300"/>
        </w:trPr>
        <w:tc>
          <w:tcPr>
            <w:tcW w:w="400" w:type="dxa"/>
            <w:vMerge/>
            <w:tcBorders>
              <w:top w:val="nil"/>
              <w:left w:val="single" w:sz="4" w:space="0" w:color="auto"/>
              <w:bottom w:val="single" w:sz="4" w:space="0" w:color="auto"/>
              <w:right w:val="single" w:sz="4" w:space="0" w:color="auto"/>
            </w:tcBorders>
            <w:vAlign w:val="center"/>
            <w:hideMark/>
          </w:tcPr>
          <w:p w14:paraId="2E4E22E3"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p>
        </w:tc>
        <w:tc>
          <w:tcPr>
            <w:tcW w:w="3866" w:type="dxa"/>
            <w:tcBorders>
              <w:top w:val="nil"/>
              <w:left w:val="nil"/>
              <w:bottom w:val="single" w:sz="4" w:space="0" w:color="auto"/>
              <w:right w:val="single" w:sz="4" w:space="0" w:color="auto"/>
            </w:tcBorders>
            <w:shd w:val="clear" w:color="auto" w:fill="auto"/>
            <w:vAlign w:val="bottom"/>
            <w:hideMark/>
          </w:tcPr>
          <w:p w14:paraId="069D188A"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bud. nr 59</w:t>
            </w:r>
          </w:p>
        </w:tc>
        <w:tc>
          <w:tcPr>
            <w:tcW w:w="1701" w:type="dxa"/>
            <w:tcBorders>
              <w:top w:val="nil"/>
              <w:left w:val="nil"/>
              <w:bottom w:val="single" w:sz="4" w:space="0" w:color="auto"/>
              <w:right w:val="single" w:sz="4" w:space="0" w:color="auto"/>
            </w:tcBorders>
            <w:shd w:val="clear" w:color="auto" w:fill="auto"/>
            <w:noWrap/>
            <w:vAlign w:val="bottom"/>
            <w:hideMark/>
          </w:tcPr>
          <w:p w14:paraId="53C310D7"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wewnętrzna</w:t>
            </w:r>
          </w:p>
        </w:tc>
        <w:tc>
          <w:tcPr>
            <w:tcW w:w="1249" w:type="dxa"/>
            <w:tcBorders>
              <w:top w:val="nil"/>
              <w:left w:val="nil"/>
              <w:bottom w:val="single" w:sz="4" w:space="0" w:color="auto"/>
              <w:right w:val="single" w:sz="4" w:space="0" w:color="auto"/>
            </w:tcBorders>
            <w:shd w:val="clear" w:color="auto" w:fill="auto"/>
            <w:vAlign w:val="bottom"/>
            <w:hideMark/>
          </w:tcPr>
          <w:p w14:paraId="7D69F679"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448</w:t>
            </w:r>
          </w:p>
        </w:tc>
        <w:tc>
          <w:tcPr>
            <w:tcW w:w="2011" w:type="dxa"/>
            <w:tcBorders>
              <w:top w:val="nil"/>
              <w:left w:val="nil"/>
              <w:bottom w:val="single" w:sz="4" w:space="0" w:color="auto"/>
              <w:right w:val="single" w:sz="4" w:space="0" w:color="auto"/>
            </w:tcBorders>
            <w:shd w:val="clear" w:color="auto" w:fill="auto"/>
            <w:noWrap/>
            <w:vAlign w:val="bottom"/>
            <w:hideMark/>
          </w:tcPr>
          <w:p w14:paraId="65216F26"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100</w:t>
            </w:r>
          </w:p>
        </w:tc>
      </w:tr>
      <w:tr w:rsidR="00F87157" w:rsidRPr="00555CD2" w14:paraId="12D6023A" w14:textId="77777777" w:rsidTr="00F87157">
        <w:trPr>
          <w:trHeight w:val="300"/>
        </w:trPr>
        <w:tc>
          <w:tcPr>
            <w:tcW w:w="400" w:type="dxa"/>
            <w:vMerge/>
            <w:tcBorders>
              <w:top w:val="nil"/>
              <w:left w:val="single" w:sz="4" w:space="0" w:color="auto"/>
              <w:bottom w:val="single" w:sz="4" w:space="0" w:color="auto"/>
              <w:right w:val="single" w:sz="4" w:space="0" w:color="auto"/>
            </w:tcBorders>
            <w:vAlign w:val="center"/>
            <w:hideMark/>
          </w:tcPr>
          <w:p w14:paraId="1BE78CE3"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p>
        </w:tc>
        <w:tc>
          <w:tcPr>
            <w:tcW w:w="3866" w:type="dxa"/>
            <w:tcBorders>
              <w:top w:val="nil"/>
              <w:left w:val="nil"/>
              <w:bottom w:val="single" w:sz="4" w:space="0" w:color="auto"/>
              <w:right w:val="single" w:sz="4" w:space="0" w:color="auto"/>
            </w:tcBorders>
            <w:shd w:val="clear" w:color="auto" w:fill="auto"/>
            <w:vAlign w:val="bottom"/>
            <w:hideMark/>
          </w:tcPr>
          <w:p w14:paraId="1D14A660"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bud. nr 49, 50</w:t>
            </w:r>
          </w:p>
        </w:tc>
        <w:tc>
          <w:tcPr>
            <w:tcW w:w="1701" w:type="dxa"/>
            <w:tcBorders>
              <w:top w:val="nil"/>
              <w:left w:val="nil"/>
              <w:bottom w:val="single" w:sz="4" w:space="0" w:color="auto"/>
              <w:right w:val="single" w:sz="4" w:space="0" w:color="auto"/>
            </w:tcBorders>
            <w:shd w:val="clear" w:color="auto" w:fill="auto"/>
            <w:noWrap/>
            <w:vAlign w:val="bottom"/>
            <w:hideMark/>
          </w:tcPr>
          <w:p w14:paraId="3C3F7669"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wewnętrzna</w:t>
            </w:r>
          </w:p>
        </w:tc>
        <w:tc>
          <w:tcPr>
            <w:tcW w:w="1249" w:type="dxa"/>
            <w:tcBorders>
              <w:top w:val="nil"/>
              <w:left w:val="nil"/>
              <w:bottom w:val="single" w:sz="4" w:space="0" w:color="auto"/>
              <w:right w:val="single" w:sz="4" w:space="0" w:color="auto"/>
            </w:tcBorders>
            <w:shd w:val="clear" w:color="auto" w:fill="auto"/>
            <w:vAlign w:val="bottom"/>
            <w:hideMark/>
          </w:tcPr>
          <w:p w14:paraId="69AE6333"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425</w:t>
            </w:r>
          </w:p>
        </w:tc>
        <w:tc>
          <w:tcPr>
            <w:tcW w:w="2011" w:type="dxa"/>
            <w:tcBorders>
              <w:top w:val="nil"/>
              <w:left w:val="nil"/>
              <w:bottom w:val="single" w:sz="4" w:space="0" w:color="auto"/>
              <w:right w:val="single" w:sz="4" w:space="0" w:color="auto"/>
            </w:tcBorders>
            <w:shd w:val="clear" w:color="auto" w:fill="auto"/>
            <w:noWrap/>
            <w:vAlign w:val="bottom"/>
            <w:hideMark/>
          </w:tcPr>
          <w:p w14:paraId="62207930"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185</w:t>
            </w:r>
          </w:p>
        </w:tc>
      </w:tr>
      <w:tr w:rsidR="00F87157" w:rsidRPr="00555CD2" w14:paraId="48D7DA42" w14:textId="77777777" w:rsidTr="00F87157">
        <w:trPr>
          <w:trHeight w:val="300"/>
        </w:trPr>
        <w:tc>
          <w:tcPr>
            <w:tcW w:w="7216"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20321A" w14:textId="77777777" w:rsidR="00F87157" w:rsidRPr="00555CD2" w:rsidRDefault="0012104D" w:rsidP="0012104D">
            <w:pPr>
              <w:suppressAutoHyphens w:val="0"/>
              <w:rPr>
                <w:rFonts w:ascii="Sylfaen" w:eastAsia="Times New Roman" w:hAnsi="Sylfaen" w:cs="Calibri"/>
                <w:b/>
                <w:color w:val="000000"/>
                <w:kern w:val="0"/>
                <w:sz w:val="22"/>
                <w:szCs w:val="22"/>
                <w:lang w:eastAsia="pl-PL" w:bidi="ar-SA"/>
              </w:rPr>
            </w:pPr>
            <w:r w:rsidRPr="00555CD2">
              <w:rPr>
                <w:rFonts w:ascii="Sylfaen" w:eastAsia="Times New Roman" w:hAnsi="Sylfaen" w:cs="Calibri"/>
                <w:b/>
                <w:color w:val="000000"/>
                <w:kern w:val="0"/>
                <w:sz w:val="22"/>
                <w:szCs w:val="22"/>
                <w:lang w:eastAsia="pl-PL" w:bidi="ar-SA"/>
              </w:rPr>
              <w:t>ŁĄCZNIE</w:t>
            </w:r>
            <w:r w:rsidR="00F87157" w:rsidRPr="00555CD2">
              <w:rPr>
                <w:rFonts w:ascii="Sylfaen" w:eastAsia="Times New Roman" w:hAnsi="Sylfaen" w:cs="Calibri"/>
                <w:b/>
                <w:color w:val="000000"/>
                <w:kern w:val="0"/>
                <w:sz w:val="22"/>
                <w:szCs w:val="22"/>
                <w:lang w:eastAsia="pl-PL" w:bidi="ar-SA"/>
              </w:rPr>
              <w:t> </w:t>
            </w:r>
          </w:p>
        </w:tc>
        <w:tc>
          <w:tcPr>
            <w:tcW w:w="2011" w:type="dxa"/>
            <w:tcBorders>
              <w:top w:val="nil"/>
              <w:left w:val="nil"/>
              <w:bottom w:val="single" w:sz="4" w:space="0" w:color="auto"/>
              <w:right w:val="single" w:sz="4" w:space="0" w:color="auto"/>
            </w:tcBorders>
            <w:shd w:val="clear" w:color="auto" w:fill="auto"/>
            <w:noWrap/>
            <w:vAlign w:val="bottom"/>
            <w:hideMark/>
          </w:tcPr>
          <w:p w14:paraId="692EF0C6" w14:textId="77777777" w:rsidR="00F87157" w:rsidRPr="00555CD2" w:rsidRDefault="00F87157" w:rsidP="00F87157">
            <w:pPr>
              <w:suppressAutoHyphens w:val="0"/>
              <w:jc w:val="center"/>
              <w:rPr>
                <w:rFonts w:ascii="Sylfaen" w:eastAsia="Times New Roman" w:hAnsi="Sylfaen" w:cs="Calibri"/>
                <w:b/>
                <w:bCs/>
                <w:color w:val="000000"/>
                <w:kern w:val="0"/>
                <w:sz w:val="22"/>
                <w:szCs w:val="22"/>
                <w:lang w:eastAsia="pl-PL" w:bidi="ar-SA"/>
              </w:rPr>
            </w:pPr>
            <w:r w:rsidRPr="00555CD2">
              <w:rPr>
                <w:rFonts w:ascii="Sylfaen" w:eastAsia="Times New Roman" w:hAnsi="Sylfaen" w:cs="Calibri"/>
                <w:b/>
                <w:bCs/>
                <w:color w:val="000000"/>
                <w:kern w:val="0"/>
                <w:sz w:val="22"/>
                <w:szCs w:val="22"/>
                <w:lang w:eastAsia="pl-PL" w:bidi="ar-SA"/>
              </w:rPr>
              <w:t>285</w:t>
            </w:r>
          </w:p>
        </w:tc>
      </w:tr>
      <w:tr w:rsidR="00F87157" w:rsidRPr="00555CD2" w14:paraId="1BF14333" w14:textId="77777777" w:rsidTr="00F87157">
        <w:trPr>
          <w:trHeight w:val="278"/>
        </w:trPr>
        <w:tc>
          <w:tcPr>
            <w:tcW w:w="4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BDCF942"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4</w:t>
            </w:r>
          </w:p>
        </w:tc>
        <w:tc>
          <w:tcPr>
            <w:tcW w:w="8827" w:type="dxa"/>
            <w:gridSpan w:val="4"/>
            <w:tcBorders>
              <w:top w:val="single" w:sz="4" w:space="0" w:color="auto"/>
              <w:left w:val="nil"/>
              <w:bottom w:val="single" w:sz="4" w:space="0" w:color="auto"/>
              <w:right w:val="single" w:sz="4" w:space="0" w:color="auto"/>
            </w:tcBorders>
            <w:shd w:val="clear" w:color="F2F2F2" w:fill="EEEEEE"/>
            <w:vAlign w:val="center"/>
            <w:hideMark/>
          </w:tcPr>
          <w:p w14:paraId="0753264E" w14:textId="77777777" w:rsidR="00F87157" w:rsidRPr="00555CD2" w:rsidRDefault="00F87157" w:rsidP="00F87157">
            <w:pPr>
              <w:suppressAutoHyphens w:val="0"/>
              <w:jc w:val="center"/>
              <w:rPr>
                <w:rFonts w:ascii="Sylfaen" w:eastAsia="Times New Roman" w:hAnsi="Sylfaen" w:cs="Calibri"/>
                <w:b/>
                <w:bCs/>
                <w:color w:val="000000"/>
                <w:kern w:val="0"/>
                <w:sz w:val="22"/>
                <w:szCs w:val="22"/>
                <w:lang w:eastAsia="pl-PL" w:bidi="ar-SA"/>
              </w:rPr>
            </w:pPr>
            <w:r w:rsidRPr="00555CD2">
              <w:rPr>
                <w:rFonts w:ascii="Sylfaen" w:eastAsia="Times New Roman" w:hAnsi="Sylfaen" w:cs="Calibri"/>
                <w:b/>
                <w:bCs/>
                <w:color w:val="000000"/>
                <w:kern w:val="0"/>
                <w:sz w:val="22"/>
                <w:szCs w:val="22"/>
                <w:lang w:eastAsia="pl-PL" w:bidi="ar-SA"/>
              </w:rPr>
              <w:t>OKRZESZYN</w:t>
            </w:r>
          </w:p>
        </w:tc>
      </w:tr>
      <w:tr w:rsidR="00F87157" w:rsidRPr="00555CD2" w14:paraId="0E2A81B1" w14:textId="77777777" w:rsidTr="00F87157">
        <w:trPr>
          <w:trHeight w:val="765"/>
        </w:trPr>
        <w:tc>
          <w:tcPr>
            <w:tcW w:w="400" w:type="dxa"/>
            <w:vMerge/>
            <w:tcBorders>
              <w:top w:val="nil"/>
              <w:left w:val="single" w:sz="4" w:space="0" w:color="auto"/>
              <w:bottom w:val="single" w:sz="4" w:space="0" w:color="auto"/>
              <w:right w:val="single" w:sz="4" w:space="0" w:color="auto"/>
            </w:tcBorders>
            <w:vAlign w:val="center"/>
            <w:hideMark/>
          </w:tcPr>
          <w:p w14:paraId="11ABAC3C"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p>
        </w:tc>
        <w:tc>
          <w:tcPr>
            <w:tcW w:w="3866" w:type="dxa"/>
            <w:tcBorders>
              <w:top w:val="nil"/>
              <w:left w:val="nil"/>
              <w:bottom w:val="single" w:sz="4" w:space="0" w:color="auto"/>
              <w:right w:val="single" w:sz="4" w:space="0" w:color="auto"/>
            </w:tcBorders>
            <w:shd w:val="clear" w:color="auto" w:fill="auto"/>
            <w:vAlign w:val="center"/>
            <w:hideMark/>
          </w:tcPr>
          <w:p w14:paraId="01FB2FD3"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od bud. nr 86 do bud. nr 77</w:t>
            </w:r>
          </w:p>
        </w:tc>
        <w:tc>
          <w:tcPr>
            <w:tcW w:w="1701" w:type="dxa"/>
            <w:tcBorders>
              <w:top w:val="nil"/>
              <w:left w:val="nil"/>
              <w:bottom w:val="single" w:sz="4" w:space="0" w:color="auto"/>
              <w:right w:val="single" w:sz="4" w:space="0" w:color="auto"/>
            </w:tcBorders>
            <w:shd w:val="clear" w:color="auto" w:fill="auto"/>
            <w:noWrap/>
            <w:vAlign w:val="center"/>
            <w:hideMark/>
          </w:tcPr>
          <w:p w14:paraId="1C6663B5"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wewnętrzna</w:t>
            </w:r>
          </w:p>
        </w:tc>
        <w:tc>
          <w:tcPr>
            <w:tcW w:w="1249" w:type="dxa"/>
            <w:tcBorders>
              <w:top w:val="nil"/>
              <w:left w:val="nil"/>
              <w:bottom w:val="single" w:sz="4" w:space="0" w:color="auto"/>
              <w:right w:val="single" w:sz="4" w:space="0" w:color="auto"/>
            </w:tcBorders>
            <w:shd w:val="clear" w:color="auto" w:fill="auto"/>
            <w:vAlign w:val="center"/>
            <w:hideMark/>
          </w:tcPr>
          <w:p w14:paraId="1F0BD71F"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413, 401, 415, 162/2</w:t>
            </w:r>
          </w:p>
        </w:tc>
        <w:tc>
          <w:tcPr>
            <w:tcW w:w="2011" w:type="dxa"/>
            <w:tcBorders>
              <w:top w:val="nil"/>
              <w:left w:val="nil"/>
              <w:bottom w:val="single" w:sz="4" w:space="0" w:color="auto"/>
              <w:right w:val="single" w:sz="4" w:space="0" w:color="auto"/>
            </w:tcBorders>
            <w:shd w:val="clear" w:color="auto" w:fill="auto"/>
            <w:noWrap/>
            <w:vAlign w:val="center"/>
            <w:hideMark/>
          </w:tcPr>
          <w:p w14:paraId="24488BDE"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353</w:t>
            </w:r>
          </w:p>
        </w:tc>
      </w:tr>
      <w:tr w:rsidR="00F87157" w:rsidRPr="00555CD2" w14:paraId="3CD08026" w14:textId="77777777" w:rsidTr="00F87157">
        <w:trPr>
          <w:trHeight w:val="300"/>
        </w:trPr>
        <w:tc>
          <w:tcPr>
            <w:tcW w:w="400" w:type="dxa"/>
            <w:vMerge/>
            <w:tcBorders>
              <w:top w:val="nil"/>
              <w:left w:val="single" w:sz="4" w:space="0" w:color="auto"/>
              <w:bottom w:val="single" w:sz="4" w:space="0" w:color="auto"/>
              <w:right w:val="single" w:sz="4" w:space="0" w:color="auto"/>
            </w:tcBorders>
            <w:vAlign w:val="center"/>
            <w:hideMark/>
          </w:tcPr>
          <w:p w14:paraId="0FBE2611"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p>
        </w:tc>
        <w:tc>
          <w:tcPr>
            <w:tcW w:w="3866" w:type="dxa"/>
            <w:tcBorders>
              <w:top w:val="nil"/>
              <w:left w:val="nil"/>
              <w:bottom w:val="single" w:sz="4" w:space="0" w:color="auto"/>
              <w:right w:val="single" w:sz="4" w:space="0" w:color="auto"/>
            </w:tcBorders>
            <w:shd w:val="clear" w:color="auto" w:fill="auto"/>
            <w:vAlign w:val="center"/>
            <w:hideMark/>
          </w:tcPr>
          <w:p w14:paraId="0CC70796"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bud. nr 28</w:t>
            </w:r>
          </w:p>
        </w:tc>
        <w:tc>
          <w:tcPr>
            <w:tcW w:w="1701" w:type="dxa"/>
            <w:tcBorders>
              <w:top w:val="nil"/>
              <w:left w:val="nil"/>
              <w:bottom w:val="single" w:sz="4" w:space="0" w:color="auto"/>
              <w:right w:val="single" w:sz="4" w:space="0" w:color="auto"/>
            </w:tcBorders>
            <w:shd w:val="clear" w:color="auto" w:fill="auto"/>
            <w:noWrap/>
            <w:vAlign w:val="center"/>
            <w:hideMark/>
          </w:tcPr>
          <w:p w14:paraId="4A7ABBD1"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wewnętrzna</w:t>
            </w:r>
          </w:p>
        </w:tc>
        <w:tc>
          <w:tcPr>
            <w:tcW w:w="1249" w:type="dxa"/>
            <w:tcBorders>
              <w:top w:val="nil"/>
              <w:left w:val="nil"/>
              <w:bottom w:val="single" w:sz="4" w:space="0" w:color="auto"/>
              <w:right w:val="single" w:sz="4" w:space="0" w:color="auto"/>
            </w:tcBorders>
            <w:shd w:val="clear" w:color="auto" w:fill="auto"/>
            <w:vAlign w:val="center"/>
            <w:hideMark/>
          </w:tcPr>
          <w:p w14:paraId="61840ED9"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455</w:t>
            </w:r>
          </w:p>
        </w:tc>
        <w:tc>
          <w:tcPr>
            <w:tcW w:w="2011" w:type="dxa"/>
            <w:tcBorders>
              <w:top w:val="nil"/>
              <w:left w:val="nil"/>
              <w:bottom w:val="single" w:sz="4" w:space="0" w:color="auto"/>
              <w:right w:val="single" w:sz="4" w:space="0" w:color="auto"/>
            </w:tcBorders>
            <w:shd w:val="clear" w:color="auto" w:fill="auto"/>
            <w:noWrap/>
            <w:vAlign w:val="center"/>
            <w:hideMark/>
          </w:tcPr>
          <w:p w14:paraId="223A9771"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90</w:t>
            </w:r>
          </w:p>
        </w:tc>
      </w:tr>
      <w:tr w:rsidR="00F87157" w:rsidRPr="00555CD2" w14:paraId="21263FD6" w14:textId="77777777" w:rsidTr="00F87157">
        <w:trPr>
          <w:trHeight w:val="510"/>
        </w:trPr>
        <w:tc>
          <w:tcPr>
            <w:tcW w:w="400" w:type="dxa"/>
            <w:vMerge/>
            <w:tcBorders>
              <w:top w:val="nil"/>
              <w:left w:val="single" w:sz="4" w:space="0" w:color="auto"/>
              <w:bottom w:val="single" w:sz="4" w:space="0" w:color="auto"/>
              <w:right w:val="single" w:sz="4" w:space="0" w:color="auto"/>
            </w:tcBorders>
            <w:vAlign w:val="center"/>
            <w:hideMark/>
          </w:tcPr>
          <w:p w14:paraId="25D11131"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p>
        </w:tc>
        <w:tc>
          <w:tcPr>
            <w:tcW w:w="3866" w:type="dxa"/>
            <w:tcBorders>
              <w:top w:val="nil"/>
              <w:left w:val="nil"/>
              <w:bottom w:val="single" w:sz="4" w:space="0" w:color="auto"/>
              <w:right w:val="single" w:sz="4" w:space="0" w:color="auto"/>
            </w:tcBorders>
            <w:shd w:val="clear" w:color="auto" w:fill="auto"/>
            <w:vAlign w:val="center"/>
            <w:hideMark/>
          </w:tcPr>
          <w:p w14:paraId="608D410B"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bud. nr 67</w:t>
            </w:r>
          </w:p>
        </w:tc>
        <w:tc>
          <w:tcPr>
            <w:tcW w:w="1701" w:type="dxa"/>
            <w:tcBorders>
              <w:top w:val="nil"/>
              <w:left w:val="nil"/>
              <w:bottom w:val="single" w:sz="4" w:space="0" w:color="auto"/>
              <w:right w:val="single" w:sz="4" w:space="0" w:color="auto"/>
            </w:tcBorders>
            <w:shd w:val="clear" w:color="auto" w:fill="auto"/>
            <w:noWrap/>
            <w:vAlign w:val="center"/>
            <w:hideMark/>
          </w:tcPr>
          <w:p w14:paraId="26051E56"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wewnętrzna</w:t>
            </w:r>
          </w:p>
        </w:tc>
        <w:tc>
          <w:tcPr>
            <w:tcW w:w="1249" w:type="dxa"/>
            <w:tcBorders>
              <w:top w:val="nil"/>
              <w:left w:val="nil"/>
              <w:bottom w:val="single" w:sz="4" w:space="0" w:color="auto"/>
              <w:right w:val="single" w:sz="4" w:space="0" w:color="auto"/>
            </w:tcBorders>
            <w:shd w:val="clear" w:color="auto" w:fill="auto"/>
            <w:vAlign w:val="center"/>
            <w:hideMark/>
          </w:tcPr>
          <w:p w14:paraId="2D698CD4"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432, 437/1</w:t>
            </w:r>
          </w:p>
        </w:tc>
        <w:tc>
          <w:tcPr>
            <w:tcW w:w="2011" w:type="dxa"/>
            <w:tcBorders>
              <w:top w:val="nil"/>
              <w:left w:val="nil"/>
              <w:bottom w:val="single" w:sz="4" w:space="0" w:color="auto"/>
              <w:right w:val="single" w:sz="4" w:space="0" w:color="auto"/>
            </w:tcBorders>
            <w:shd w:val="clear" w:color="auto" w:fill="auto"/>
            <w:noWrap/>
            <w:vAlign w:val="center"/>
            <w:hideMark/>
          </w:tcPr>
          <w:p w14:paraId="454C74B6"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164</w:t>
            </w:r>
          </w:p>
        </w:tc>
      </w:tr>
      <w:tr w:rsidR="00F87157" w:rsidRPr="00555CD2" w14:paraId="189A72AE" w14:textId="77777777" w:rsidTr="00F87157">
        <w:trPr>
          <w:trHeight w:val="300"/>
        </w:trPr>
        <w:tc>
          <w:tcPr>
            <w:tcW w:w="400" w:type="dxa"/>
            <w:vMerge/>
            <w:tcBorders>
              <w:top w:val="nil"/>
              <w:left w:val="single" w:sz="4" w:space="0" w:color="auto"/>
              <w:bottom w:val="single" w:sz="4" w:space="0" w:color="auto"/>
              <w:right w:val="single" w:sz="4" w:space="0" w:color="auto"/>
            </w:tcBorders>
            <w:vAlign w:val="center"/>
            <w:hideMark/>
          </w:tcPr>
          <w:p w14:paraId="536BC6CA"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p>
        </w:tc>
        <w:tc>
          <w:tcPr>
            <w:tcW w:w="3866" w:type="dxa"/>
            <w:tcBorders>
              <w:top w:val="nil"/>
              <w:left w:val="nil"/>
              <w:bottom w:val="single" w:sz="4" w:space="0" w:color="auto"/>
              <w:right w:val="single" w:sz="4" w:space="0" w:color="auto"/>
            </w:tcBorders>
            <w:shd w:val="clear" w:color="auto" w:fill="auto"/>
            <w:vAlign w:val="center"/>
            <w:hideMark/>
          </w:tcPr>
          <w:p w14:paraId="68B60940"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bud. nr 61</w:t>
            </w:r>
          </w:p>
        </w:tc>
        <w:tc>
          <w:tcPr>
            <w:tcW w:w="1701" w:type="dxa"/>
            <w:tcBorders>
              <w:top w:val="nil"/>
              <w:left w:val="nil"/>
              <w:bottom w:val="single" w:sz="4" w:space="0" w:color="auto"/>
              <w:right w:val="single" w:sz="4" w:space="0" w:color="auto"/>
            </w:tcBorders>
            <w:shd w:val="clear" w:color="auto" w:fill="auto"/>
            <w:noWrap/>
            <w:vAlign w:val="center"/>
            <w:hideMark/>
          </w:tcPr>
          <w:p w14:paraId="2A8DBC3C"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wewnętrzna</w:t>
            </w:r>
          </w:p>
        </w:tc>
        <w:tc>
          <w:tcPr>
            <w:tcW w:w="1249" w:type="dxa"/>
            <w:tcBorders>
              <w:top w:val="nil"/>
              <w:left w:val="nil"/>
              <w:bottom w:val="single" w:sz="4" w:space="0" w:color="auto"/>
              <w:right w:val="single" w:sz="4" w:space="0" w:color="auto"/>
            </w:tcBorders>
            <w:shd w:val="clear" w:color="auto" w:fill="auto"/>
            <w:vAlign w:val="center"/>
            <w:hideMark/>
          </w:tcPr>
          <w:p w14:paraId="1A7B176D"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440</w:t>
            </w:r>
          </w:p>
        </w:tc>
        <w:tc>
          <w:tcPr>
            <w:tcW w:w="2011" w:type="dxa"/>
            <w:tcBorders>
              <w:top w:val="nil"/>
              <w:left w:val="nil"/>
              <w:bottom w:val="single" w:sz="4" w:space="0" w:color="auto"/>
              <w:right w:val="single" w:sz="4" w:space="0" w:color="auto"/>
            </w:tcBorders>
            <w:shd w:val="clear" w:color="auto" w:fill="auto"/>
            <w:noWrap/>
            <w:vAlign w:val="center"/>
            <w:hideMark/>
          </w:tcPr>
          <w:p w14:paraId="7F3E6AF7"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183</w:t>
            </w:r>
          </w:p>
        </w:tc>
      </w:tr>
      <w:tr w:rsidR="00F87157" w:rsidRPr="00555CD2" w14:paraId="30778B1C" w14:textId="77777777" w:rsidTr="00F87157">
        <w:trPr>
          <w:trHeight w:val="300"/>
        </w:trPr>
        <w:tc>
          <w:tcPr>
            <w:tcW w:w="400" w:type="dxa"/>
            <w:vMerge/>
            <w:tcBorders>
              <w:top w:val="nil"/>
              <w:left w:val="single" w:sz="4" w:space="0" w:color="auto"/>
              <w:bottom w:val="single" w:sz="4" w:space="0" w:color="auto"/>
              <w:right w:val="single" w:sz="4" w:space="0" w:color="auto"/>
            </w:tcBorders>
            <w:vAlign w:val="center"/>
            <w:hideMark/>
          </w:tcPr>
          <w:p w14:paraId="782E34E1"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p>
        </w:tc>
        <w:tc>
          <w:tcPr>
            <w:tcW w:w="3866" w:type="dxa"/>
            <w:tcBorders>
              <w:top w:val="nil"/>
              <w:left w:val="nil"/>
              <w:bottom w:val="single" w:sz="4" w:space="0" w:color="auto"/>
              <w:right w:val="single" w:sz="4" w:space="0" w:color="auto"/>
            </w:tcBorders>
            <w:shd w:val="clear" w:color="auto" w:fill="auto"/>
            <w:vAlign w:val="center"/>
            <w:hideMark/>
          </w:tcPr>
          <w:p w14:paraId="1FAF9A5F"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bud. nr 52</w:t>
            </w:r>
          </w:p>
        </w:tc>
        <w:tc>
          <w:tcPr>
            <w:tcW w:w="1701" w:type="dxa"/>
            <w:tcBorders>
              <w:top w:val="nil"/>
              <w:left w:val="nil"/>
              <w:bottom w:val="single" w:sz="4" w:space="0" w:color="auto"/>
              <w:right w:val="single" w:sz="4" w:space="0" w:color="auto"/>
            </w:tcBorders>
            <w:shd w:val="clear" w:color="auto" w:fill="auto"/>
            <w:noWrap/>
            <w:vAlign w:val="center"/>
            <w:hideMark/>
          </w:tcPr>
          <w:p w14:paraId="2EC1E117"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wewnętrzna</w:t>
            </w:r>
          </w:p>
        </w:tc>
        <w:tc>
          <w:tcPr>
            <w:tcW w:w="1249" w:type="dxa"/>
            <w:tcBorders>
              <w:top w:val="nil"/>
              <w:left w:val="nil"/>
              <w:bottom w:val="single" w:sz="4" w:space="0" w:color="auto"/>
              <w:right w:val="single" w:sz="4" w:space="0" w:color="auto"/>
            </w:tcBorders>
            <w:shd w:val="clear" w:color="auto" w:fill="auto"/>
            <w:vAlign w:val="center"/>
            <w:hideMark/>
          </w:tcPr>
          <w:p w14:paraId="5EE4FA22"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441</w:t>
            </w:r>
          </w:p>
        </w:tc>
        <w:tc>
          <w:tcPr>
            <w:tcW w:w="2011" w:type="dxa"/>
            <w:tcBorders>
              <w:top w:val="nil"/>
              <w:left w:val="nil"/>
              <w:bottom w:val="single" w:sz="4" w:space="0" w:color="auto"/>
              <w:right w:val="single" w:sz="4" w:space="0" w:color="auto"/>
            </w:tcBorders>
            <w:shd w:val="clear" w:color="auto" w:fill="auto"/>
            <w:noWrap/>
            <w:vAlign w:val="center"/>
            <w:hideMark/>
          </w:tcPr>
          <w:p w14:paraId="115CCED5"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182</w:t>
            </w:r>
          </w:p>
        </w:tc>
      </w:tr>
      <w:tr w:rsidR="00F87157" w:rsidRPr="00555CD2" w14:paraId="702859CD" w14:textId="77777777" w:rsidTr="00F87157">
        <w:trPr>
          <w:trHeight w:val="510"/>
        </w:trPr>
        <w:tc>
          <w:tcPr>
            <w:tcW w:w="400" w:type="dxa"/>
            <w:vMerge/>
            <w:tcBorders>
              <w:top w:val="nil"/>
              <w:left w:val="single" w:sz="4" w:space="0" w:color="auto"/>
              <w:bottom w:val="single" w:sz="4" w:space="0" w:color="auto"/>
              <w:right w:val="single" w:sz="4" w:space="0" w:color="auto"/>
            </w:tcBorders>
            <w:vAlign w:val="center"/>
            <w:hideMark/>
          </w:tcPr>
          <w:p w14:paraId="752080D1"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p>
        </w:tc>
        <w:tc>
          <w:tcPr>
            <w:tcW w:w="3866" w:type="dxa"/>
            <w:tcBorders>
              <w:top w:val="nil"/>
              <w:left w:val="nil"/>
              <w:bottom w:val="single" w:sz="4" w:space="0" w:color="auto"/>
              <w:right w:val="single" w:sz="4" w:space="0" w:color="auto"/>
            </w:tcBorders>
            <w:shd w:val="clear" w:color="auto" w:fill="auto"/>
            <w:vAlign w:val="center"/>
            <w:hideMark/>
          </w:tcPr>
          <w:p w14:paraId="7AFAD559"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bud. nr 3</w:t>
            </w:r>
          </w:p>
        </w:tc>
        <w:tc>
          <w:tcPr>
            <w:tcW w:w="1701" w:type="dxa"/>
            <w:tcBorders>
              <w:top w:val="nil"/>
              <w:left w:val="nil"/>
              <w:bottom w:val="single" w:sz="4" w:space="0" w:color="auto"/>
              <w:right w:val="single" w:sz="4" w:space="0" w:color="auto"/>
            </w:tcBorders>
            <w:shd w:val="clear" w:color="auto" w:fill="auto"/>
            <w:noWrap/>
            <w:vAlign w:val="center"/>
            <w:hideMark/>
          </w:tcPr>
          <w:p w14:paraId="03D7A841"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wewnętrzna</w:t>
            </w:r>
          </w:p>
        </w:tc>
        <w:tc>
          <w:tcPr>
            <w:tcW w:w="1249" w:type="dxa"/>
            <w:tcBorders>
              <w:top w:val="nil"/>
              <w:left w:val="nil"/>
              <w:bottom w:val="single" w:sz="4" w:space="0" w:color="auto"/>
              <w:right w:val="single" w:sz="4" w:space="0" w:color="auto"/>
            </w:tcBorders>
            <w:shd w:val="clear" w:color="auto" w:fill="auto"/>
            <w:vAlign w:val="center"/>
            <w:hideMark/>
          </w:tcPr>
          <w:p w14:paraId="035E6EE7"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499, 242, 458</w:t>
            </w:r>
          </w:p>
        </w:tc>
        <w:tc>
          <w:tcPr>
            <w:tcW w:w="2011" w:type="dxa"/>
            <w:tcBorders>
              <w:top w:val="nil"/>
              <w:left w:val="nil"/>
              <w:bottom w:val="single" w:sz="4" w:space="0" w:color="auto"/>
              <w:right w:val="single" w:sz="4" w:space="0" w:color="auto"/>
            </w:tcBorders>
            <w:shd w:val="clear" w:color="auto" w:fill="auto"/>
            <w:noWrap/>
            <w:vAlign w:val="center"/>
            <w:hideMark/>
          </w:tcPr>
          <w:p w14:paraId="58D14A9D"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233</w:t>
            </w:r>
          </w:p>
        </w:tc>
      </w:tr>
      <w:tr w:rsidR="00F87157" w:rsidRPr="00555CD2" w14:paraId="0B0D6806" w14:textId="77777777" w:rsidTr="00F87157">
        <w:trPr>
          <w:trHeight w:val="300"/>
        </w:trPr>
        <w:tc>
          <w:tcPr>
            <w:tcW w:w="7216"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09F579" w14:textId="77777777" w:rsidR="00F87157" w:rsidRPr="00555CD2" w:rsidRDefault="0012104D" w:rsidP="0012104D">
            <w:pPr>
              <w:suppressAutoHyphens w:val="0"/>
              <w:rPr>
                <w:rFonts w:ascii="Sylfaen" w:eastAsia="Times New Roman" w:hAnsi="Sylfaen" w:cs="Calibri"/>
                <w:b/>
                <w:color w:val="000000"/>
                <w:kern w:val="0"/>
                <w:sz w:val="22"/>
                <w:szCs w:val="22"/>
                <w:lang w:eastAsia="pl-PL" w:bidi="ar-SA"/>
              </w:rPr>
            </w:pPr>
            <w:r w:rsidRPr="00555CD2">
              <w:rPr>
                <w:rFonts w:ascii="Sylfaen" w:eastAsia="Times New Roman" w:hAnsi="Sylfaen" w:cs="Calibri"/>
                <w:b/>
                <w:color w:val="000000"/>
                <w:kern w:val="0"/>
                <w:sz w:val="22"/>
                <w:szCs w:val="22"/>
                <w:lang w:eastAsia="pl-PL" w:bidi="ar-SA"/>
              </w:rPr>
              <w:t>ŁĄCZNIE</w:t>
            </w:r>
            <w:r w:rsidR="00F87157" w:rsidRPr="00555CD2">
              <w:rPr>
                <w:rFonts w:ascii="Sylfaen" w:eastAsia="Times New Roman" w:hAnsi="Sylfaen" w:cs="Calibri"/>
                <w:b/>
                <w:color w:val="000000"/>
                <w:kern w:val="0"/>
                <w:sz w:val="22"/>
                <w:szCs w:val="22"/>
                <w:lang w:eastAsia="pl-PL" w:bidi="ar-SA"/>
              </w:rPr>
              <w:t> </w:t>
            </w:r>
          </w:p>
        </w:tc>
        <w:tc>
          <w:tcPr>
            <w:tcW w:w="2011" w:type="dxa"/>
            <w:tcBorders>
              <w:top w:val="nil"/>
              <w:left w:val="nil"/>
              <w:bottom w:val="single" w:sz="4" w:space="0" w:color="auto"/>
              <w:right w:val="single" w:sz="4" w:space="0" w:color="auto"/>
            </w:tcBorders>
            <w:shd w:val="clear" w:color="auto" w:fill="auto"/>
            <w:noWrap/>
            <w:vAlign w:val="center"/>
            <w:hideMark/>
          </w:tcPr>
          <w:p w14:paraId="341B014B" w14:textId="77777777" w:rsidR="00F87157" w:rsidRPr="00555CD2" w:rsidRDefault="00F87157" w:rsidP="00F87157">
            <w:pPr>
              <w:suppressAutoHyphens w:val="0"/>
              <w:jc w:val="center"/>
              <w:rPr>
                <w:rFonts w:ascii="Sylfaen" w:eastAsia="Times New Roman" w:hAnsi="Sylfaen" w:cs="Calibri"/>
                <w:b/>
                <w:bCs/>
                <w:color w:val="000000"/>
                <w:kern w:val="0"/>
                <w:sz w:val="22"/>
                <w:szCs w:val="22"/>
                <w:lang w:eastAsia="pl-PL" w:bidi="ar-SA"/>
              </w:rPr>
            </w:pPr>
            <w:r w:rsidRPr="00555CD2">
              <w:rPr>
                <w:rFonts w:ascii="Sylfaen" w:eastAsia="Times New Roman" w:hAnsi="Sylfaen" w:cs="Calibri"/>
                <w:b/>
                <w:bCs/>
                <w:color w:val="000000"/>
                <w:kern w:val="0"/>
                <w:sz w:val="22"/>
                <w:szCs w:val="22"/>
                <w:lang w:eastAsia="pl-PL" w:bidi="ar-SA"/>
              </w:rPr>
              <w:t>1205</w:t>
            </w:r>
          </w:p>
        </w:tc>
      </w:tr>
    </w:tbl>
    <w:p w14:paraId="1C5C767D" w14:textId="77777777" w:rsidR="00F87157" w:rsidRPr="00555CD2" w:rsidRDefault="00F87157" w:rsidP="00F87157">
      <w:pPr>
        <w:rPr>
          <w:rFonts w:ascii="Sylfaen" w:hAnsi="Sylfaen"/>
          <w:sz w:val="22"/>
          <w:szCs w:val="22"/>
        </w:rPr>
      </w:pPr>
    </w:p>
    <w:p w14:paraId="623332E4" w14:textId="72FA986E" w:rsidR="004B130F" w:rsidRPr="00555CD2" w:rsidRDefault="004B130F" w:rsidP="004B130F">
      <w:pPr>
        <w:pStyle w:val="Tekstpodstawowy3"/>
        <w:numPr>
          <w:ilvl w:val="1"/>
          <w:numId w:val="3"/>
        </w:numPr>
        <w:spacing w:before="240"/>
        <w:jc w:val="both"/>
        <w:rPr>
          <w:rFonts w:ascii="Sylfaen" w:hAnsi="Sylfaen"/>
          <w:sz w:val="22"/>
          <w:szCs w:val="22"/>
        </w:rPr>
      </w:pPr>
      <w:r w:rsidRPr="00555CD2">
        <w:rPr>
          <w:rFonts w:ascii="Sylfaen" w:hAnsi="Sylfaen" w:cs="Calibri"/>
          <w:color w:val="000000" w:themeColor="text1"/>
          <w:sz w:val="22"/>
          <w:szCs w:val="22"/>
        </w:rPr>
        <w:t xml:space="preserve">Obowiązkiem Wykonawcy realizującego zamówienia w zakresie części 4 będzie wywózka nadmiaru śniegu z ul. Kombatantów – Aleja Wojska Polskiego, Placu Wolności, Kościuszki – Plac Jana Pawła II, Kamiennogórskiej, Pocztowej i Garbarskiej – jeśli zaistnieje taka potrzeba po wcześniejszym wydaniu polecenia przez Zamawiającego, jednak nie częściej niż dwa razy w miesiącu. Wyjątek stanowi odcinek ul. Kombatantów tj. na wysokości od ul. Ogrodowej do Al. Woj. Polskiego, na którym zlokalizowany jest przystanek PKS – wymaga się, aby usuwanie śniegu i jego wywózka z chodnika i jezdni odbywała się na bieżąco, w sposób zapewniający prawidłowe korzystanie podróżnym z przystanku. </w:t>
      </w:r>
    </w:p>
    <w:p w14:paraId="13F83CCD" w14:textId="73FF9D77" w:rsidR="002255BB" w:rsidRPr="00555CD2" w:rsidRDefault="002255BB" w:rsidP="004B130F">
      <w:pPr>
        <w:pStyle w:val="Akapitzlist"/>
        <w:numPr>
          <w:ilvl w:val="1"/>
          <w:numId w:val="3"/>
        </w:numPr>
        <w:spacing w:before="240" w:after="240"/>
        <w:jc w:val="both"/>
        <w:rPr>
          <w:rFonts w:ascii="Sylfaen" w:hAnsi="Sylfaen" w:cs="Calibri"/>
          <w:color w:val="000000" w:themeColor="text1"/>
          <w:sz w:val="22"/>
          <w:szCs w:val="22"/>
        </w:rPr>
      </w:pPr>
      <w:r w:rsidRPr="00555CD2">
        <w:rPr>
          <w:rFonts w:ascii="Sylfaen" w:hAnsi="Sylfaen" w:cs="Calibri"/>
          <w:color w:val="000000" w:themeColor="text1"/>
          <w:sz w:val="22"/>
          <w:szCs w:val="22"/>
        </w:rPr>
        <w:t xml:space="preserve">Przewidywany wymiar godzin wykonywania usług zimowego utrzymania </w:t>
      </w:r>
      <w:r w:rsidRPr="00555CD2">
        <w:rPr>
          <w:rFonts w:ascii="Sylfaen" w:hAnsi="Sylfaen" w:cs="Calibri"/>
          <w:b/>
          <w:bCs/>
          <w:color w:val="000000" w:themeColor="text1"/>
          <w:sz w:val="22"/>
          <w:szCs w:val="22"/>
        </w:rPr>
        <w:t>dróg</w:t>
      </w:r>
      <w:r w:rsidRPr="00555CD2">
        <w:rPr>
          <w:rFonts w:ascii="Sylfaen" w:hAnsi="Sylfaen" w:cs="Calibri"/>
          <w:color w:val="000000" w:themeColor="text1"/>
          <w:sz w:val="22"/>
          <w:szCs w:val="22"/>
        </w:rPr>
        <w:t xml:space="preserve"> dla tej części zamówienia, na podstawie danych historycznych, </w:t>
      </w:r>
      <w:r w:rsidRPr="00CA5412">
        <w:rPr>
          <w:rFonts w:ascii="Sylfaen" w:hAnsi="Sylfaen" w:cs="Calibri"/>
          <w:color w:val="000000" w:themeColor="text1"/>
          <w:sz w:val="22"/>
          <w:szCs w:val="22"/>
        </w:rPr>
        <w:t xml:space="preserve">wynosi </w:t>
      </w:r>
      <w:r w:rsidR="00666A90" w:rsidRPr="00CA5412">
        <w:rPr>
          <w:rFonts w:ascii="Sylfaen" w:hAnsi="Sylfaen" w:cs="Calibri"/>
          <w:b/>
          <w:bCs/>
          <w:color w:val="000000" w:themeColor="text1"/>
          <w:sz w:val="22"/>
          <w:szCs w:val="22"/>
        </w:rPr>
        <w:t>260</w:t>
      </w:r>
      <w:r w:rsidRPr="00CA5412">
        <w:rPr>
          <w:rFonts w:ascii="Sylfaen" w:hAnsi="Sylfaen" w:cs="Calibri"/>
          <w:b/>
          <w:bCs/>
          <w:color w:val="000000" w:themeColor="text1"/>
          <w:sz w:val="22"/>
          <w:szCs w:val="22"/>
        </w:rPr>
        <w:t xml:space="preserve"> godzin</w:t>
      </w:r>
      <w:r w:rsidRPr="00CA5412">
        <w:rPr>
          <w:rFonts w:ascii="Sylfaen" w:hAnsi="Sylfaen" w:cs="Calibri"/>
          <w:color w:val="000000" w:themeColor="text1"/>
          <w:sz w:val="22"/>
          <w:szCs w:val="22"/>
        </w:rPr>
        <w:t>.</w:t>
      </w:r>
      <w:r w:rsidRPr="00555CD2">
        <w:rPr>
          <w:rFonts w:ascii="Sylfaen" w:hAnsi="Sylfaen" w:cs="Calibri"/>
          <w:color w:val="000000" w:themeColor="text1"/>
          <w:sz w:val="22"/>
          <w:szCs w:val="22"/>
        </w:rPr>
        <w:t xml:space="preserve"> Wielkość ta stanowi podstawę do kalkulacji ceny oferty, z zastrzeżeniem, że rzeczywista liczba godzin wykonywania tych usług, zadysponowana przez Zamawiającego może być odmienna -zarówno mniejsza jak i większa, co uwarunkowane będzie rzeczywistymi warunkami atmosferycznymi.</w:t>
      </w:r>
    </w:p>
    <w:p w14:paraId="40762DF4" w14:textId="77777777" w:rsidR="00C07211" w:rsidRPr="00555CD2" w:rsidRDefault="00C07211" w:rsidP="00F87157">
      <w:pPr>
        <w:rPr>
          <w:rFonts w:ascii="Sylfaen" w:hAnsi="Sylfaen"/>
          <w:sz w:val="22"/>
          <w:szCs w:val="22"/>
        </w:rPr>
      </w:pPr>
    </w:p>
    <w:p w14:paraId="183B8150" w14:textId="77777777" w:rsidR="001B50F3" w:rsidRPr="00555CD2" w:rsidRDefault="001B50F3" w:rsidP="001B50F3">
      <w:pPr>
        <w:tabs>
          <w:tab w:val="left" w:pos="284"/>
        </w:tabs>
        <w:jc w:val="both"/>
        <w:rPr>
          <w:rFonts w:ascii="Sylfaen" w:hAnsi="Sylfaen"/>
          <w:b/>
          <w:sz w:val="22"/>
          <w:szCs w:val="22"/>
        </w:rPr>
      </w:pPr>
      <w:r w:rsidRPr="00555CD2">
        <w:rPr>
          <w:rFonts w:ascii="Sylfaen" w:hAnsi="Sylfaen"/>
          <w:b/>
          <w:sz w:val="22"/>
          <w:szCs w:val="22"/>
        </w:rPr>
        <w:t>Część III</w:t>
      </w:r>
    </w:p>
    <w:p w14:paraId="3DDC9568" w14:textId="77777777" w:rsidR="001B50F3" w:rsidRPr="00555CD2" w:rsidRDefault="001B50F3" w:rsidP="001B50F3">
      <w:pPr>
        <w:tabs>
          <w:tab w:val="left" w:pos="284"/>
        </w:tabs>
        <w:ind w:left="284"/>
        <w:jc w:val="both"/>
        <w:rPr>
          <w:rFonts w:ascii="Sylfaen" w:hAnsi="Sylfaen" w:cs="Calibri"/>
          <w:b/>
          <w:bCs/>
          <w:sz w:val="22"/>
          <w:szCs w:val="22"/>
        </w:rPr>
      </w:pPr>
      <w:r w:rsidRPr="00555CD2">
        <w:rPr>
          <w:rFonts w:ascii="Sylfaen" w:hAnsi="Sylfaen" w:cs="Calibri"/>
          <w:b/>
          <w:sz w:val="22"/>
          <w:szCs w:val="22"/>
        </w:rPr>
        <w:t>Z</w:t>
      </w:r>
      <w:r w:rsidRPr="00555CD2">
        <w:rPr>
          <w:rFonts w:ascii="Sylfaen" w:hAnsi="Sylfaen"/>
          <w:b/>
          <w:sz w:val="22"/>
          <w:szCs w:val="22"/>
        </w:rPr>
        <w:t xml:space="preserve">imowe utrzymanie dróg, dróg gminnych, dróg wewnętrznych, placów, chodników i parkingów na terenie Gminy Lubawka - </w:t>
      </w:r>
      <w:r w:rsidRPr="00555CD2">
        <w:rPr>
          <w:rFonts w:ascii="Sylfaen" w:hAnsi="Sylfaen" w:cs="Calibri"/>
          <w:b/>
          <w:bCs/>
          <w:sz w:val="22"/>
          <w:szCs w:val="22"/>
        </w:rPr>
        <w:t>Paczyn – Stara Białka – Błażkowa</w:t>
      </w:r>
    </w:p>
    <w:p w14:paraId="10CDB087" w14:textId="11C0459E" w:rsidR="00F87157" w:rsidRPr="00555CD2" w:rsidRDefault="00F87157" w:rsidP="00F87157">
      <w:pPr>
        <w:spacing w:before="240" w:after="240"/>
        <w:rPr>
          <w:rFonts w:ascii="Sylfaen" w:hAnsi="Sylfaen" w:cs="Calibri"/>
          <w:b/>
          <w:bCs/>
          <w:sz w:val="22"/>
          <w:szCs w:val="22"/>
        </w:rPr>
      </w:pPr>
    </w:p>
    <w:p w14:paraId="07379C33" w14:textId="77777777" w:rsidR="001B50F3" w:rsidRPr="00555CD2" w:rsidRDefault="001B50F3" w:rsidP="001B50F3">
      <w:pPr>
        <w:spacing w:before="240" w:after="240"/>
        <w:rPr>
          <w:rFonts w:ascii="Sylfaen" w:hAnsi="Sylfaen"/>
          <w:sz w:val="22"/>
          <w:szCs w:val="22"/>
        </w:rPr>
      </w:pPr>
      <w:r w:rsidRPr="00555CD2">
        <w:rPr>
          <w:rFonts w:ascii="Sylfaen" w:hAnsi="Sylfaen"/>
          <w:sz w:val="22"/>
          <w:szCs w:val="22"/>
        </w:rPr>
        <w:t xml:space="preserve">Wykaz dróg objętych zamówieniem </w:t>
      </w:r>
    </w:p>
    <w:p w14:paraId="2437AEBF" w14:textId="77777777" w:rsidR="001B50F3" w:rsidRPr="00555CD2" w:rsidRDefault="001B50F3" w:rsidP="00F87157">
      <w:pPr>
        <w:spacing w:before="240" w:after="240"/>
        <w:rPr>
          <w:rFonts w:ascii="Sylfaen" w:hAnsi="Sylfaen"/>
          <w:sz w:val="22"/>
          <w:szCs w:val="22"/>
        </w:rPr>
      </w:pPr>
    </w:p>
    <w:tbl>
      <w:tblPr>
        <w:tblW w:w="9227" w:type="dxa"/>
        <w:tblInd w:w="57" w:type="dxa"/>
        <w:tblLayout w:type="fixed"/>
        <w:tblCellMar>
          <w:left w:w="70" w:type="dxa"/>
          <w:right w:w="70" w:type="dxa"/>
        </w:tblCellMar>
        <w:tblLook w:val="04A0" w:firstRow="1" w:lastRow="0" w:firstColumn="1" w:lastColumn="0" w:noHBand="0" w:noVBand="1"/>
      </w:tblPr>
      <w:tblGrid>
        <w:gridCol w:w="400"/>
        <w:gridCol w:w="3866"/>
        <w:gridCol w:w="1701"/>
        <w:gridCol w:w="1249"/>
        <w:gridCol w:w="9"/>
        <w:gridCol w:w="2002"/>
      </w:tblGrid>
      <w:tr w:rsidR="00F87157" w:rsidRPr="00555CD2" w14:paraId="6E24282D" w14:textId="77777777" w:rsidTr="00F87157">
        <w:trPr>
          <w:trHeight w:val="300"/>
        </w:trPr>
        <w:tc>
          <w:tcPr>
            <w:tcW w:w="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F9D813" w14:textId="77777777" w:rsidR="00F87157" w:rsidRPr="00555CD2" w:rsidRDefault="00F87157" w:rsidP="00F87157">
            <w:pPr>
              <w:suppressAutoHyphens w:val="0"/>
              <w:jc w:val="center"/>
              <w:rPr>
                <w:rFonts w:ascii="Sylfaen" w:eastAsia="Times New Roman" w:hAnsi="Sylfaen" w:cs="Calibri"/>
                <w:b/>
                <w:bCs/>
                <w:color w:val="000000"/>
                <w:kern w:val="0"/>
                <w:sz w:val="22"/>
                <w:szCs w:val="22"/>
                <w:lang w:eastAsia="pl-PL" w:bidi="ar-SA"/>
              </w:rPr>
            </w:pPr>
            <w:r w:rsidRPr="00555CD2">
              <w:rPr>
                <w:rFonts w:ascii="Sylfaen" w:eastAsia="Times New Roman" w:hAnsi="Sylfaen" w:cs="Calibri"/>
                <w:b/>
                <w:bCs/>
                <w:color w:val="000000"/>
                <w:kern w:val="0"/>
                <w:sz w:val="22"/>
                <w:szCs w:val="22"/>
                <w:lang w:eastAsia="pl-PL" w:bidi="ar-SA"/>
              </w:rPr>
              <w:t>Lp.</w:t>
            </w:r>
          </w:p>
        </w:tc>
        <w:tc>
          <w:tcPr>
            <w:tcW w:w="3866" w:type="dxa"/>
            <w:tcBorders>
              <w:top w:val="single" w:sz="4" w:space="0" w:color="auto"/>
              <w:left w:val="nil"/>
              <w:bottom w:val="single" w:sz="4" w:space="0" w:color="auto"/>
              <w:right w:val="single" w:sz="4" w:space="0" w:color="auto"/>
            </w:tcBorders>
            <w:shd w:val="clear" w:color="auto" w:fill="auto"/>
            <w:noWrap/>
            <w:vAlign w:val="center"/>
            <w:hideMark/>
          </w:tcPr>
          <w:p w14:paraId="34E3311C" w14:textId="77777777" w:rsidR="00F87157" w:rsidRPr="00555CD2" w:rsidRDefault="00F87157" w:rsidP="00F87157">
            <w:pPr>
              <w:suppressAutoHyphens w:val="0"/>
              <w:jc w:val="center"/>
              <w:rPr>
                <w:rFonts w:ascii="Sylfaen" w:eastAsia="Times New Roman" w:hAnsi="Sylfaen" w:cs="Calibri"/>
                <w:b/>
                <w:bCs/>
                <w:color w:val="000000"/>
                <w:kern w:val="0"/>
                <w:sz w:val="22"/>
                <w:szCs w:val="22"/>
                <w:lang w:eastAsia="pl-PL" w:bidi="ar-SA"/>
              </w:rPr>
            </w:pPr>
            <w:r w:rsidRPr="00555CD2">
              <w:rPr>
                <w:rFonts w:ascii="Sylfaen" w:eastAsia="Times New Roman" w:hAnsi="Sylfaen" w:cs="Calibri"/>
                <w:b/>
                <w:bCs/>
                <w:color w:val="000000"/>
                <w:kern w:val="0"/>
                <w:sz w:val="22"/>
                <w:szCs w:val="22"/>
                <w:lang w:eastAsia="pl-PL" w:bidi="ar-SA"/>
              </w:rPr>
              <w:t>nazwa odcinka drogi</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0ADFE1B5" w14:textId="77777777" w:rsidR="00F87157" w:rsidRPr="00555CD2" w:rsidRDefault="00F87157" w:rsidP="00F87157">
            <w:pPr>
              <w:suppressAutoHyphens w:val="0"/>
              <w:jc w:val="center"/>
              <w:rPr>
                <w:rFonts w:ascii="Sylfaen" w:eastAsia="Times New Roman" w:hAnsi="Sylfaen" w:cs="Calibri"/>
                <w:b/>
                <w:bCs/>
                <w:color w:val="000000"/>
                <w:kern w:val="0"/>
                <w:sz w:val="22"/>
                <w:szCs w:val="22"/>
                <w:lang w:eastAsia="pl-PL" w:bidi="ar-SA"/>
              </w:rPr>
            </w:pPr>
            <w:r w:rsidRPr="00555CD2">
              <w:rPr>
                <w:rFonts w:ascii="Sylfaen" w:eastAsia="Times New Roman" w:hAnsi="Sylfaen" w:cs="Calibri"/>
                <w:b/>
                <w:bCs/>
                <w:color w:val="000000"/>
                <w:kern w:val="0"/>
                <w:sz w:val="22"/>
                <w:szCs w:val="22"/>
                <w:lang w:eastAsia="pl-PL" w:bidi="ar-SA"/>
              </w:rPr>
              <w:t>kategoria drogi</w:t>
            </w:r>
          </w:p>
        </w:tc>
        <w:tc>
          <w:tcPr>
            <w:tcW w:w="1249" w:type="dxa"/>
            <w:tcBorders>
              <w:top w:val="single" w:sz="4" w:space="0" w:color="auto"/>
              <w:left w:val="nil"/>
              <w:bottom w:val="single" w:sz="4" w:space="0" w:color="auto"/>
              <w:right w:val="single" w:sz="4" w:space="0" w:color="auto"/>
            </w:tcBorders>
            <w:shd w:val="clear" w:color="auto" w:fill="auto"/>
            <w:vAlign w:val="center"/>
            <w:hideMark/>
          </w:tcPr>
          <w:p w14:paraId="49E28AC2" w14:textId="77777777" w:rsidR="00F87157" w:rsidRPr="00555CD2" w:rsidRDefault="00F87157" w:rsidP="00F87157">
            <w:pPr>
              <w:suppressAutoHyphens w:val="0"/>
              <w:jc w:val="center"/>
              <w:rPr>
                <w:rFonts w:ascii="Sylfaen" w:eastAsia="Times New Roman" w:hAnsi="Sylfaen" w:cs="Calibri"/>
                <w:b/>
                <w:bCs/>
                <w:color w:val="000000"/>
                <w:kern w:val="0"/>
                <w:sz w:val="22"/>
                <w:szCs w:val="22"/>
                <w:lang w:eastAsia="pl-PL" w:bidi="ar-SA"/>
              </w:rPr>
            </w:pPr>
            <w:r w:rsidRPr="00555CD2">
              <w:rPr>
                <w:rFonts w:ascii="Sylfaen" w:eastAsia="Times New Roman" w:hAnsi="Sylfaen" w:cs="Calibri"/>
                <w:b/>
                <w:bCs/>
                <w:color w:val="000000"/>
                <w:kern w:val="0"/>
                <w:sz w:val="22"/>
                <w:szCs w:val="22"/>
                <w:lang w:eastAsia="pl-PL" w:bidi="ar-SA"/>
              </w:rPr>
              <w:t xml:space="preserve">działka </w:t>
            </w:r>
          </w:p>
        </w:tc>
        <w:tc>
          <w:tcPr>
            <w:tcW w:w="2011" w:type="dxa"/>
            <w:gridSpan w:val="2"/>
            <w:tcBorders>
              <w:top w:val="single" w:sz="4" w:space="0" w:color="auto"/>
              <w:left w:val="nil"/>
              <w:bottom w:val="single" w:sz="4" w:space="0" w:color="auto"/>
              <w:right w:val="single" w:sz="4" w:space="0" w:color="auto"/>
            </w:tcBorders>
            <w:shd w:val="clear" w:color="auto" w:fill="auto"/>
            <w:noWrap/>
            <w:vAlign w:val="center"/>
            <w:hideMark/>
          </w:tcPr>
          <w:p w14:paraId="12F2228D" w14:textId="77777777" w:rsidR="00F87157" w:rsidRPr="00555CD2" w:rsidRDefault="00F87157" w:rsidP="00F87157">
            <w:pPr>
              <w:suppressAutoHyphens w:val="0"/>
              <w:jc w:val="center"/>
              <w:rPr>
                <w:rFonts w:ascii="Sylfaen" w:eastAsia="Times New Roman" w:hAnsi="Sylfaen" w:cs="Calibri"/>
                <w:b/>
                <w:bCs/>
                <w:color w:val="000000"/>
                <w:kern w:val="0"/>
                <w:sz w:val="22"/>
                <w:szCs w:val="22"/>
                <w:lang w:eastAsia="pl-PL" w:bidi="ar-SA"/>
              </w:rPr>
            </w:pPr>
            <w:r w:rsidRPr="00555CD2">
              <w:rPr>
                <w:rFonts w:ascii="Sylfaen" w:eastAsia="Times New Roman" w:hAnsi="Sylfaen" w:cs="Calibri"/>
                <w:b/>
                <w:bCs/>
                <w:color w:val="000000"/>
                <w:kern w:val="0"/>
                <w:sz w:val="22"/>
                <w:szCs w:val="22"/>
                <w:lang w:eastAsia="pl-PL" w:bidi="ar-SA"/>
              </w:rPr>
              <w:t>długość (m)</w:t>
            </w:r>
          </w:p>
        </w:tc>
      </w:tr>
      <w:tr w:rsidR="00F87157" w:rsidRPr="00555CD2" w14:paraId="03FA9B68" w14:textId="77777777" w:rsidTr="00F87157">
        <w:trPr>
          <w:trHeight w:val="300"/>
        </w:trPr>
        <w:tc>
          <w:tcPr>
            <w:tcW w:w="4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2645F2" w14:textId="77777777" w:rsidR="00F87157" w:rsidRPr="00555CD2" w:rsidRDefault="00F87157" w:rsidP="00F87157">
            <w:pPr>
              <w:suppressAutoHyphens w:val="0"/>
              <w:jc w:val="center"/>
              <w:rPr>
                <w:rFonts w:ascii="Sylfaen" w:eastAsia="Times New Roman" w:hAnsi="Sylfaen" w:cs="Calibri"/>
                <w:i/>
                <w:color w:val="000000"/>
                <w:kern w:val="0"/>
                <w:sz w:val="22"/>
                <w:szCs w:val="22"/>
                <w:lang w:eastAsia="pl-PL" w:bidi="ar-SA"/>
              </w:rPr>
            </w:pPr>
            <w:r w:rsidRPr="00555CD2">
              <w:rPr>
                <w:rFonts w:ascii="Sylfaen" w:eastAsia="Times New Roman" w:hAnsi="Sylfaen" w:cs="Calibri"/>
                <w:i/>
                <w:color w:val="000000"/>
                <w:kern w:val="0"/>
                <w:sz w:val="22"/>
                <w:szCs w:val="22"/>
                <w:lang w:eastAsia="pl-PL" w:bidi="ar-SA"/>
              </w:rPr>
              <w:t>1</w:t>
            </w:r>
          </w:p>
        </w:tc>
        <w:tc>
          <w:tcPr>
            <w:tcW w:w="8827" w:type="dxa"/>
            <w:gridSpan w:val="5"/>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14:paraId="63566201" w14:textId="77777777" w:rsidR="00F87157" w:rsidRPr="00555CD2" w:rsidRDefault="00F87157" w:rsidP="00F87157">
            <w:pPr>
              <w:suppressAutoHyphens w:val="0"/>
              <w:jc w:val="center"/>
              <w:rPr>
                <w:rFonts w:ascii="Sylfaen" w:eastAsia="Times New Roman" w:hAnsi="Sylfaen" w:cs="Calibri"/>
                <w:b/>
                <w:bCs/>
                <w:i/>
                <w:color w:val="000000"/>
                <w:kern w:val="0"/>
                <w:sz w:val="22"/>
                <w:szCs w:val="22"/>
                <w:lang w:eastAsia="pl-PL" w:bidi="ar-SA"/>
              </w:rPr>
            </w:pPr>
            <w:r w:rsidRPr="00555CD2">
              <w:rPr>
                <w:rFonts w:ascii="Sylfaen" w:eastAsia="Times New Roman" w:hAnsi="Sylfaen" w:cs="Calibri"/>
                <w:b/>
                <w:bCs/>
                <w:i/>
                <w:color w:val="000000"/>
                <w:kern w:val="0"/>
                <w:sz w:val="22"/>
                <w:szCs w:val="22"/>
                <w:lang w:eastAsia="pl-PL" w:bidi="ar-SA"/>
              </w:rPr>
              <w:t>PAPROTKI</w:t>
            </w:r>
          </w:p>
        </w:tc>
      </w:tr>
      <w:tr w:rsidR="00F87157" w:rsidRPr="00555CD2" w14:paraId="6AE939AA" w14:textId="77777777" w:rsidTr="00F87157">
        <w:trPr>
          <w:trHeight w:val="300"/>
        </w:trPr>
        <w:tc>
          <w:tcPr>
            <w:tcW w:w="400" w:type="dxa"/>
            <w:vMerge/>
            <w:tcBorders>
              <w:top w:val="nil"/>
              <w:left w:val="single" w:sz="4" w:space="0" w:color="auto"/>
              <w:bottom w:val="single" w:sz="4" w:space="0" w:color="auto"/>
              <w:right w:val="single" w:sz="4" w:space="0" w:color="auto"/>
            </w:tcBorders>
            <w:vAlign w:val="center"/>
            <w:hideMark/>
          </w:tcPr>
          <w:p w14:paraId="40288C7E"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p>
        </w:tc>
        <w:tc>
          <w:tcPr>
            <w:tcW w:w="3866" w:type="dxa"/>
            <w:tcBorders>
              <w:top w:val="nil"/>
              <w:left w:val="nil"/>
              <w:bottom w:val="single" w:sz="4" w:space="0" w:color="auto"/>
              <w:right w:val="single" w:sz="4" w:space="0" w:color="auto"/>
            </w:tcBorders>
            <w:shd w:val="clear" w:color="auto" w:fill="auto"/>
            <w:vAlign w:val="bottom"/>
            <w:hideMark/>
          </w:tcPr>
          <w:p w14:paraId="6EA2A1F3"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Od drogi powiatowej do bud. nr 31</w:t>
            </w:r>
          </w:p>
        </w:tc>
        <w:tc>
          <w:tcPr>
            <w:tcW w:w="1701" w:type="dxa"/>
            <w:tcBorders>
              <w:top w:val="nil"/>
              <w:left w:val="nil"/>
              <w:bottom w:val="single" w:sz="4" w:space="0" w:color="auto"/>
              <w:right w:val="single" w:sz="4" w:space="0" w:color="auto"/>
            </w:tcBorders>
            <w:shd w:val="clear" w:color="auto" w:fill="auto"/>
            <w:noWrap/>
            <w:vAlign w:val="bottom"/>
            <w:hideMark/>
          </w:tcPr>
          <w:p w14:paraId="702BE1DB"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wewnętrzna</w:t>
            </w:r>
          </w:p>
        </w:tc>
        <w:tc>
          <w:tcPr>
            <w:tcW w:w="1249" w:type="dxa"/>
            <w:tcBorders>
              <w:top w:val="nil"/>
              <w:left w:val="nil"/>
              <w:bottom w:val="single" w:sz="4" w:space="0" w:color="auto"/>
              <w:right w:val="single" w:sz="4" w:space="0" w:color="auto"/>
            </w:tcBorders>
            <w:shd w:val="clear" w:color="auto" w:fill="auto"/>
            <w:vAlign w:val="bottom"/>
            <w:hideMark/>
          </w:tcPr>
          <w:p w14:paraId="5E84950E"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 104</w:t>
            </w:r>
          </w:p>
        </w:tc>
        <w:tc>
          <w:tcPr>
            <w:tcW w:w="2011" w:type="dxa"/>
            <w:gridSpan w:val="2"/>
            <w:tcBorders>
              <w:top w:val="nil"/>
              <w:left w:val="nil"/>
              <w:bottom w:val="single" w:sz="4" w:space="0" w:color="auto"/>
              <w:right w:val="single" w:sz="4" w:space="0" w:color="auto"/>
            </w:tcBorders>
            <w:shd w:val="clear" w:color="auto" w:fill="auto"/>
            <w:noWrap/>
            <w:vAlign w:val="bottom"/>
            <w:hideMark/>
          </w:tcPr>
          <w:p w14:paraId="1F5715BA"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197</w:t>
            </w:r>
          </w:p>
        </w:tc>
      </w:tr>
      <w:tr w:rsidR="0012104D" w:rsidRPr="00555CD2" w14:paraId="0AA6FEEB" w14:textId="77777777" w:rsidTr="009948A8">
        <w:trPr>
          <w:trHeight w:val="300"/>
        </w:trPr>
        <w:tc>
          <w:tcPr>
            <w:tcW w:w="7216" w:type="dxa"/>
            <w:gridSpan w:val="4"/>
            <w:tcBorders>
              <w:top w:val="nil"/>
              <w:left w:val="single" w:sz="4" w:space="0" w:color="auto"/>
              <w:bottom w:val="single" w:sz="4" w:space="0" w:color="auto"/>
              <w:right w:val="single" w:sz="4" w:space="0" w:color="auto"/>
            </w:tcBorders>
            <w:vAlign w:val="center"/>
            <w:hideMark/>
          </w:tcPr>
          <w:p w14:paraId="10561856" w14:textId="77777777" w:rsidR="0012104D" w:rsidRPr="00555CD2" w:rsidRDefault="0012104D" w:rsidP="00F87157">
            <w:pPr>
              <w:suppressAutoHyphens w:val="0"/>
              <w:rPr>
                <w:rFonts w:ascii="Sylfaen" w:eastAsia="Times New Roman" w:hAnsi="Sylfaen" w:cs="Calibri"/>
                <w:b/>
                <w:color w:val="000000"/>
                <w:kern w:val="0"/>
                <w:sz w:val="22"/>
                <w:szCs w:val="22"/>
                <w:lang w:eastAsia="pl-PL" w:bidi="ar-SA"/>
              </w:rPr>
            </w:pPr>
            <w:r w:rsidRPr="00555CD2">
              <w:rPr>
                <w:rFonts w:ascii="Sylfaen" w:eastAsia="Times New Roman" w:hAnsi="Sylfaen" w:cs="Calibri"/>
                <w:b/>
                <w:color w:val="000000"/>
                <w:kern w:val="0"/>
                <w:sz w:val="22"/>
                <w:szCs w:val="22"/>
                <w:lang w:eastAsia="pl-PL" w:bidi="ar-SA"/>
              </w:rPr>
              <w:t>ŁĄCZNIE</w:t>
            </w:r>
          </w:p>
        </w:tc>
        <w:tc>
          <w:tcPr>
            <w:tcW w:w="2011" w:type="dxa"/>
            <w:gridSpan w:val="2"/>
            <w:tcBorders>
              <w:top w:val="nil"/>
              <w:left w:val="nil"/>
              <w:bottom w:val="single" w:sz="4" w:space="0" w:color="auto"/>
              <w:right w:val="single" w:sz="4" w:space="0" w:color="auto"/>
            </w:tcBorders>
            <w:shd w:val="clear" w:color="auto" w:fill="auto"/>
            <w:noWrap/>
            <w:vAlign w:val="bottom"/>
            <w:hideMark/>
          </w:tcPr>
          <w:p w14:paraId="51F04C2B" w14:textId="77777777" w:rsidR="0012104D" w:rsidRPr="00555CD2" w:rsidRDefault="0012104D" w:rsidP="00F87157">
            <w:pPr>
              <w:suppressAutoHyphens w:val="0"/>
              <w:jc w:val="center"/>
              <w:rPr>
                <w:rFonts w:ascii="Sylfaen" w:eastAsia="Times New Roman" w:hAnsi="Sylfaen" w:cs="Calibri"/>
                <w:b/>
                <w:color w:val="000000"/>
                <w:kern w:val="0"/>
                <w:sz w:val="22"/>
                <w:szCs w:val="22"/>
                <w:lang w:eastAsia="pl-PL" w:bidi="ar-SA"/>
              </w:rPr>
            </w:pPr>
            <w:r w:rsidRPr="00555CD2">
              <w:rPr>
                <w:rFonts w:ascii="Sylfaen" w:eastAsia="Times New Roman" w:hAnsi="Sylfaen" w:cs="Calibri"/>
                <w:b/>
                <w:color w:val="000000"/>
                <w:kern w:val="0"/>
                <w:sz w:val="22"/>
                <w:szCs w:val="22"/>
                <w:lang w:eastAsia="pl-PL" w:bidi="ar-SA"/>
              </w:rPr>
              <w:t>197</w:t>
            </w:r>
          </w:p>
        </w:tc>
      </w:tr>
      <w:tr w:rsidR="00F87157" w:rsidRPr="00555CD2" w14:paraId="46D4005F" w14:textId="77777777" w:rsidTr="00F87157">
        <w:trPr>
          <w:trHeight w:val="300"/>
        </w:trPr>
        <w:tc>
          <w:tcPr>
            <w:tcW w:w="400" w:type="dxa"/>
            <w:vMerge w:val="restart"/>
            <w:tcBorders>
              <w:top w:val="single" w:sz="4" w:space="0" w:color="auto"/>
              <w:left w:val="single" w:sz="4" w:space="0" w:color="auto"/>
              <w:bottom w:val="single" w:sz="4" w:space="0" w:color="auto"/>
              <w:right w:val="single" w:sz="4" w:space="0" w:color="auto"/>
            </w:tcBorders>
            <w:vAlign w:val="center"/>
            <w:hideMark/>
          </w:tcPr>
          <w:p w14:paraId="438E230F" w14:textId="77777777" w:rsidR="00F87157" w:rsidRPr="00555CD2" w:rsidRDefault="00F87157" w:rsidP="00F87157">
            <w:pPr>
              <w:suppressAutoHyphens w:val="0"/>
              <w:rPr>
                <w:rFonts w:ascii="Sylfaen" w:eastAsia="Times New Roman" w:hAnsi="Sylfaen" w:cs="Calibri"/>
                <w:b/>
                <w:color w:val="000000"/>
                <w:kern w:val="0"/>
                <w:sz w:val="22"/>
                <w:szCs w:val="22"/>
                <w:lang w:eastAsia="pl-PL" w:bidi="ar-SA"/>
              </w:rPr>
            </w:pPr>
            <w:r w:rsidRPr="00555CD2">
              <w:rPr>
                <w:rFonts w:ascii="Sylfaen" w:eastAsia="Times New Roman" w:hAnsi="Sylfaen" w:cs="Calibri"/>
                <w:b/>
                <w:color w:val="000000"/>
                <w:kern w:val="0"/>
                <w:sz w:val="22"/>
                <w:szCs w:val="22"/>
                <w:lang w:eastAsia="pl-PL" w:bidi="ar-SA"/>
              </w:rPr>
              <w:t>2</w:t>
            </w:r>
          </w:p>
        </w:tc>
        <w:tc>
          <w:tcPr>
            <w:tcW w:w="8827" w:type="dxa"/>
            <w:gridSpan w:val="5"/>
            <w:tcBorders>
              <w:top w:val="nil"/>
              <w:left w:val="nil"/>
              <w:bottom w:val="single" w:sz="4" w:space="0" w:color="auto"/>
              <w:right w:val="single" w:sz="4" w:space="0" w:color="auto"/>
            </w:tcBorders>
            <w:shd w:val="clear" w:color="auto" w:fill="DBE5F1" w:themeFill="accent1" w:themeFillTint="33"/>
            <w:vAlign w:val="bottom"/>
            <w:hideMark/>
          </w:tcPr>
          <w:p w14:paraId="3EE3DE4D" w14:textId="77777777" w:rsidR="00F87157" w:rsidRPr="00555CD2" w:rsidRDefault="00F87157" w:rsidP="00F87157">
            <w:pPr>
              <w:suppressAutoHyphens w:val="0"/>
              <w:jc w:val="center"/>
              <w:rPr>
                <w:rFonts w:ascii="Sylfaen" w:eastAsia="Times New Roman" w:hAnsi="Sylfaen" w:cs="Calibri"/>
                <w:b/>
                <w:color w:val="000000"/>
                <w:kern w:val="0"/>
                <w:sz w:val="22"/>
                <w:szCs w:val="22"/>
                <w:lang w:eastAsia="pl-PL" w:bidi="ar-SA"/>
              </w:rPr>
            </w:pPr>
            <w:r w:rsidRPr="00555CD2">
              <w:rPr>
                <w:rFonts w:ascii="Sylfaen" w:eastAsia="Times New Roman" w:hAnsi="Sylfaen" w:cs="Calibri"/>
                <w:b/>
                <w:color w:val="000000"/>
                <w:kern w:val="0"/>
                <w:sz w:val="22"/>
                <w:szCs w:val="22"/>
                <w:lang w:eastAsia="pl-PL" w:bidi="ar-SA"/>
              </w:rPr>
              <w:t>PACZYN</w:t>
            </w:r>
          </w:p>
        </w:tc>
      </w:tr>
      <w:tr w:rsidR="00F87157" w:rsidRPr="00555CD2" w14:paraId="235A6A19" w14:textId="77777777" w:rsidTr="00F87157">
        <w:trPr>
          <w:trHeight w:val="300"/>
        </w:trPr>
        <w:tc>
          <w:tcPr>
            <w:tcW w:w="400" w:type="dxa"/>
            <w:vMerge/>
            <w:tcBorders>
              <w:top w:val="nil"/>
              <w:left w:val="single" w:sz="4" w:space="0" w:color="auto"/>
              <w:bottom w:val="single" w:sz="4" w:space="0" w:color="auto"/>
              <w:right w:val="single" w:sz="4" w:space="0" w:color="auto"/>
            </w:tcBorders>
            <w:vAlign w:val="center"/>
            <w:hideMark/>
          </w:tcPr>
          <w:p w14:paraId="4E1F1287"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p>
        </w:tc>
        <w:tc>
          <w:tcPr>
            <w:tcW w:w="3866" w:type="dxa"/>
            <w:tcBorders>
              <w:top w:val="nil"/>
              <w:left w:val="nil"/>
              <w:bottom w:val="single" w:sz="4" w:space="0" w:color="auto"/>
              <w:right w:val="single" w:sz="4" w:space="0" w:color="auto"/>
            </w:tcBorders>
            <w:shd w:val="clear" w:color="auto" w:fill="auto"/>
            <w:vAlign w:val="bottom"/>
            <w:hideMark/>
          </w:tcPr>
          <w:p w14:paraId="1916B2F7"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Od dr. powiatowej do bud. nr 14</w:t>
            </w:r>
          </w:p>
        </w:tc>
        <w:tc>
          <w:tcPr>
            <w:tcW w:w="1701" w:type="dxa"/>
            <w:tcBorders>
              <w:top w:val="nil"/>
              <w:left w:val="nil"/>
              <w:bottom w:val="single" w:sz="4" w:space="0" w:color="auto"/>
              <w:right w:val="single" w:sz="4" w:space="0" w:color="auto"/>
            </w:tcBorders>
            <w:shd w:val="clear" w:color="auto" w:fill="auto"/>
            <w:noWrap/>
            <w:vAlign w:val="bottom"/>
            <w:hideMark/>
          </w:tcPr>
          <w:p w14:paraId="16DC731E"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wewnętrzna</w:t>
            </w:r>
          </w:p>
        </w:tc>
        <w:tc>
          <w:tcPr>
            <w:tcW w:w="1249" w:type="dxa"/>
            <w:tcBorders>
              <w:top w:val="nil"/>
              <w:left w:val="nil"/>
              <w:bottom w:val="single" w:sz="4" w:space="0" w:color="auto"/>
              <w:right w:val="single" w:sz="4" w:space="0" w:color="auto"/>
            </w:tcBorders>
            <w:shd w:val="clear" w:color="auto" w:fill="auto"/>
            <w:vAlign w:val="bottom"/>
            <w:hideMark/>
          </w:tcPr>
          <w:p w14:paraId="22390105"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 103</w:t>
            </w:r>
          </w:p>
        </w:tc>
        <w:tc>
          <w:tcPr>
            <w:tcW w:w="2011" w:type="dxa"/>
            <w:gridSpan w:val="2"/>
            <w:tcBorders>
              <w:top w:val="nil"/>
              <w:left w:val="nil"/>
              <w:bottom w:val="single" w:sz="4" w:space="0" w:color="auto"/>
              <w:right w:val="single" w:sz="4" w:space="0" w:color="auto"/>
            </w:tcBorders>
            <w:shd w:val="clear" w:color="auto" w:fill="auto"/>
            <w:noWrap/>
            <w:vAlign w:val="bottom"/>
            <w:hideMark/>
          </w:tcPr>
          <w:p w14:paraId="7FE8DC5A"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100</w:t>
            </w:r>
          </w:p>
        </w:tc>
      </w:tr>
      <w:tr w:rsidR="00F87157" w:rsidRPr="00555CD2" w14:paraId="4458D5FA" w14:textId="77777777" w:rsidTr="00F87157">
        <w:trPr>
          <w:trHeight w:val="300"/>
        </w:trPr>
        <w:tc>
          <w:tcPr>
            <w:tcW w:w="400" w:type="dxa"/>
            <w:vMerge/>
            <w:tcBorders>
              <w:top w:val="nil"/>
              <w:left w:val="single" w:sz="4" w:space="0" w:color="auto"/>
              <w:bottom w:val="single" w:sz="4" w:space="0" w:color="auto"/>
              <w:right w:val="single" w:sz="4" w:space="0" w:color="auto"/>
            </w:tcBorders>
            <w:vAlign w:val="center"/>
            <w:hideMark/>
          </w:tcPr>
          <w:p w14:paraId="5EA50F3B"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p>
        </w:tc>
        <w:tc>
          <w:tcPr>
            <w:tcW w:w="3866" w:type="dxa"/>
            <w:tcBorders>
              <w:top w:val="nil"/>
              <w:left w:val="nil"/>
              <w:bottom w:val="single" w:sz="4" w:space="0" w:color="auto"/>
              <w:right w:val="single" w:sz="4" w:space="0" w:color="auto"/>
            </w:tcBorders>
            <w:shd w:val="clear" w:color="auto" w:fill="auto"/>
            <w:vAlign w:val="bottom"/>
            <w:hideMark/>
          </w:tcPr>
          <w:p w14:paraId="7D463594"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Od drogi powiatowej do bud. nr 233</w:t>
            </w:r>
          </w:p>
        </w:tc>
        <w:tc>
          <w:tcPr>
            <w:tcW w:w="1701" w:type="dxa"/>
            <w:tcBorders>
              <w:top w:val="nil"/>
              <w:left w:val="nil"/>
              <w:bottom w:val="single" w:sz="4" w:space="0" w:color="auto"/>
              <w:right w:val="single" w:sz="4" w:space="0" w:color="auto"/>
            </w:tcBorders>
            <w:shd w:val="clear" w:color="auto" w:fill="auto"/>
            <w:noWrap/>
            <w:vAlign w:val="bottom"/>
            <w:hideMark/>
          </w:tcPr>
          <w:p w14:paraId="0982653B"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wewnętrzna</w:t>
            </w:r>
          </w:p>
        </w:tc>
        <w:tc>
          <w:tcPr>
            <w:tcW w:w="1249" w:type="dxa"/>
            <w:tcBorders>
              <w:top w:val="nil"/>
              <w:left w:val="nil"/>
              <w:bottom w:val="single" w:sz="4" w:space="0" w:color="auto"/>
              <w:right w:val="single" w:sz="4" w:space="0" w:color="auto"/>
            </w:tcBorders>
            <w:shd w:val="clear" w:color="auto" w:fill="auto"/>
            <w:vAlign w:val="bottom"/>
            <w:hideMark/>
          </w:tcPr>
          <w:p w14:paraId="6A7242A7"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 22</w:t>
            </w:r>
          </w:p>
        </w:tc>
        <w:tc>
          <w:tcPr>
            <w:tcW w:w="2011" w:type="dxa"/>
            <w:gridSpan w:val="2"/>
            <w:tcBorders>
              <w:top w:val="nil"/>
              <w:left w:val="nil"/>
              <w:bottom w:val="single" w:sz="4" w:space="0" w:color="auto"/>
              <w:right w:val="single" w:sz="4" w:space="0" w:color="auto"/>
            </w:tcBorders>
            <w:shd w:val="clear" w:color="auto" w:fill="auto"/>
            <w:noWrap/>
            <w:vAlign w:val="bottom"/>
            <w:hideMark/>
          </w:tcPr>
          <w:p w14:paraId="3C73DFAD"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135</w:t>
            </w:r>
          </w:p>
        </w:tc>
      </w:tr>
      <w:tr w:rsidR="0012104D" w:rsidRPr="00555CD2" w14:paraId="226E0D4B" w14:textId="77777777" w:rsidTr="00585217">
        <w:trPr>
          <w:trHeight w:val="300"/>
        </w:trPr>
        <w:tc>
          <w:tcPr>
            <w:tcW w:w="7225" w:type="dxa"/>
            <w:gridSpan w:val="5"/>
            <w:tcBorders>
              <w:top w:val="single" w:sz="4" w:space="0" w:color="auto"/>
              <w:left w:val="single" w:sz="4" w:space="0" w:color="auto"/>
              <w:bottom w:val="single" w:sz="4" w:space="0" w:color="auto"/>
              <w:right w:val="single" w:sz="4" w:space="0" w:color="auto"/>
            </w:tcBorders>
            <w:vAlign w:val="center"/>
            <w:hideMark/>
          </w:tcPr>
          <w:p w14:paraId="1F15A167" w14:textId="77777777" w:rsidR="0012104D" w:rsidRPr="00555CD2" w:rsidRDefault="0012104D" w:rsidP="0012104D">
            <w:pPr>
              <w:suppressAutoHyphens w:val="0"/>
              <w:rPr>
                <w:rFonts w:ascii="Sylfaen" w:eastAsia="Times New Roman" w:hAnsi="Sylfaen" w:cs="Calibri"/>
                <w:b/>
                <w:color w:val="000000"/>
                <w:kern w:val="0"/>
                <w:sz w:val="22"/>
                <w:szCs w:val="22"/>
                <w:lang w:eastAsia="pl-PL" w:bidi="ar-SA"/>
              </w:rPr>
            </w:pPr>
            <w:r w:rsidRPr="00555CD2">
              <w:rPr>
                <w:rFonts w:ascii="Sylfaen" w:eastAsia="Times New Roman" w:hAnsi="Sylfaen" w:cs="Calibri"/>
                <w:b/>
                <w:color w:val="000000"/>
                <w:kern w:val="0"/>
                <w:sz w:val="22"/>
                <w:szCs w:val="22"/>
                <w:lang w:eastAsia="pl-PL" w:bidi="ar-SA"/>
              </w:rPr>
              <w:t>ŁĄCZNIE</w:t>
            </w:r>
          </w:p>
        </w:tc>
        <w:tc>
          <w:tcPr>
            <w:tcW w:w="2002" w:type="dxa"/>
            <w:tcBorders>
              <w:top w:val="nil"/>
              <w:left w:val="nil"/>
              <w:bottom w:val="single" w:sz="4" w:space="0" w:color="auto"/>
              <w:right w:val="single" w:sz="4" w:space="0" w:color="auto"/>
            </w:tcBorders>
            <w:shd w:val="clear" w:color="auto" w:fill="auto"/>
            <w:vAlign w:val="bottom"/>
          </w:tcPr>
          <w:p w14:paraId="1BDDAE22" w14:textId="77777777" w:rsidR="0012104D" w:rsidRPr="00555CD2" w:rsidRDefault="0012104D" w:rsidP="0012104D">
            <w:pPr>
              <w:ind w:left="815"/>
              <w:rPr>
                <w:rFonts w:ascii="Sylfaen" w:eastAsia="Times New Roman" w:hAnsi="Sylfaen" w:cs="Calibri"/>
                <w:b/>
                <w:color w:val="000000"/>
                <w:kern w:val="0"/>
                <w:sz w:val="22"/>
                <w:szCs w:val="22"/>
                <w:lang w:eastAsia="pl-PL" w:bidi="ar-SA"/>
              </w:rPr>
            </w:pPr>
            <w:r w:rsidRPr="00555CD2">
              <w:rPr>
                <w:rFonts w:ascii="Sylfaen" w:eastAsia="Times New Roman" w:hAnsi="Sylfaen" w:cs="Calibri"/>
                <w:b/>
                <w:color w:val="000000"/>
                <w:kern w:val="0"/>
                <w:sz w:val="22"/>
                <w:szCs w:val="22"/>
                <w:lang w:eastAsia="pl-PL" w:bidi="ar-SA"/>
              </w:rPr>
              <w:t>225</w:t>
            </w:r>
          </w:p>
        </w:tc>
      </w:tr>
      <w:tr w:rsidR="00F87157" w:rsidRPr="00555CD2" w14:paraId="5E18D3EA" w14:textId="77777777" w:rsidTr="00C07211">
        <w:trPr>
          <w:trHeight w:val="300"/>
        </w:trPr>
        <w:tc>
          <w:tcPr>
            <w:tcW w:w="400" w:type="dxa"/>
            <w:vMerge w:val="restart"/>
            <w:tcBorders>
              <w:top w:val="single" w:sz="4" w:space="0" w:color="auto"/>
              <w:left w:val="single" w:sz="4" w:space="0" w:color="auto"/>
              <w:bottom w:val="single" w:sz="4" w:space="0" w:color="auto"/>
              <w:right w:val="single" w:sz="4" w:space="0" w:color="auto"/>
            </w:tcBorders>
            <w:vAlign w:val="center"/>
            <w:hideMark/>
          </w:tcPr>
          <w:p w14:paraId="7300BFE6"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3</w:t>
            </w:r>
          </w:p>
        </w:tc>
        <w:tc>
          <w:tcPr>
            <w:tcW w:w="8827" w:type="dxa"/>
            <w:gridSpan w:val="5"/>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7ECEC998" w14:textId="77777777" w:rsidR="00F87157" w:rsidRPr="00555CD2" w:rsidRDefault="00F87157" w:rsidP="00F87157">
            <w:pPr>
              <w:suppressAutoHyphens w:val="0"/>
              <w:jc w:val="center"/>
              <w:rPr>
                <w:rFonts w:ascii="Sylfaen" w:eastAsia="Times New Roman" w:hAnsi="Sylfaen" w:cs="Calibri"/>
                <w:b/>
                <w:color w:val="000000"/>
                <w:kern w:val="0"/>
                <w:sz w:val="22"/>
                <w:szCs w:val="22"/>
                <w:lang w:eastAsia="pl-PL" w:bidi="ar-SA"/>
              </w:rPr>
            </w:pPr>
            <w:r w:rsidRPr="00555CD2">
              <w:rPr>
                <w:rFonts w:ascii="Sylfaen" w:eastAsia="Times New Roman" w:hAnsi="Sylfaen" w:cs="Calibri"/>
                <w:b/>
                <w:color w:val="000000"/>
                <w:kern w:val="0"/>
                <w:sz w:val="22"/>
                <w:szCs w:val="22"/>
                <w:lang w:eastAsia="pl-PL" w:bidi="ar-SA"/>
              </w:rPr>
              <w:t>STARA BIAŁKA</w:t>
            </w:r>
          </w:p>
        </w:tc>
      </w:tr>
      <w:tr w:rsidR="00F87157" w:rsidRPr="00555CD2" w14:paraId="298CB18D" w14:textId="77777777" w:rsidTr="00F87157">
        <w:trPr>
          <w:trHeight w:val="300"/>
        </w:trPr>
        <w:tc>
          <w:tcPr>
            <w:tcW w:w="400" w:type="dxa"/>
            <w:vMerge/>
            <w:tcBorders>
              <w:top w:val="nil"/>
              <w:left w:val="single" w:sz="4" w:space="0" w:color="auto"/>
              <w:bottom w:val="single" w:sz="4" w:space="0" w:color="auto"/>
              <w:right w:val="single" w:sz="4" w:space="0" w:color="auto"/>
            </w:tcBorders>
            <w:vAlign w:val="center"/>
            <w:hideMark/>
          </w:tcPr>
          <w:p w14:paraId="7986900C"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p>
        </w:tc>
        <w:tc>
          <w:tcPr>
            <w:tcW w:w="3866" w:type="dxa"/>
            <w:tcBorders>
              <w:top w:val="nil"/>
              <w:left w:val="nil"/>
              <w:bottom w:val="single" w:sz="4" w:space="0" w:color="auto"/>
              <w:right w:val="single" w:sz="4" w:space="0" w:color="auto"/>
            </w:tcBorders>
            <w:shd w:val="clear" w:color="auto" w:fill="auto"/>
            <w:vAlign w:val="bottom"/>
            <w:hideMark/>
          </w:tcPr>
          <w:p w14:paraId="3A51069C"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 xml:space="preserve">Od dr. powiat. do dr. powiat. przy bud. nr 11 </w:t>
            </w:r>
          </w:p>
        </w:tc>
        <w:tc>
          <w:tcPr>
            <w:tcW w:w="1701" w:type="dxa"/>
            <w:tcBorders>
              <w:top w:val="nil"/>
              <w:left w:val="nil"/>
              <w:bottom w:val="single" w:sz="4" w:space="0" w:color="auto"/>
              <w:right w:val="single" w:sz="4" w:space="0" w:color="auto"/>
            </w:tcBorders>
            <w:shd w:val="clear" w:color="auto" w:fill="auto"/>
            <w:noWrap/>
            <w:vAlign w:val="bottom"/>
            <w:hideMark/>
          </w:tcPr>
          <w:p w14:paraId="51775807"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wewnętrzna</w:t>
            </w:r>
          </w:p>
        </w:tc>
        <w:tc>
          <w:tcPr>
            <w:tcW w:w="1249" w:type="dxa"/>
            <w:tcBorders>
              <w:top w:val="nil"/>
              <w:left w:val="nil"/>
              <w:bottom w:val="single" w:sz="4" w:space="0" w:color="auto"/>
              <w:right w:val="single" w:sz="4" w:space="0" w:color="auto"/>
            </w:tcBorders>
            <w:shd w:val="clear" w:color="auto" w:fill="auto"/>
            <w:vAlign w:val="bottom"/>
            <w:hideMark/>
          </w:tcPr>
          <w:p w14:paraId="6A78D7B6"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 193, 194</w:t>
            </w:r>
          </w:p>
        </w:tc>
        <w:tc>
          <w:tcPr>
            <w:tcW w:w="2011" w:type="dxa"/>
            <w:gridSpan w:val="2"/>
            <w:tcBorders>
              <w:top w:val="nil"/>
              <w:left w:val="nil"/>
              <w:bottom w:val="single" w:sz="4" w:space="0" w:color="auto"/>
              <w:right w:val="single" w:sz="4" w:space="0" w:color="auto"/>
            </w:tcBorders>
            <w:shd w:val="clear" w:color="auto" w:fill="auto"/>
            <w:noWrap/>
            <w:vAlign w:val="bottom"/>
            <w:hideMark/>
          </w:tcPr>
          <w:p w14:paraId="38F852C9"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176</w:t>
            </w:r>
          </w:p>
        </w:tc>
      </w:tr>
      <w:tr w:rsidR="00F87157" w:rsidRPr="00555CD2" w14:paraId="15776C0E" w14:textId="77777777" w:rsidTr="00F87157">
        <w:trPr>
          <w:trHeight w:val="300"/>
        </w:trPr>
        <w:tc>
          <w:tcPr>
            <w:tcW w:w="400" w:type="dxa"/>
            <w:vMerge/>
            <w:tcBorders>
              <w:top w:val="nil"/>
              <w:left w:val="single" w:sz="4" w:space="0" w:color="auto"/>
              <w:bottom w:val="single" w:sz="4" w:space="0" w:color="auto"/>
              <w:right w:val="single" w:sz="4" w:space="0" w:color="auto"/>
            </w:tcBorders>
            <w:vAlign w:val="center"/>
            <w:hideMark/>
          </w:tcPr>
          <w:p w14:paraId="15844179"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p>
        </w:tc>
        <w:tc>
          <w:tcPr>
            <w:tcW w:w="3866" w:type="dxa"/>
            <w:tcBorders>
              <w:top w:val="nil"/>
              <w:left w:val="nil"/>
              <w:bottom w:val="single" w:sz="4" w:space="0" w:color="auto"/>
              <w:right w:val="single" w:sz="4" w:space="0" w:color="auto"/>
            </w:tcBorders>
            <w:shd w:val="clear" w:color="auto" w:fill="auto"/>
            <w:vAlign w:val="bottom"/>
            <w:hideMark/>
          </w:tcPr>
          <w:p w14:paraId="0DD06ADE"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Od  dr. powiat. do bud. nr 16</w:t>
            </w:r>
          </w:p>
        </w:tc>
        <w:tc>
          <w:tcPr>
            <w:tcW w:w="1701" w:type="dxa"/>
            <w:tcBorders>
              <w:top w:val="nil"/>
              <w:left w:val="nil"/>
              <w:bottom w:val="single" w:sz="4" w:space="0" w:color="auto"/>
              <w:right w:val="single" w:sz="4" w:space="0" w:color="auto"/>
            </w:tcBorders>
            <w:shd w:val="clear" w:color="auto" w:fill="auto"/>
            <w:noWrap/>
            <w:vAlign w:val="bottom"/>
            <w:hideMark/>
          </w:tcPr>
          <w:p w14:paraId="0FA08B10"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wewnętrzna</w:t>
            </w:r>
          </w:p>
        </w:tc>
        <w:tc>
          <w:tcPr>
            <w:tcW w:w="1249" w:type="dxa"/>
            <w:tcBorders>
              <w:top w:val="nil"/>
              <w:left w:val="nil"/>
              <w:bottom w:val="single" w:sz="4" w:space="0" w:color="auto"/>
              <w:right w:val="single" w:sz="4" w:space="0" w:color="auto"/>
            </w:tcBorders>
            <w:shd w:val="clear" w:color="auto" w:fill="auto"/>
            <w:vAlign w:val="bottom"/>
            <w:hideMark/>
          </w:tcPr>
          <w:p w14:paraId="1D039212"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 91</w:t>
            </w:r>
          </w:p>
        </w:tc>
        <w:tc>
          <w:tcPr>
            <w:tcW w:w="2011" w:type="dxa"/>
            <w:gridSpan w:val="2"/>
            <w:tcBorders>
              <w:top w:val="nil"/>
              <w:left w:val="nil"/>
              <w:bottom w:val="single" w:sz="4" w:space="0" w:color="auto"/>
              <w:right w:val="single" w:sz="4" w:space="0" w:color="auto"/>
            </w:tcBorders>
            <w:shd w:val="clear" w:color="auto" w:fill="auto"/>
            <w:noWrap/>
            <w:vAlign w:val="bottom"/>
            <w:hideMark/>
          </w:tcPr>
          <w:p w14:paraId="2D078B4A"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75</w:t>
            </w:r>
          </w:p>
        </w:tc>
      </w:tr>
      <w:tr w:rsidR="00F87157" w:rsidRPr="00555CD2" w14:paraId="376779BF" w14:textId="77777777" w:rsidTr="00F87157">
        <w:trPr>
          <w:trHeight w:val="300"/>
        </w:trPr>
        <w:tc>
          <w:tcPr>
            <w:tcW w:w="400" w:type="dxa"/>
            <w:vMerge/>
            <w:tcBorders>
              <w:top w:val="nil"/>
              <w:left w:val="single" w:sz="4" w:space="0" w:color="auto"/>
              <w:bottom w:val="single" w:sz="4" w:space="0" w:color="auto"/>
              <w:right w:val="single" w:sz="4" w:space="0" w:color="auto"/>
            </w:tcBorders>
            <w:vAlign w:val="center"/>
            <w:hideMark/>
          </w:tcPr>
          <w:p w14:paraId="21790438"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p>
        </w:tc>
        <w:tc>
          <w:tcPr>
            <w:tcW w:w="3866" w:type="dxa"/>
            <w:tcBorders>
              <w:top w:val="nil"/>
              <w:left w:val="nil"/>
              <w:bottom w:val="single" w:sz="4" w:space="0" w:color="auto"/>
              <w:right w:val="single" w:sz="4" w:space="0" w:color="auto"/>
            </w:tcBorders>
            <w:shd w:val="clear" w:color="auto" w:fill="auto"/>
            <w:vAlign w:val="bottom"/>
            <w:hideMark/>
          </w:tcPr>
          <w:p w14:paraId="3AA3957C"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Od dr. powiat. do bud. nr 22</w:t>
            </w:r>
          </w:p>
        </w:tc>
        <w:tc>
          <w:tcPr>
            <w:tcW w:w="1701" w:type="dxa"/>
            <w:tcBorders>
              <w:top w:val="nil"/>
              <w:left w:val="nil"/>
              <w:bottom w:val="single" w:sz="4" w:space="0" w:color="auto"/>
              <w:right w:val="single" w:sz="4" w:space="0" w:color="auto"/>
            </w:tcBorders>
            <w:shd w:val="clear" w:color="auto" w:fill="auto"/>
            <w:noWrap/>
            <w:vAlign w:val="bottom"/>
            <w:hideMark/>
          </w:tcPr>
          <w:p w14:paraId="30AA9847"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wewnętrzna</w:t>
            </w:r>
          </w:p>
        </w:tc>
        <w:tc>
          <w:tcPr>
            <w:tcW w:w="1249" w:type="dxa"/>
            <w:tcBorders>
              <w:top w:val="nil"/>
              <w:left w:val="nil"/>
              <w:bottom w:val="single" w:sz="4" w:space="0" w:color="auto"/>
              <w:right w:val="single" w:sz="4" w:space="0" w:color="auto"/>
            </w:tcBorders>
            <w:shd w:val="clear" w:color="auto" w:fill="auto"/>
            <w:vAlign w:val="bottom"/>
            <w:hideMark/>
          </w:tcPr>
          <w:p w14:paraId="1BA0BAA8"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126/2, 126/1, 90 </w:t>
            </w:r>
          </w:p>
        </w:tc>
        <w:tc>
          <w:tcPr>
            <w:tcW w:w="2011" w:type="dxa"/>
            <w:gridSpan w:val="2"/>
            <w:tcBorders>
              <w:top w:val="nil"/>
              <w:left w:val="nil"/>
              <w:bottom w:val="single" w:sz="4" w:space="0" w:color="auto"/>
              <w:right w:val="single" w:sz="4" w:space="0" w:color="auto"/>
            </w:tcBorders>
            <w:shd w:val="clear" w:color="auto" w:fill="auto"/>
            <w:noWrap/>
            <w:vAlign w:val="bottom"/>
            <w:hideMark/>
          </w:tcPr>
          <w:p w14:paraId="002570DD"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124</w:t>
            </w:r>
          </w:p>
        </w:tc>
      </w:tr>
      <w:tr w:rsidR="00F87157" w:rsidRPr="00555CD2" w14:paraId="03A16614" w14:textId="77777777" w:rsidTr="00F87157">
        <w:trPr>
          <w:trHeight w:val="300"/>
        </w:trPr>
        <w:tc>
          <w:tcPr>
            <w:tcW w:w="400" w:type="dxa"/>
            <w:vMerge/>
            <w:tcBorders>
              <w:top w:val="nil"/>
              <w:left w:val="single" w:sz="4" w:space="0" w:color="auto"/>
              <w:bottom w:val="single" w:sz="4" w:space="0" w:color="auto"/>
              <w:right w:val="single" w:sz="4" w:space="0" w:color="auto"/>
            </w:tcBorders>
            <w:vAlign w:val="center"/>
            <w:hideMark/>
          </w:tcPr>
          <w:p w14:paraId="17B6555B"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p>
        </w:tc>
        <w:tc>
          <w:tcPr>
            <w:tcW w:w="3866" w:type="dxa"/>
            <w:tcBorders>
              <w:top w:val="nil"/>
              <w:left w:val="nil"/>
              <w:bottom w:val="single" w:sz="4" w:space="0" w:color="auto"/>
              <w:right w:val="single" w:sz="4" w:space="0" w:color="auto"/>
            </w:tcBorders>
            <w:shd w:val="clear" w:color="auto" w:fill="auto"/>
            <w:vAlign w:val="bottom"/>
            <w:hideMark/>
          </w:tcPr>
          <w:p w14:paraId="48F53210"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Od. dr. powiat. do dr. powiat. przy bud nr. 31</w:t>
            </w:r>
          </w:p>
        </w:tc>
        <w:tc>
          <w:tcPr>
            <w:tcW w:w="1701" w:type="dxa"/>
            <w:tcBorders>
              <w:top w:val="nil"/>
              <w:left w:val="nil"/>
              <w:bottom w:val="single" w:sz="4" w:space="0" w:color="auto"/>
              <w:right w:val="single" w:sz="4" w:space="0" w:color="auto"/>
            </w:tcBorders>
            <w:shd w:val="clear" w:color="auto" w:fill="auto"/>
            <w:noWrap/>
            <w:vAlign w:val="bottom"/>
            <w:hideMark/>
          </w:tcPr>
          <w:p w14:paraId="018E7DE3"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wewnętrzna</w:t>
            </w:r>
          </w:p>
        </w:tc>
        <w:tc>
          <w:tcPr>
            <w:tcW w:w="1249" w:type="dxa"/>
            <w:tcBorders>
              <w:top w:val="nil"/>
              <w:left w:val="nil"/>
              <w:bottom w:val="single" w:sz="4" w:space="0" w:color="auto"/>
              <w:right w:val="single" w:sz="4" w:space="0" w:color="auto"/>
            </w:tcBorders>
            <w:shd w:val="clear" w:color="auto" w:fill="auto"/>
            <w:vAlign w:val="bottom"/>
            <w:hideMark/>
          </w:tcPr>
          <w:p w14:paraId="52801A6C"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244, 248</w:t>
            </w:r>
          </w:p>
        </w:tc>
        <w:tc>
          <w:tcPr>
            <w:tcW w:w="2011" w:type="dxa"/>
            <w:gridSpan w:val="2"/>
            <w:tcBorders>
              <w:top w:val="nil"/>
              <w:left w:val="nil"/>
              <w:bottom w:val="single" w:sz="4" w:space="0" w:color="auto"/>
              <w:right w:val="single" w:sz="4" w:space="0" w:color="auto"/>
            </w:tcBorders>
            <w:shd w:val="clear" w:color="auto" w:fill="auto"/>
            <w:noWrap/>
            <w:vAlign w:val="bottom"/>
            <w:hideMark/>
          </w:tcPr>
          <w:p w14:paraId="17827A7A"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440</w:t>
            </w:r>
          </w:p>
        </w:tc>
      </w:tr>
      <w:tr w:rsidR="007A71B8" w:rsidRPr="00555CD2" w14:paraId="48D4A248" w14:textId="77777777" w:rsidTr="007F1F6B">
        <w:trPr>
          <w:trHeight w:val="300"/>
        </w:trPr>
        <w:tc>
          <w:tcPr>
            <w:tcW w:w="7225" w:type="dxa"/>
            <w:gridSpan w:val="5"/>
            <w:tcBorders>
              <w:top w:val="single" w:sz="4" w:space="0" w:color="auto"/>
              <w:left w:val="single" w:sz="4" w:space="0" w:color="auto"/>
              <w:bottom w:val="single" w:sz="4" w:space="0" w:color="auto"/>
              <w:right w:val="single" w:sz="4" w:space="0" w:color="auto"/>
            </w:tcBorders>
            <w:vAlign w:val="center"/>
            <w:hideMark/>
          </w:tcPr>
          <w:p w14:paraId="61D5B2E1" w14:textId="77777777" w:rsidR="007A71B8" w:rsidRPr="00555CD2" w:rsidRDefault="007A71B8" w:rsidP="00F87157">
            <w:pPr>
              <w:suppressAutoHyphens w:val="0"/>
              <w:rPr>
                <w:rFonts w:ascii="Sylfaen" w:eastAsia="Times New Roman" w:hAnsi="Sylfaen" w:cs="Calibri"/>
                <w:b/>
                <w:color w:val="000000"/>
                <w:kern w:val="0"/>
                <w:sz w:val="22"/>
                <w:szCs w:val="22"/>
                <w:lang w:eastAsia="pl-PL" w:bidi="ar-SA"/>
              </w:rPr>
            </w:pPr>
            <w:r w:rsidRPr="00555CD2">
              <w:rPr>
                <w:rFonts w:ascii="Sylfaen" w:eastAsia="Times New Roman" w:hAnsi="Sylfaen" w:cs="Calibri"/>
                <w:b/>
                <w:color w:val="000000"/>
                <w:kern w:val="0"/>
                <w:sz w:val="22"/>
                <w:szCs w:val="22"/>
                <w:lang w:eastAsia="pl-PL" w:bidi="ar-SA"/>
              </w:rPr>
              <w:t>ŁĄCZNIE</w:t>
            </w:r>
            <w:r w:rsidR="009568B3" w:rsidRPr="00555CD2">
              <w:rPr>
                <w:rFonts w:ascii="Sylfaen" w:eastAsia="Times New Roman" w:hAnsi="Sylfaen" w:cs="Calibri"/>
                <w:b/>
                <w:color w:val="000000"/>
                <w:kern w:val="0"/>
                <w:sz w:val="22"/>
                <w:szCs w:val="22"/>
                <w:lang w:eastAsia="pl-PL" w:bidi="ar-SA"/>
              </w:rPr>
              <w:t xml:space="preserve">  </w:t>
            </w:r>
          </w:p>
        </w:tc>
        <w:tc>
          <w:tcPr>
            <w:tcW w:w="2002" w:type="dxa"/>
            <w:tcBorders>
              <w:top w:val="nil"/>
              <w:left w:val="nil"/>
              <w:bottom w:val="single" w:sz="4" w:space="0" w:color="auto"/>
              <w:right w:val="single" w:sz="4" w:space="0" w:color="auto"/>
            </w:tcBorders>
            <w:shd w:val="clear" w:color="auto" w:fill="auto"/>
            <w:vAlign w:val="bottom"/>
          </w:tcPr>
          <w:p w14:paraId="5E3C429E" w14:textId="77777777" w:rsidR="007A71B8" w:rsidRPr="00555CD2" w:rsidRDefault="007A71B8" w:rsidP="007A71B8">
            <w:pPr>
              <w:ind w:left="770"/>
              <w:rPr>
                <w:rFonts w:ascii="Sylfaen" w:eastAsia="Times New Roman" w:hAnsi="Sylfaen" w:cs="Calibri"/>
                <w:b/>
                <w:color w:val="000000"/>
                <w:kern w:val="0"/>
                <w:sz w:val="22"/>
                <w:szCs w:val="22"/>
                <w:lang w:eastAsia="pl-PL" w:bidi="ar-SA"/>
              </w:rPr>
            </w:pPr>
            <w:r w:rsidRPr="00555CD2">
              <w:rPr>
                <w:rFonts w:ascii="Sylfaen" w:eastAsia="Times New Roman" w:hAnsi="Sylfaen" w:cs="Calibri"/>
                <w:b/>
                <w:color w:val="000000"/>
                <w:kern w:val="0"/>
                <w:sz w:val="22"/>
                <w:szCs w:val="22"/>
                <w:lang w:eastAsia="pl-PL" w:bidi="ar-SA"/>
              </w:rPr>
              <w:t>815</w:t>
            </w:r>
          </w:p>
        </w:tc>
      </w:tr>
      <w:tr w:rsidR="00F87157" w:rsidRPr="00555CD2" w14:paraId="57089336" w14:textId="77777777" w:rsidTr="00F87157">
        <w:trPr>
          <w:trHeight w:val="300"/>
        </w:trPr>
        <w:tc>
          <w:tcPr>
            <w:tcW w:w="400" w:type="dxa"/>
            <w:vMerge w:val="restart"/>
            <w:tcBorders>
              <w:top w:val="single" w:sz="4" w:space="0" w:color="auto"/>
              <w:left w:val="single" w:sz="4" w:space="0" w:color="auto"/>
              <w:bottom w:val="single" w:sz="4" w:space="0" w:color="auto"/>
              <w:right w:val="single" w:sz="4" w:space="0" w:color="auto"/>
            </w:tcBorders>
            <w:vAlign w:val="center"/>
            <w:hideMark/>
          </w:tcPr>
          <w:p w14:paraId="206279CD"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4</w:t>
            </w:r>
          </w:p>
        </w:tc>
        <w:tc>
          <w:tcPr>
            <w:tcW w:w="8827" w:type="dxa"/>
            <w:gridSpan w:val="5"/>
            <w:tcBorders>
              <w:top w:val="nil"/>
              <w:left w:val="nil"/>
              <w:bottom w:val="single" w:sz="4" w:space="0" w:color="auto"/>
              <w:right w:val="single" w:sz="4" w:space="0" w:color="auto"/>
            </w:tcBorders>
            <w:shd w:val="clear" w:color="auto" w:fill="DBE5F1" w:themeFill="accent1" w:themeFillTint="33"/>
            <w:vAlign w:val="bottom"/>
            <w:hideMark/>
          </w:tcPr>
          <w:p w14:paraId="7CE7788C" w14:textId="77777777" w:rsidR="00F87157" w:rsidRPr="00555CD2" w:rsidRDefault="00F87157" w:rsidP="00F87157">
            <w:pPr>
              <w:suppressAutoHyphens w:val="0"/>
              <w:jc w:val="center"/>
              <w:rPr>
                <w:rFonts w:ascii="Sylfaen" w:eastAsia="Times New Roman" w:hAnsi="Sylfaen" w:cs="Calibri"/>
                <w:b/>
                <w:color w:val="000000"/>
                <w:kern w:val="0"/>
                <w:sz w:val="22"/>
                <w:szCs w:val="22"/>
                <w:lang w:eastAsia="pl-PL" w:bidi="ar-SA"/>
              </w:rPr>
            </w:pPr>
            <w:r w:rsidRPr="00555CD2">
              <w:rPr>
                <w:rFonts w:ascii="Sylfaen" w:eastAsia="Times New Roman" w:hAnsi="Sylfaen" w:cs="Calibri"/>
                <w:b/>
                <w:color w:val="000000"/>
                <w:kern w:val="0"/>
                <w:sz w:val="22"/>
                <w:szCs w:val="22"/>
                <w:lang w:eastAsia="pl-PL" w:bidi="ar-SA"/>
              </w:rPr>
              <w:t>BŁAŻKOWA</w:t>
            </w:r>
          </w:p>
        </w:tc>
      </w:tr>
      <w:tr w:rsidR="00F87157" w:rsidRPr="00555CD2" w14:paraId="09062807" w14:textId="77777777" w:rsidTr="00F87157">
        <w:trPr>
          <w:trHeight w:val="300"/>
        </w:trPr>
        <w:tc>
          <w:tcPr>
            <w:tcW w:w="400" w:type="dxa"/>
            <w:vMerge/>
            <w:tcBorders>
              <w:top w:val="nil"/>
              <w:left w:val="single" w:sz="4" w:space="0" w:color="auto"/>
              <w:bottom w:val="single" w:sz="4" w:space="0" w:color="auto"/>
              <w:right w:val="single" w:sz="4" w:space="0" w:color="auto"/>
            </w:tcBorders>
            <w:vAlign w:val="center"/>
            <w:hideMark/>
          </w:tcPr>
          <w:p w14:paraId="7F045E4C"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p>
        </w:tc>
        <w:tc>
          <w:tcPr>
            <w:tcW w:w="3866" w:type="dxa"/>
            <w:tcBorders>
              <w:top w:val="nil"/>
              <w:left w:val="nil"/>
              <w:bottom w:val="single" w:sz="4" w:space="0" w:color="auto"/>
              <w:right w:val="single" w:sz="4" w:space="0" w:color="auto"/>
            </w:tcBorders>
            <w:shd w:val="clear" w:color="auto" w:fill="auto"/>
            <w:vAlign w:val="bottom"/>
            <w:hideMark/>
          </w:tcPr>
          <w:p w14:paraId="65A28816"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Od dr. pow. Do bud. nr 28</w:t>
            </w:r>
          </w:p>
        </w:tc>
        <w:tc>
          <w:tcPr>
            <w:tcW w:w="1701" w:type="dxa"/>
            <w:tcBorders>
              <w:top w:val="nil"/>
              <w:left w:val="nil"/>
              <w:bottom w:val="single" w:sz="4" w:space="0" w:color="auto"/>
              <w:right w:val="single" w:sz="4" w:space="0" w:color="auto"/>
            </w:tcBorders>
            <w:shd w:val="clear" w:color="auto" w:fill="auto"/>
            <w:noWrap/>
            <w:vAlign w:val="bottom"/>
            <w:hideMark/>
          </w:tcPr>
          <w:p w14:paraId="274BA536"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wewnętrzna</w:t>
            </w:r>
          </w:p>
        </w:tc>
        <w:tc>
          <w:tcPr>
            <w:tcW w:w="1249" w:type="dxa"/>
            <w:tcBorders>
              <w:top w:val="nil"/>
              <w:left w:val="nil"/>
              <w:bottom w:val="single" w:sz="4" w:space="0" w:color="auto"/>
              <w:right w:val="single" w:sz="4" w:space="0" w:color="auto"/>
            </w:tcBorders>
            <w:shd w:val="clear" w:color="auto" w:fill="auto"/>
            <w:vAlign w:val="bottom"/>
            <w:hideMark/>
          </w:tcPr>
          <w:p w14:paraId="1C0DCDB4"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97 </w:t>
            </w:r>
          </w:p>
        </w:tc>
        <w:tc>
          <w:tcPr>
            <w:tcW w:w="2011" w:type="dxa"/>
            <w:gridSpan w:val="2"/>
            <w:tcBorders>
              <w:top w:val="nil"/>
              <w:left w:val="nil"/>
              <w:bottom w:val="single" w:sz="4" w:space="0" w:color="auto"/>
              <w:right w:val="single" w:sz="4" w:space="0" w:color="auto"/>
            </w:tcBorders>
            <w:shd w:val="clear" w:color="auto" w:fill="auto"/>
            <w:noWrap/>
            <w:vAlign w:val="bottom"/>
            <w:hideMark/>
          </w:tcPr>
          <w:p w14:paraId="589937FF"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382</w:t>
            </w:r>
          </w:p>
        </w:tc>
      </w:tr>
      <w:tr w:rsidR="00F87157" w:rsidRPr="00555CD2" w14:paraId="4147ABE6" w14:textId="77777777" w:rsidTr="00F87157">
        <w:trPr>
          <w:trHeight w:val="300"/>
        </w:trPr>
        <w:tc>
          <w:tcPr>
            <w:tcW w:w="400" w:type="dxa"/>
            <w:vMerge/>
            <w:tcBorders>
              <w:top w:val="nil"/>
              <w:left w:val="single" w:sz="4" w:space="0" w:color="auto"/>
              <w:bottom w:val="single" w:sz="4" w:space="0" w:color="auto"/>
              <w:right w:val="single" w:sz="4" w:space="0" w:color="auto"/>
            </w:tcBorders>
            <w:vAlign w:val="center"/>
            <w:hideMark/>
          </w:tcPr>
          <w:p w14:paraId="4C3A47B8"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p>
        </w:tc>
        <w:tc>
          <w:tcPr>
            <w:tcW w:w="3866" w:type="dxa"/>
            <w:tcBorders>
              <w:top w:val="nil"/>
              <w:left w:val="nil"/>
              <w:bottom w:val="single" w:sz="4" w:space="0" w:color="auto"/>
              <w:right w:val="single" w:sz="4" w:space="0" w:color="auto"/>
            </w:tcBorders>
            <w:shd w:val="clear" w:color="auto" w:fill="auto"/>
            <w:vAlign w:val="bottom"/>
            <w:hideMark/>
          </w:tcPr>
          <w:p w14:paraId="72DE3A01"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 xml:space="preserve">Od </w:t>
            </w:r>
            <w:proofErr w:type="spellStart"/>
            <w:r w:rsidRPr="00555CD2">
              <w:rPr>
                <w:rFonts w:ascii="Sylfaen" w:eastAsia="Times New Roman" w:hAnsi="Sylfaen" w:cs="Calibri"/>
                <w:color w:val="000000"/>
                <w:kern w:val="0"/>
                <w:sz w:val="22"/>
                <w:szCs w:val="22"/>
                <w:lang w:eastAsia="pl-PL" w:bidi="ar-SA"/>
              </w:rPr>
              <w:t>rd</w:t>
            </w:r>
            <w:proofErr w:type="spellEnd"/>
            <w:r w:rsidRPr="00555CD2">
              <w:rPr>
                <w:rFonts w:ascii="Sylfaen" w:eastAsia="Times New Roman" w:hAnsi="Sylfaen" w:cs="Calibri"/>
                <w:color w:val="000000"/>
                <w:kern w:val="0"/>
                <w:sz w:val="22"/>
                <w:szCs w:val="22"/>
                <w:lang w:eastAsia="pl-PL" w:bidi="ar-SA"/>
              </w:rPr>
              <w:t xml:space="preserve">. pow. do bud. nr 43 </w:t>
            </w:r>
          </w:p>
        </w:tc>
        <w:tc>
          <w:tcPr>
            <w:tcW w:w="1701" w:type="dxa"/>
            <w:tcBorders>
              <w:top w:val="nil"/>
              <w:left w:val="nil"/>
              <w:bottom w:val="single" w:sz="4" w:space="0" w:color="auto"/>
              <w:right w:val="single" w:sz="4" w:space="0" w:color="auto"/>
            </w:tcBorders>
            <w:shd w:val="clear" w:color="auto" w:fill="auto"/>
            <w:noWrap/>
            <w:vAlign w:val="bottom"/>
            <w:hideMark/>
          </w:tcPr>
          <w:p w14:paraId="5264223C"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wewnętrzna</w:t>
            </w:r>
          </w:p>
        </w:tc>
        <w:tc>
          <w:tcPr>
            <w:tcW w:w="1249" w:type="dxa"/>
            <w:tcBorders>
              <w:top w:val="nil"/>
              <w:left w:val="nil"/>
              <w:bottom w:val="single" w:sz="4" w:space="0" w:color="auto"/>
              <w:right w:val="single" w:sz="4" w:space="0" w:color="auto"/>
            </w:tcBorders>
            <w:shd w:val="clear" w:color="auto" w:fill="auto"/>
            <w:vAlign w:val="bottom"/>
            <w:hideMark/>
          </w:tcPr>
          <w:p w14:paraId="66824AF6"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 106/1</w:t>
            </w:r>
          </w:p>
        </w:tc>
        <w:tc>
          <w:tcPr>
            <w:tcW w:w="2011" w:type="dxa"/>
            <w:gridSpan w:val="2"/>
            <w:tcBorders>
              <w:top w:val="nil"/>
              <w:left w:val="nil"/>
              <w:bottom w:val="single" w:sz="4" w:space="0" w:color="auto"/>
              <w:right w:val="single" w:sz="4" w:space="0" w:color="auto"/>
            </w:tcBorders>
            <w:shd w:val="clear" w:color="auto" w:fill="auto"/>
            <w:noWrap/>
            <w:vAlign w:val="bottom"/>
            <w:hideMark/>
          </w:tcPr>
          <w:p w14:paraId="2F82A02D"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151</w:t>
            </w:r>
          </w:p>
        </w:tc>
      </w:tr>
      <w:tr w:rsidR="00F87157" w:rsidRPr="00555CD2" w14:paraId="6C6C3BCD" w14:textId="77777777" w:rsidTr="00F87157">
        <w:trPr>
          <w:trHeight w:val="300"/>
        </w:trPr>
        <w:tc>
          <w:tcPr>
            <w:tcW w:w="400" w:type="dxa"/>
            <w:vMerge/>
            <w:tcBorders>
              <w:top w:val="nil"/>
              <w:left w:val="single" w:sz="4" w:space="0" w:color="auto"/>
              <w:bottom w:val="single" w:sz="4" w:space="0" w:color="auto"/>
              <w:right w:val="single" w:sz="4" w:space="0" w:color="auto"/>
            </w:tcBorders>
            <w:vAlign w:val="center"/>
            <w:hideMark/>
          </w:tcPr>
          <w:p w14:paraId="759A7051"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p>
        </w:tc>
        <w:tc>
          <w:tcPr>
            <w:tcW w:w="3866" w:type="dxa"/>
            <w:tcBorders>
              <w:top w:val="nil"/>
              <w:left w:val="nil"/>
              <w:bottom w:val="single" w:sz="4" w:space="0" w:color="auto"/>
              <w:right w:val="single" w:sz="4" w:space="0" w:color="auto"/>
            </w:tcBorders>
            <w:shd w:val="clear" w:color="auto" w:fill="auto"/>
            <w:vAlign w:val="bottom"/>
            <w:hideMark/>
          </w:tcPr>
          <w:p w14:paraId="40D3C47E"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 xml:space="preserve"> Od dr. pow. do bud nr 68 i 70</w:t>
            </w:r>
          </w:p>
        </w:tc>
        <w:tc>
          <w:tcPr>
            <w:tcW w:w="1701" w:type="dxa"/>
            <w:tcBorders>
              <w:top w:val="nil"/>
              <w:left w:val="nil"/>
              <w:bottom w:val="single" w:sz="4" w:space="0" w:color="auto"/>
              <w:right w:val="single" w:sz="4" w:space="0" w:color="auto"/>
            </w:tcBorders>
            <w:shd w:val="clear" w:color="auto" w:fill="auto"/>
            <w:noWrap/>
            <w:vAlign w:val="bottom"/>
            <w:hideMark/>
          </w:tcPr>
          <w:p w14:paraId="1725F35D"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wewnętrzna</w:t>
            </w:r>
          </w:p>
        </w:tc>
        <w:tc>
          <w:tcPr>
            <w:tcW w:w="1249" w:type="dxa"/>
            <w:tcBorders>
              <w:top w:val="nil"/>
              <w:left w:val="nil"/>
              <w:bottom w:val="single" w:sz="4" w:space="0" w:color="auto"/>
              <w:right w:val="single" w:sz="4" w:space="0" w:color="auto"/>
            </w:tcBorders>
            <w:shd w:val="clear" w:color="auto" w:fill="auto"/>
            <w:vAlign w:val="bottom"/>
            <w:hideMark/>
          </w:tcPr>
          <w:p w14:paraId="25F5E53E"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 214, 213</w:t>
            </w:r>
          </w:p>
        </w:tc>
        <w:tc>
          <w:tcPr>
            <w:tcW w:w="2011" w:type="dxa"/>
            <w:gridSpan w:val="2"/>
            <w:tcBorders>
              <w:top w:val="nil"/>
              <w:left w:val="nil"/>
              <w:bottom w:val="single" w:sz="4" w:space="0" w:color="auto"/>
              <w:right w:val="single" w:sz="4" w:space="0" w:color="auto"/>
            </w:tcBorders>
            <w:shd w:val="clear" w:color="auto" w:fill="auto"/>
            <w:noWrap/>
            <w:vAlign w:val="bottom"/>
            <w:hideMark/>
          </w:tcPr>
          <w:p w14:paraId="656846AD"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837</w:t>
            </w:r>
          </w:p>
        </w:tc>
      </w:tr>
      <w:tr w:rsidR="00F87157" w:rsidRPr="00555CD2" w14:paraId="7FF7539F" w14:textId="77777777" w:rsidTr="00F87157">
        <w:tc>
          <w:tcPr>
            <w:tcW w:w="400" w:type="dxa"/>
            <w:vMerge/>
            <w:tcBorders>
              <w:top w:val="single" w:sz="4" w:space="0" w:color="auto"/>
              <w:left w:val="single" w:sz="4" w:space="0" w:color="auto"/>
              <w:bottom w:val="single" w:sz="4" w:space="0" w:color="auto"/>
              <w:right w:val="single" w:sz="4" w:space="0" w:color="auto"/>
            </w:tcBorders>
            <w:vAlign w:val="center"/>
            <w:hideMark/>
          </w:tcPr>
          <w:p w14:paraId="0F3F2954"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p>
        </w:tc>
        <w:tc>
          <w:tcPr>
            <w:tcW w:w="3866" w:type="dxa"/>
            <w:tcBorders>
              <w:top w:val="single" w:sz="4" w:space="0" w:color="auto"/>
              <w:left w:val="nil"/>
              <w:bottom w:val="single" w:sz="4" w:space="0" w:color="auto"/>
              <w:right w:val="single" w:sz="4" w:space="0" w:color="auto"/>
            </w:tcBorders>
            <w:shd w:val="clear" w:color="auto" w:fill="auto"/>
            <w:vAlign w:val="bottom"/>
            <w:hideMark/>
          </w:tcPr>
          <w:p w14:paraId="052126C1"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Od dr. pow. do bud. nr 45</w:t>
            </w:r>
          </w:p>
        </w:tc>
        <w:tc>
          <w:tcPr>
            <w:tcW w:w="1701" w:type="dxa"/>
            <w:tcBorders>
              <w:top w:val="nil"/>
              <w:left w:val="nil"/>
              <w:bottom w:val="single" w:sz="4" w:space="0" w:color="auto"/>
              <w:right w:val="single" w:sz="4" w:space="0" w:color="auto"/>
            </w:tcBorders>
            <w:shd w:val="clear" w:color="auto" w:fill="auto"/>
            <w:noWrap/>
            <w:vAlign w:val="bottom"/>
            <w:hideMark/>
          </w:tcPr>
          <w:p w14:paraId="63D8662B"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wewnętrzna</w:t>
            </w:r>
          </w:p>
        </w:tc>
        <w:tc>
          <w:tcPr>
            <w:tcW w:w="1249" w:type="dxa"/>
            <w:tcBorders>
              <w:top w:val="nil"/>
              <w:left w:val="nil"/>
              <w:bottom w:val="single" w:sz="4" w:space="0" w:color="auto"/>
              <w:right w:val="single" w:sz="4" w:space="0" w:color="auto"/>
            </w:tcBorders>
            <w:shd w:val="clear" w:color="auto" w:fill="auto"/>
            <w:vAlign w:val="bottom"/>
            <w:hideMark/>
          </w:tcPr>
          <w:p w14:paraId="7FD47854"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136/4, 128/4 </w:t>
            </w:r>
          </w:p>
        </w:tc>
        <w:tc>
          <w:tcPr>
            <w:tcW w:w="2011" w:type="dxa"/>
            <w:gridSpan w:val="2"/>
            <w:tcBorders>
              <w:top w:val="nil"/>
              <w:left w:val="nil"/>
              <w:bottom w:val="single" w:sz="4" w:space="0" w:color="auto"/>
              <w:right w:val="single" w:sz="4" w:space="0" w:color="auto"/>
            </w:tcBorders>
            <w:shd w:val="clear" w:color="auto" w:fill="auto"/>
            <w:noWrap/>
            <w:vAlign w:val="center"/>
            <w:hideMark/>
          </w:tcPr>
          <w:p w14:paraId="15192042"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192</w:t>
            </w:r>
          </w:p>
        </w:tc>
      </w:tr>
      <w:tr w:rsidR="0012104D" w:rsidRPr="00555CD2" w14:paraId="760B7CD8" w14:textId="77777777" w:rsidTr="004248E2">
        <w:trPr>
          <w:trHeight w:val="300"/>
        </w:trPr>
        <w:tc>
          <w:tcPr>
            <w:tcW w:w="7225" w:type="dxa"/>
            <w:gridSpan w:val="5"/>
            <w:tcBorders>
              <w:top w:val="single" w:sz="4" w:space="0" w:color="auto"/>
              <w:left w:val="single" w:sz="4" w:space="0" w:color="auto"/>
              <w:bottom w:val="single" w:sz="4" w:space="0" w:color="auto"/>
              <w:right w:val="single" w:sz="4" w:space="0" w:color="auto"/>
            </w:tcBorders>
            <w:vAlign w:val="center"/>
            <w:hideMark/>
          </w:tcPr>
          <w:p w14:paraId="4E4FFE2F" w14:textId="77777777" w:rsidR="0012104D" w:rsidRPr="00555CD2" w:rsidRDefault="0012104D" w:rsidP="00F87157">
            <w:pPr>
              <w:suppressAutoHyphens w:val="0"/>
              <w:rPr>
                <w:rFonts w:ascii="Sylfaen" w:eastAsia="Times New Roman" w:hAnsi="Sylfaen" w:cs="Calibri"/>
                <w:b/>
                <w:color w:val="000000"/>
                <w:kern w:val="0"/>
                <w:sz w:val="22"/>
                <w:szCs w:val="22"/>
                <w:lang w:eastAsia="pl-PL" w:bidi="ar-SA"/>
              </w:rPr>
            </w:pPr>
            <w:r w:rsidRPr="00555CD2">
              <w:rPr>
                <w:rFonts w:ascii="Sylfaen" w:eastAsia="Times New Roman" w:hAnsi="Sylfaen" w:cs="Calibri"/>
                <w:b/>
                <w:color w:val="000000"/>
                <w:kern w:val="0"/>
                <w:sz w:val="22"/>
                <w:szCs w:val="22"/>
                <w:lang w:eastAsia="pl-PL" w:bidi="ar-SA"/>
              </w:rPr>
              <w:t>ŁĄCZNIE</w:t>
            </w:r>
          </w:p>
        </w:tc>
        <w:tc>
          <w:tcPr>
            <w:tcW w:w="2002" w:type="dxa"/>
            <w:tcBorders>
              <w:top w:val="nil"/>
              <w:left w:val="nil"/>
              <w:bottom w:val="single" w:sz="4" w:space="0" w:color="auto"/>
              <w:right w:val="single" w:sz="4" w:space="0" w:color="auto"/>
            </w:tcBorders>
            <w:shd w:val="clear" w:color="auto" w:fill="auto"/>
            <w:vAlign w:val="bottom"/>
          </w:tcPr>
          <w:p w14:paraId="6DD741FD" w14:textId="77777777" w:rsidR="0012104D" w:rsidRPr="00555CD2" w:rsidRDefault="0012104D" w:rsidP="0012104D">
            <w:pPr>
              <w:ind w:left="770"/>
              <w:rPr>
                <w:rFonts w:ascii="Sylfaen" w:eastAsia="Times New Roman" w:hAnsi="Sylfaen" w:cs="Calibri"/>
                <w:b/>
                <w:color w:val="000000"/>
                <w:kern w:val="0"/>
                <w:sz w:val="22"/>
                <w:szCs w:val="22"/>
                <w:lang w:eastAsia="pl-PL" w:bidi="ar-SA"/>
              </w:rPr>
            </w:pPr>
            <w:r w:rsidRPr="00555CD2">
              <w:rPr>
                <w:rFonts w:ascii="Sylfaen" w:eastAsia="Times New Roman" w:hAnsi="Sylfaen" w:cs="Calibri"/>
                <w:b/>
                <w:color w:val="000000"/>
                <w:kern w:val="0"/>
                <w:sz w:val="22"/>
                <w:szCs w:val="22"/>
                <w:lang w:eastAsia="pl-PL" w:bidi="ar-SA"/>
              </w:rPr>
              <w:t>1562</w:t>
            </w:r>
          </w:p>
        </w:tc>
      </w:tr>
    </w:tbl>
    <w:p w14:paraId="31C16713" w14:textId="77777777" w:rsidR="00F87157" w:rsidRPr="00555CD2" w:rsidRDefault="00F87157" w:rsidP="00F87157">
      <w:pPr>
        <w:rPr>
          <w:rFonts w:ascii="Sylfaen" w:hAnsi="Sylfaen"/>
          <w:sz w:val="22"/>
          <w:szCs w:val="22"/>
        </w:rPr>
      </w:pPr>
    </w:p>
    <w:p w14:paraId="639C2070" w14:textId="77777777" w:rsidR="00DD262C" w:rsidRPr="00555CD2" w:rsidRDefault="00DD262C" w:rsidP="00F87157">
      <w:pPr>
        <w:rPr>
          <w:rFonts w:ascii="Sylfaen" w:hAnsi="Sylfaen"/>
          <w:sz w:val="22"/>
          <w:szCs w:val="22"/>
        </w:rPr>
      </w:pPr>
    </w:p>
    <w:p w14:paraId="77954F09" w14:textId="77777777" w:rsidR="00DD262C" w:rsidRPr="00555CD2" w:rsidRDefault="00DD262C" w:rsidP="00F87157">
      <w:pPr>
        <w:rPr>
          <w:rFonts w:ascii="Sylfaen" w:hAnsi="Sylfaen"/>
          <w:sz w:val="22"/>
          <w:szCs w:val="22"/>
        </w:rPr>
      </w:pPr>
    </w:p>
    <w:p w14:paraId="4BAC7F7E" w14:textId="13D98A4B" w:rsidR="00111BB4" w:rsidRPr="00555CD2" w:rsidRDefault="00111BB4" w:rsidP="00111BB4">
      <w:pPr>
        <w:spacing w:before="240" w:after="240"/>
        <w:jc w:val="both"/>
        <w:rPr>
          <w:rFonts w:ascii="Sylfaen" w:hAnsi="Sylfaen" w:cs="Calibri"/>
          <w:color w:val="000000" w:themeColor="text1"/>
          <w:sz w:val="22"/>
          <w:szCs w:val="22"/>
        </w:rPr>
      </w:pPr>
      <w:r w:rsidRPr="00555CD2">
        <w:rPr>
          <w:rFonts w:ascii="Sylfaen" w:hAnsi="Sylfaen" w:cs="Calibri"/>
          <w:color w:val="000000" w:themeColor="text1"/>
          <w:sz w:val="22"/>
          <w:szCs w:val="22"/>
        </w:rPr>
        <w:t xml:space="preserve">Przewidywany wymiar godzin wykonywania usług zimowego utrzymania </w:t>
      </w:r>
      <w:r w:rsidRPr="00555CD2">
        <w:rPr>
          <w:rFonts w:ascii="Sylfaen" w:hAnsi="Sylfaen" w:cs="Calibri"/>
          <w:b/>
          <w:bCs/>
          <w:color w:val="000000" w:themeColor="text1"/>
          <w:sz w:val="22"/>
          <w:szCs w:val="22"/>
        </w:rPr>
        <w:t xml:space="preserve">dróg </w:t>
      </w:r>
      <w:r w:rsidRPr="00555CD2">
        <w:rPr>
          <w:rFonts w:ascii="Sylfaen" w:hAnsi="Sylfaen" w:cs="Calibri"/>
          <w:color w:val="000000" w:themeColor="text1"/>
          <w:sz w:val="22"/>
          <w:szCs w:val="22"/>
        </w:rPr>
        <w:t xml:space="preserve">dla tej części zamówienia, na podstawie danych historycznych, </w:t>
      </w:r>
      <w:r w:rsidRPr="00CA5412">
        <w:rPr>
          <w:rFonts w:ascii="Sylfaen" w:hAnsi="Sylfaen" w:cs="Calibri"/>
          <w:color w:val="000000" w:themeColor="text1"/>
          <w:sz w:val="22"/>
          <w:szCs w:val="22"/>
        </w:rPr>
        <w:t xml:space="preserve">wynosi </w:t>
      </w:r>
      <w:r w:rsidR="00666A90" w:rsidRPr="00CA5412">
        <w:rPr>
          <w:rFonts w:ascii="Sylfaen" w:hAnsi="Sylfaen" w:cs="Calibri"/>
          <w:b/>
          <w:bCs/>
          <w:color w:val="000000" w:themeColor="text1"/>
          <w:sz w:val="22"/>
          <w:szCs w:val="22"/>
        </w:rPr>
        <w:t>100</w:t>
      </w:r>
      <w:r w:rsidRPr="00CA5412">
        <w:rPr>
          <w:rFonts w:ascii="Sylfaen" w:hAnsi="Sylfaen" w:cs="Calibri"/>
          <w:b/>
          <w:bCs/>
          <w:color w:val="000000" w:themeColor="text1"/>
          <w:sz w:val="22"/>
          <w:szCs w:val="22"/>
        </w:rPr>
        <w:t xml:space="preserve"> godzin</w:t>
      </w:r>
      <w:r w:rsidRPr="00CA5412">
        <w:rPr>
          <w:rFonts w:ascii="Sylfaen" w:hAnsi="Sylfaen" w:cs="Calibri"/>
          <w:color w:val="000000" w:themeColor="text1"/>
          <w:sz w:val="22"/>
          <w:szCs w:val="22"/>
        </w:rPr>
        <w:t>.</w:t>
      </w:r>
      <w:r w:rsidRPr="00555CD2">
        <w:rPr>
          <w:rFonts w:ascii="Sylfaen" w:hAnsi="Sylfaen" w:cs="Calibri"/>
          <w:color w:val="000000" w:themeColor="text1"/>
          <w:sz w:val="22"/>
          <w:szCs w:val="22"/>
        </w:rPr>
        <w:t xml:space="preserve"> Wielkość ta stanowi podstawę do kalkulacji ceny oferty, z zastrzeżeniem, że rzeczywista liczba godzin wykonywania tych usług, zadysponowana przez Zamawiającego może być odmienna -zarówno mniejsza jak i większa, co uwarunkowane będzie rzeczywistymi warunkami atmosferycznymi.</w:t>
      </w:r>
    </w:p>
    <w:p w14:paraId="0E1E2ADB" w14:textId="77777777" w:rsidR="00DD262C" w:rsidRPr="00555CD2" w:rsidRDefault="00DD262C" w:rsidP="00F87157">
      <w:pPr>
        <w:rPr>
          <w:rFonts w:ascii="Sylfaen" w:hAnsi="Sylfaen"/>
          <w:sz w:val="22"/>
          <w:szCs w:val="22"/>
        </w:rPr>
      </w:pPr>
    </w:p>
    <w:p w14:paraId="14A7B811" w14:textId="77777777" w:rsidR="001B50F3" w:rsidRPr="00555CD2" w:rsidRDefault="001B50F3" w:rsidP="001B50F3">
      <w:pPr>
        <w:tabs>
          <w:tab w:val="left" w:pos="284"/>
        </w:tabs>
        <w:jc w:val="both"/>
        <w:rPr>
          <w:rFonts w:ascii="Sylfaen" w:hAnsi="Sylfaen"/>
          <w:b/>
          <w:sz w:val="22"/>
          <w:szCs w:val="22"/>
        </w:rPr>
      </w:pPr>
      <w:r w:rsidRPr="00555CD2">
        <w:rPr>
          <w:rFonts w:ascii="Sylfaen" w:hAnsi="Sylfaen"/>
          <w:b/>
          <w:sz w:val="22"/>
          <w:szCs w:val="22"/>
        </w:rPr>
        <w:t xml:space="preserve">Część IV </w:t>
      </w:r>
    </w:p>
    <w:p w14:paraId="014D2A2A" w14:textId="77777777" w:rsidR="001B50F3" w:rsidRPr="00555CD2" w:rsidRDefault="001B50F3" w:rsidP="001B50F3">
      <w:pPr>
        <w:tabs>
          <w:tab w:val="left" w:pos="284"/>
        </w:tabs>
        <w:ind w:left="284"/>
        <w:jc w:val="both"/>
        <w:rPr>
          <w:rFonts w:ascii="Sylfaen" w:hAnsi="Sylfaen" w:cs="Calibri"/>
          <w:b/>
          <w:bCs/>
          <w:sz w:val="22"/>
          <w:szCs w:val="22"/>
        </w:rPr>
      </w:pPr>
      <w:r w:rsidRPr="00555CD2">
        <w:rPr>
          <w:rFonts w:ascii="Sylfaen" w:hAnsi="Sylfaen" w:cs="Calibri"/>
          <w:b/>
          <w:sz w:val="22"/>
          <w:szCs w:val="22"/>
        </w:rPr>
        <w:t>Z</w:t>
      </w:r>
      <w:r w:rsidRPr="00555CD2">
        <w:rPr>
          <w:rFonts w:ascii="Sylfaen" w:hAnsi="Sylfaen"/>
          <w:b/>
          <w:sz w:val="22"/>
          <w:szCs w:val="22"/>
        </w:rPr>
        <w:t>imowe utrzymanie dróg, dróg gminnych, dróg wewnętrznych, placów, chodników i parkingów na terenie Gminy Lubawka –</w:t>
      </w:r>
      <w:r w:rsidRPr="00555CD2">
        <w:rPr>
          <w:rFonts w:ascii="Sylfaen" w:hAnsi="Sylfaen" w:cs="Calibri"/>
          <w:b/>
          <w:bCs/>
          <w:sz w:val="22"/>
          <w:szCs w:val="22"/>
        </w:rPr>
        <w:t xml:space="preserve"> Opawa – Niedamirów – Bukówka – Szczepanów- Jarkowice- Miszkowice </w:t>
      </w:r>
    </w:p>
    <w:p w14:paraId="08573366" w14:textId="77777777" w:rsidR="001B50F3" w:rsidRPr="00555CD2" w:rsidRDefault="001B50F3" w:rsidP="001B50F3">
      <w:pPr>
        <w:tabs>
          <w:tab w:val="left" w:pos="284"/>
        </w:tabs>
        <w:ind w:left="284"/>
        <w:jc w:val="both"/>
        <w:rPr>
          <w:rFonts w:ascii="Sylfaen" w:hAnsi="Sylfaen"/>
          <w:sz w:val="22"/>
          <w:szCs w:val="22"/>
        </w:rPr>
      </w:pPr>
    </w:p>
    <w:p w14:paraId="5A3F644E" w14:textId="77777777" w:rsidR="001B50F3" w:rsidRPr="00555CD2" w:rsidRDefault="001B50F3" w:rsidP="001B50F3">
      <w:pPr>
        <w:spacing w:before="240" w:after="240"/>
        <w:rPr>
          <w:rFonts w:ascii="Sylfaen" w:hAnsi="Sylfaen"/>
          <w:sz w:val="22"/>
          <w:szCs w:val="22"/>
        </w:rPr>
      </w:pPr>
      <w:r w:rsidRPr="00555CD2">
        <w:rPr>
          <w:rFonts w:ascii="Sylfaen" w:hAnsi="Sylfaen"/>
          <w:sz w:val="22"/>
          <w:szCs w:val="22"/>
        </w:rPr>
        <w:t xml:space="preserve">Wykaz dróg objętych zamówieniem </w:t>
      </w:r>
    </w:p>
    <w:p w14:paraId="1153E330" w14:textId="77777777" w:rsidR="001B50F3" w:rsidRPr="00555CD2" w:rsidRDefault="001B50F3" w:rsidP="00F87157">
      <w:pPr>
        <w:spacing w:before="240" w:after="240"/>
        <w:rPr>
          <w:rFonts w:ascii="Sylfaen" w:hAnsi="Sylfaen" w:cs="Calibri"/>
          <w:b/>
          <w:bCs/>
          <w:sz w:val="22"/>
          <w:szCs w:val="22"/>
        </w:rPr>
      </w:pPr>
    </w:p>
    <w:tbl>
      <w:tblPr>
        <w:tblW w:w="9227" w:type="dxa"/>
        <w:tblInd w:w="57" w:type="dxa"/>
        <w:tblLayout w:type="fixed"/>
        <w:tblCellMar>
          <w:left w:w="70" w:type="dxa"/>
          <w:right w:w="70" w:type="dxa"/>
        </w:tblCellMar>
        <w:tblLook w:val="04A0" w:firstRow="1" w:lastRow="0" w:firstColumn="1" w:lastColumn="0" w:noHBand="0" w:noVBand="1"/>
      </w:tblPr>
      <w:tblGrid>
        <w:gridCol w:w="400"/>
        <w:gridCol w:w="3866"/>
        <w:gridCol w:w="1701"/>
        <w:gridCol w:w="1249"/>
        <w:gridCol w:w="9"/>
        <w:gridCol w:w="2002"/>
      </w:tblGrid>
      <w:tr w:rsidR="00F87157" w:rsidRPr="00555CD2" w14:paraId="2A0A9914" w14:textId="77777777" w:rsidTr="00F87157">
        <w:trPr>
          <w:trHeight w:val="300"/>
        </w:trPr>
        <w:tc>
          <w:tcPr>
            <w:tcW w:w="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AFE2CC" w14:textId="77777777" w:rsidR="00F87157" w:rsidRPr="00555CD2" w:rsidRDefault="00F87157" w:rsidP="00F87157">
            <w:pPr>
              <w:suppressAutoHyphens w:val="0"/>
              <w:jc w:val="center"/>
              <w:rPr>
                <w:rFonts w:ascii="Sylfaen" w:eastAsia="Times New Roman" w:hAnsi="Sylfaen" w:cs="Calibri"/>
                <w:b/>
                <w:bCs/>
                <w:color w:val="000000"/>
                <w:kern w:val="0"/>
                <w:sz w:val="22"/>
                <w:szCs w:val="22"/>
                <w:lang w:eastAsia="pl-PL" w:bidi="ar-SA"/>
              </w:rPr>
            </w:pPr>
            <w:r w:rsidRPr="00555CD2">
              <w:rPr>
                <w:rFonts w:ascii="Sylfaen" w:eastAsia="Times New Roman" w:hAnsi="Sylfaen" w:cs="Calibri"/>
                <w:b/>
                <w:bCs/>
                <w:color w:val="000000"/>
                <w:kern w:val="0"/>
                <w:sz w:val="22"/>
                <w:szCs w:val="22"/>
                <w:lang w:eastAsia="pl-PL" w:bidi="ar-SA"/>
              </w:rPr>
              <w:lastRenderedPageBreak/>
              <w:t>Lp.</w:t>
            </w:r>
          </w:p>
        </w:tc>
        <w:tc>
          <w:tcPr>
            <w:tcW w:w="3866" w:type="dxa"/>
            <w:tcBorders>
              <w:top w:val="single" w:sz="4" w:space="0" w:color="auto"/>
              <w:left w:val="nil"/>
              <w:bottom w:val="single" w:sz="4" w:space="0" w:color="auto"/>
              <w:right w:val="single" w:sz="4" w:space="0" w:color="auto"/>
            </w:tcBorders>
            <w:shd w:val="clear" w:color="auto" w:fill="auto"/>
            <w:noWrap/>
            <w:vAlign w:val="center"/>
            <w:hideMark/>
          </w:tcPr>
          <w:p w14:paraId="6C9CAFC2" w14:textId="77777777" w:rsidR="00F87157" w:rsidRPr="00555CD2" w:rsidRDefault="00F87157" w:rsidP="00F87157">
            <w:pPr>
              <w:suppressAutoHyphens w:val="0"/>
              <w:jc w:val="center"/>
              <w:rPr>
                <w:rFonts w:ascii="Sylfaen" w:eastAsia="Times New Roman" w:hAnsi="Sylfaen" w:cs="Calibri"/>
                <w:b/>
                <w:bCs/>
                <w:color w:val="000000"/>
                <w:kern w:val="0"/>
                <w:sz w:val="22"/>
                <w:szCs w:val="22"/>
                <w:lang w:eastAsia="pl-PL" w:bidi="ar-SA"/>
              </w:rPr>
            </w:pPr>
            <w:r w:rsidRPr="00555CD2">
              <w:rPr>
                <w:rFonts w:ascii="Sylfaen" w:eastAsia="Times New Roman" w:hAnsi="Sylfaen" w:cs="Calibri"/>
                <w:b/>
                <w:bCs/>
                <w:color w:val="000000"/>
                <w:kern w:val="0"/>
                <w:sz w:val="22"/>
                <w:szCs w:val="22"/>
                <w:lang w:eastAsia="pl-PL" w:bidi="ar-SA"/>
              </w:rPr>
              <w:t>nazwa odcinka drogi</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520F84DC" w14:textId="77777777" w:rsidR="00F87157" w:rsidRPr="00555CD2" w:rsidRDefault="00F87157" w:rsidP="00F87157">
            <w:pPr>
              <w:suppressAutoHyphens w:val="0"/>
              <w:jc w:val="center"/>
              <w:rPr>
                <w:rFonts w:ascii="Sylfaen" w:eastAsia="Times New Roman" w:hAnsi="Sylfaen" w:cs="Calibri"/>
                <w:b/>
                <w:bCs/>
                <w:color w:val="000000"/>
                <w:kern w:val="0"/>
                <w:sz w:val="22"/>
                <w:szCs w:val="22"/>
                <w:lang w:eastAsia="pl-PL" w:bidi="ar-SA"/>
              </w:rPr>
            </w:pPr>
            <w:r w:rsidRPr="00555CD2">
              <w:rPr>
                <w:rFonts w:ascii="Sylfaen" w:eastAsia="Times New Roman" w:hAnsi="Sylfaen" w:cs="Calibri"/>
                <w:b/>
                <w:bCs/>
                <w:color w:val="000000"/>
                <w:kern w:val="0"/>
                <w:sz w:val="22"/>
                <w:szCs w:val="22"/>
                <w:lang w:eastAsia="pl-PL" w:bidi="ar-SA"/>
              </w:rPr>
              <w:t>kategoria drogi</w:t>
            </w:r>
          </w:p>
        </w:tc>
        <w:tc>
          <w:tcPr>
            <w:tcW w:w="1249" w:type="dxa"/>
            <w:tcBorders>
              <w:top w:val="single" w:sz="4" w:space="0" w:color="auto"/>
              <w:left w:val="nil"/>
              <w:bottom w:val="single" w:sz="4" w:space="0" w:color="auto"/>
              <w:right w:val="single" w:sz="4" w:space="0" w:color="auto"/>
            </w:tcBorders>
            <w:shd w:val="clear" w:color="auto" w:fill="auto"/>
            <w:vAlign w:val="center"/>
            <w:hideMark/>
          </w:tcPr>
          <w:p w14:paraId="3868CE9A" w14:textId="77777777" w:rsidR="00F87157" w:rsidRPr="00555CD2" w:rsidRDefault="00F87157" w:rsidP="00F87157">
            <w:pPr>
              <w:suppressAutoHyphens w:val="0"/>
              <w:jc w:val="center"/>
              <w:rPr>
                <w:rFonts w:ascii="Sylfaen" w:eastAsia="Times New Roman" w:hAnsi="Sylfaen" w:cs="Calibri"/>
                <w:b/>
                <w:bCs/>
                <w:color w:val="000000"/>
                <w:kern w:val="0"/>
                <w:sz w:val="22"/>
                <w:szCs w:val="22"/>
                <w:lang w:eastAsia="pl-PL" w:bidi="ar-SA"/>
              </w:rPr>
            </w:pPr>
            <w:r w:rsidRPr="00555CD2">
              <w:rPr>
                <w:rFonts w:ascii="Sylfaen" w:eastAsia="Times New Roman" w:hAnsi="Sylfaen" w:cs="Calibri"/>
                <w:b/>
                <w:bCs/>
                <w:color w:val="000000"/>
                <w:kern w:val="0"/>
                <w:sz w:val="22"/>
                <w:szCs w:val="22"/>
                <w:lang w:eastAsia="pl-PL" w:bidi="ar-SA"/>
              </w:rPr>
              <w:t xml:space="preserve">działka </w:t>
            </w:r>
          </w:p>
        </w:tc>
        <w:tc>
          <w:tcPr>
            <w:tcW w:w="2011" w:type="dxa"/>
            <w:gridSpan w:val="2"/>
            <w:tcBorders>
              <w:top w:val="single" w:sz="4" w:space="0" w:color="auto"/>
              <w:left w:val="nil"/>
              <w:bottom w:val="single" w:sz="4" w:space="0" w:color="auto"/>
              <w:right w:val="single" w:sz="4" w:space="0" w:color="auto"/>
            </w:tcBorders>
            <w:shd w:val="clear" w:color="auto" w:fill="auto"/>
            <w:noWrap/>
            <w:vAlign w:val="center"/>
            <w:hideMark/>
          </w:tcPr>
          <w:p w14:paraId="27CACC41" w14:textId="77777777" w:rsidR="00F87157" w:rsidRPr="00555CD2" w:rsidRDefault="00F87157" w:rsidP="00F87157">
            <w:pPr>
              <w:suppressAutoHyphens w:val="0"/>
              <w:jc w:val="center"/>
              <w:rPr>
                <w:rFonts w:ascii="Sylfaen" w:eastAsia="Times New Roman" w:hAnsi="Sylfaen" w:cs="Calibri"/>
                <w:b/>
                <w:bCs/>
                <w:color w:val="000000"/>
                <w:kern w:val="0"/>
                <w:sz w:val="22"/>
                <w:szCs w:val="22"/>
                <w:lang w:eastAsia="pl-PL" w:bidi="ar-SA"/>
              </w:rPr>
            </w:pPr>
            <w:r w:rsidRPr="00555CD2">
              <w:rPr>
                <w:rFonts w:ascii="Sylfaen" w:eastAsia="Times New Roman" w:hAnsi="Sylfaen" w:cs="Calibri"/>
                <w:b/>
                <w:bCs/>
                <w:color w:val="000000"/>
                <w:kern w:val="0"/>
                <w:sz w:val="22"/>
                <w:szCs w:val="22"/>
                <w:lang w:eastAsia="pl-PL" w:bidi="ar-SA"/>
              </w:rPr>
              <w:t>długość (m)</w:t>
            </w:r>
          </w:p>
        </w:tc>
      </w:tr>
      <w:tr w:rsidR="00F87157" w:rsidRPr="00555CD2" w14:paraId="54431591" w14:textId="77777777" w:rsidTr="00F87157">
        <w:trPr>
          <w:trHeight w:val="300"/>
        </w:trPr>
        <w:tc>
          <w:tcPr>
            <w:tcW w:w="400" w:type="dxa"/>
            <w:vMerge w:val="restart"/>
            <w:tcBorders>
              <w:top w:val="single" w:sz="4" w:space="0" w:color="auto"/>
              <w:left w:val="single" w:sz="4" w:space="0" w:color="auto"/>
              <w:right w:val="single" w:sz="4" w:space="0" w:color="auto"/>
            </w:tcBorders>
            <w:shd w:val="clear" w:color="auto" w:fill="auto"/>
            <w:noWrap/>
            <w:vAlign w:val="center"/>
            <w:hideMark/>
          </w:tcPr>
          <w:p w14:paraId="739F6855" w14:textId="77777777" w:rsidR="00F87157" w:rsidRPr="00555CD2" w:rsidRDefault="00F87157" w:rsidP="00F87157">
            <w:pPr>
              <w:suppressAutoHyphens w:val="0"/>
              <w:jc w:val="center"/>
              <w:rPr>
                <w:rFonts w:ascii="Sylfaen" w:eastAsia="Times New Roman" w:hAnsi="Sylfaen" w:cs="Calibri"/>
                <w:i/>
                <w:color w:val="000000"/>
                <w:kern w:val="0"/>
                <w:sz w:val="22"/>
                <w:szCs w:val="22"/>
                <w:lang w:eastAsia="pl-PL" w:bidi="ar-SA"/>
              </w:rPr>
            </w:pPr>
            <w:r w:rsidRPr="00555CD2">
              <w:rPr>
                <w:rFonts w:ascii="Sylfaen" w:eastAsia="Times New Roman" w:hAnsi="Sylfaen" w:cs="Calibri"/>
                <w:i/>
                <w:color w:val="000000"/>
                <w:kern w:val="0"/>
                <w:sz w:val="22"/>
                <w:szCs w:val="22"/>
                <w:lang w:eastAsia="pl-PL" w:bidi="ar-SA"/>
              </w:rPr>
              <w:t>1</w:t>
            </w:r>
          </w:p>
        </w:tc>
        <w:tc>
          <w:tcPr>
            <w:tcW w:w="8827" w:type="dxa"/>
            <w:gridSpan w:val="5"/>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14:paraId="45727D70" w14:textId="77777777" w:rsidR="00F87157" w:rsidRPr="00555CD2" w:rsidRDefault="00F87157" w:rsidP="00F87157">
            <w:pPr>
              <w:suppressAutoHyphens w:val="0"/>
              <w:jc w:val="center"/>
              <w:rPr>
                <w:rFonts w:ascii="Sylfaen" w:eastAsia="Times New Roman" w:hAnsi="Sylfaen" w:cs="Calibri"/>
                <w:b/>
                <w:bCs/>
                <w:i/>
                <w:color w:val="000000"/>
                <w:kern w:val="0"/>
                <w:sz w:val="22"/>
                <w:szCs w:val="22"/>
                <w:lang w:eastAsia="pl-PL" w:bidi="ar-SA"/>
              </w:rPr>
            </w:pPr>
            <w:r w:rsidRPr="00555CD2">
              <w:rPr>
                <w:rFonts w:ascii="Sylfaen" w:eastAsia="Times New Roman" w:hAnsi="Sylfaen" w:cs="Calibri"/>
                <w:b/>
                <w:bCs/>
                <w:i/>
                <w:color w:val="000000"/>
                <w:kern w:val="0"/>
                <w:sz w:val="22"/>
                <w:szCs w:val="22"/>
                <w:lang w:eastAsia="pl-PL" w:bidi="ar-SA"/>
              </w:rPr>
              <w:t>JARKOWICE</w:t>
            </w:r>
          </w:p>
        </w:tc>
      </w:tr>
      <w:tr w:rsidR="00F87157" w:rsidRPr="00555CD2" w14:paraId="3A4940E9" w14:textId="77777777" w:rsidTr="00F87157">
        <w:trPr>
          <w:trHeight w:val="300"/>
        </w:trPr>
        <w:tc>
          <w:tcPr>
            <w:tcW w:w="400" w:type="dxa"/>
            <w:vMerge/>
            <w:tcBorders>
              <w:left w:val="single" w:sz="4" w:space="0" w:color="auto"/>
              <w:right w:val="single" w:sz="4" w:space="0" w:color="auto"/>
            </w:tcBorders>
            <w:vAlign w:val="center"/>
            <w:hideMark/>
          </w:tcPr>
          <w:p w14:paraId="2C9F3A63"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p>
        </w:tc>
        <w:tc>
          <w:tcPr>
            <w:tcW w:w="3866" w:type="dxa"/>
            <w:tcBorders>
              <w:top w:val="nil"/>
              <w:left w:val="nil"/>
              <w:bottom w:val="single" w:sz="4" w:space="0" w:color="auto"/>
              <w:right w:val="single" w:sz="4" w:space="0" w:color="auto"/>
            </w:tcBorders>
            <w:shd w:val="clear" w:color="auto" w:fill="auto"/>
            <w:vAlign w:val="bottom"/>
            <w:hideMark/>
          </w:tcPr>
          <w:p w14:paraId="738FB237"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Od bud. nr 77 do bud. nr 48</w:t>
            </w:r>
          </w:p>
        </w:tc>
        <w:tc>
          <w:tcPr>
            <w:tcW w:w="1701" w:type="dxa"/>
            <w:tcBorders>
              <w:top w:val="nil"/>
              <w:left w:val="nil"/>
              <w:bottom w:val="single" w:sz="4" w:space="0" w:color="auto"/>
              <w:right w:val="single" w:sz="4" w:space="0" w:color="auto"/>
            </w:tcBorders>
            <w:shd w:val="clear" w:color="auto" w:fill="auto"/>
            <w:noWrap/>
            <w:vAlign w:val="bottom"/>
            <w:hideMark/>
          </w:tcPr>
          <w:p w14:paraId="6AB4E868"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wewnętrzna</w:t>
            </w:r>
          </w:p>
        </w:tc>
        <w:tc>
          <w:tcPr>
            <w:tcW w:w="1249" w:type="dxa"/>
            <w:tcBorders>
              <w:top w:val="nil"/>
              <w:left w:val="nil"/>
              <w:bottom w:val="single" w:sz="4" w:space="0" w:color="auto"/>
              <w:right w:val="single" w:sz="4" w:space="0" w:color="auto"/>
            </w:tcBorders>
            <w:shd w:val="clear" w:color="auto" w:fill="auto"/>
            <w:vAlign w:val="bottom"/>
            <w:hideMark/>
          </w:tcPr>
          <w:p w14:paraId="3944C482"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263/3</w:t>
            </w:r>
          </w:p>
        </w:tc>
        <w:tc>
          <w:tcPr>
            <w:tcW w:w="2011" w:type="dxa"/>
            <w:gridSpan w:val="2"/>
            <w:tcBorders>
              <w:top w:val="nil"/>
              <w:left w:val="nil"/>
              <w:bottom w:val="single" w:sz="4" w:space="0" w:color="auto"/>
              <w:right w:val="single" w:sz="4" w:space="0" w:color="auto"/>
            </w:tcBorders>
            <w:shd w:val="clear" w:color="auto" w:fill="auto"/>
            <w:noWrap/>
            <w:vAlign w:val="bottom"/>
            <w:hideMark/>
          </w:tcPr>
          <w:p w14:paraId="1E338A31"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433</w:t>
            </w:r>
          </w:p>
        </w:tc>
      </w:tr>
      <w:tr w:rsidR="00F87157" w:rsidRPr="00555CD2" w14:paraId="62E1CCA5" w14:textId="77777777" w:rsidTr="00F87157">
        <w:trPr>
          <w:trHeight w:val="300"/>
        </w:trPr>
        <w:tc>
          <w:tcPr>
            <w:tcW w:w="400" w:type="dxa"/>
            <w:vMerge/>
            <w:tcBorders>
              <w:left w:val="single" w:sz="4" w:space="0" w:color="auto"/>
              <w:right w:val="single" w:sz="4" w:space="0" w:color="auto"/>
            </w:tcBorders>
            <w:vAlign w:val="center"/>
            <w:hideMark/>
          </w:tcPr>
          <w:p w14:paraId="274BEC95"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p>
        </w:tc>
        <w:tc>
          <w:tcPr>
            <w:tcW w:w="3866" w:type="dxa"/>
            <w:tcBorders>
              <w:top w:val="nil"/>
              <w:left w:val="nil"/>
              <w:bottom w:val="single" w:sz="4" w:space="0" w:color="auto"/>
              <w:right w:val="single" w:sz="4" w:space="0" w:color="auto"/>
            </w:tcBorders>
            <w:shd w:val="clear" w:color="auto" w:fill="auto"/>
            <w:vAlign w:val="bottom"/>
            <w:hideMark/>
          </w:tcPr>
          <w:p w14:paraId="26BFE3FA"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Od „Szczęśliwej 7” do „Azyl-u”; od bud. nr 77 do „Żółtego domku”</w:t>
            </w:r>
          </w:p>
        </w:tc>
        <w:tc>
          <w:tcPr>
            <w:tcW w:w="1701" w:type="dxa"/>
            <w:tcBorders>
              <w:top w:val="nil"/>
              <w:left w:val="nil"/>
              <w:bottom w:val="single" w:sz="4" w:space="0" w:color="auto"/>
              <w:right w:val="single" w:sz="4" w:space="0" w:color="auto"/>
            </w:tcBorders>
            <w:shd w:val="clear" w:color="auto" w:fill="auto"/>
            <w:noWrap/>
            <w:vAlign w:val="bottom"/>
            <w:hideMark/>
          </w:tcPr>
          <w:p w14:paraId="2A99AB1D"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116131D</w:t>
            </w:r>
          </w:p>
        </w:tc>
        <w:tc>
          <w:tcPr>
            <w:tcW w:w="1249" w:type="dxa"/>
            <w:tcBorders>
              <w:top w:val="nil"/>
              <w:left w:val="nil"/>
              <w:bottom w:val="single" w:sz="4" w:space="0" w:color="auto"/>
              <w:right w:val="single" w:sz="4" w:space="0" w:color="auto"/>
            </w:tcBorders>
            <w:shd w:val="clear" w:color="auto" w:fill="auto"/>
            <w:vAlign w:val="bottom"/>
            <w:hideMark/>
          </w:tcPr>
          <w:p w14:paraId="64464156"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569, 570/2</w:t>
            </w:r>
          </w:p>
        </w:tc>
        <w:tc>
          <w:tcPr>
            <w:tcW w:w="2011" w:type="dxa"/>
            <w:gridSpan w:val="2"/>
            <w:tcBorders>
              <w:top w:val="nil"/>
              <w:left w:val="nil"/>
              <w:bottom w:val="single" w:sz="4" w:space="0" w:color="auto"/>
              <w:right w:val="single" w:sz="4" w:space="0" w:color="auto"/>
            </w:tcBorders>
            <w:shd w:val="clear" w:color="auto" w:fill="auto"/>
            <w:noWrap/>
            <w:vAlign w:val="bottom"/>
            <w:hideMark/>
          </w:tcPr>
          <w:p w14:paraId="76457D38"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458</w:t>
            </w:r>
          </w:p>
        </w:tc>
      </w:tr>
      <w:tr w:rsidR="00F87157" w:rsidRPr="00555CD2" w14:paraId="280B1C0C" w14:textId="77777777" w:rsidTr="00F87157">
        <w:trPr>
          <w:trHeight w:val="300"/>
        </w:trPr>
        <w:tc>
          <w:tcPr>
            <w:tcW w:w="400" w:type="dxa"/>
            <w:vMerge/>
            <w:tcBorders>
              <w:left w:val="single" w:sz="4" w:space="0" w:color="auto"/>
              <w:right w:val="single" w:sz="4" w:space="0" w:color="auto"/>
            </w:tcBorders>
            <w:vAlign w:val="center"/>
            <w:hideMark/>
          </w:tcPr>
          <w:p w14:paraId="0B74C729"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p>
        </w:tc>
        <w:tc>
          <w:tcPr>
            <w:tcW w:w="3866" w:type="dxa"/>
            <w:tcBorders>
              <w:top w:val="nil"/>
              <w:left w:val="nil"/>
              <w:bottom w:val="single" w:sz="4" w:space="0" w:color="auto"/>
              <w:right w:val="single" w:sz="4" w:space="0" w:color="auto"/>
            </w:tcBorders>
            <w:shd w:val="clear" w:color="auto" w:fill="auto"/>
            <w:vAlign w:val="bottom"/>
            <w:hideMark/>
          </w:tcPr>
          <w:p w14:paraId="1A0934FB"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Od mostu ”Szczęśliwa 7” do dr. wojewódzkiej 369</w:t>
            </w:r>
          </w:p>
        </w:tc>
        <w:tc>
          <w:tcPr>
            <w:tcW w:w="1701" w:type="dxa"/>
            <w:tcBorders>
              <w:top w:val="nil"/>
              <w:left w:val="nil"/>
              <w:bottom w:val="single" w:sz="4" w:space="0" w:color="auto"/>
              <w:right w:val="single" w:sz="4" w:space="0" w:color="auto"/>
            </w:tcBorders>
            <w:shd w:val="clear" w:color="auto" w:fill="auto"/>
            <w:noWrap/>
            <w:vAlign w:val="bottom"/>
            <w:hideMark/>
          </w:tcPr>
          <w:p w14:paraId="6E4246CA"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116131D</w:t>
            </w:r>
          </w:p>
        </w:tc>
        <w:tc>
          <w:tcPr>
            <w:tcW w:w="1249" w:type="dxa"/>
            <w:tcBorders>
              <w:top w:val="nil"/>
              <w:left w:val="nil"/>
              <w:bottom w:val="single" w:sz="4" w:space="0" w:color="auto"/>
              <w:right w:val="single" w:sz="4" w:space="0" w:color="auto"/>
            </w:tcBorders>
            <w:shd w:val="clear" w:color="auto" w:fill="auto"/>
            <w:vAlign w:val="bottom"/>
            <w:hideMark/>
          </w:tcPr>
          <w:p w14:paraId="7FA2A9C4"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 565</w:t>
            </w:r>
          </w:p>
        </w:tc>
        <w:tc>
          <w:tcPr>
            <w:tcW w:w="2011" w:type="dxa"/>
            <w:gridSpan w:val="2"/>
            <w:tcBorders>
              <w:top w:val="nil"/>
              <w:left w:val="nil"/>
              <w:bottom w:val="single" w:sz="4" w:space="0" w:color="auto"/>
              <w:right w:val="single" w:sz="4" w:space="0" w:color="auto"/>
            </w:tcBorders>
            <w:shd w:val="clear" w:color="auto" w:fill="auto"/>
            <w:noWrap/>
            <w:vAlign w:val="bottom"/>
            <w:hideMark/>
          </w:tcPr>
          <w:p w14:paraId="1E57C41C"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642</w:t>
            </w:r>
          </w:p>
        </w:tc>
      </w:tr>
      <w:tr w:rsidR="00F87157" w:rsidRPr="00555CD2" w14:paraId="17956E67" w14:textId="77777777" w:rsidTr="00F87157">
        <w:trPr>
          <w:trHeight w:val="300"/>
        </w:trPr>
        <w:tc>
          <w:tcPr>
            <w:tcW w:w="400" w:type="dxa"/>
            <w:vMerge/>
            <w:tcBorders>
              <w:left w:val="single" w:sz="4" w:space="0" w:color="auto"/>
              <w:right w:val="single" w:sz="4" w:space="0" w:color="auto"/>
            </w:tcBorders>
            <w:vAlign w:val="center"/>
            <w:hideMark/>
          </w:tcPr>
          <w:p w14:paraId="4D3FC2D6"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p>
        </w:tc>
        <w:tc>
          <w:tcPr>
            <w:tcW w:w="3866" w:type="dxa"/>
            <w:tcBorders>
              <w:top w:val="nil"/>
              <w:left w:val="nil"/>
              <w:bottom w:val="single" w:sz="4" w:space="0" w:color="auto"/>
              <w:right w:val="single" w:sz="4" w:space="0" w:color="auto"/>
            </w:tcBorders>
            <w:shd w:val="clear" w:color="auto" w:fill="auto"/>
            <w:vAlign w:val="bottom"/>
            <w:hideMark/>
          </w:tcPr>
          <w:p w14:paraId="22227AB7"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Od dr. wojewódzkiej 369 do bud. nt 97</w:t>
            </w:r>
          </w:p>
        </w:tc>
        <w:tc>
          <w:tcPr>
            <w:tcW w:w="1701" w:type="dxa"/>
            <w:tcBorders>
              <w:top w:val="nil"/>
              <w:left w:val="nil"/>
              <w:bottom w:val="single" w:sz="4" w:space="0" w:color="auto"/>
              <w:right w:val="single" w:sz="4" w:space="0" w:color="auto"/>
            </w:tcBorders>
            <w:shd w:val="clear" w:color="auto" w:fill="auto"/>
            <w:noWrap/>
            <w:vAlign w:val="bottom"/>
            <w:hideMark/>
          </w:tcPr>
          <w:p w14:paraId="1FCA7255"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wewnętrzna</w:t>
            </w:r>
          </w:p>
        </w:tc>
        <w:tc>
          <w:tcPr>
            <w:tcW w:w="1249" w:type="dxa"/>
            <w:tcBorders>
              <w:top w:val="nil"/>
              <w:left w:val="nil"/>
              <w:bottom w:val="single" w:sz="4" w:space="0" w:color="auto"/>
              <w:right w:val="single" w:sz="4" w:space="0" w:color="auto"/>
            </w:tcBorders>
            <w:shd w:val="clear" w:color="auto" w:fill="auto"/>
            <w:vAlign w:val="bottom"/>
            <w:hideMark/>
          </w:tcPr>
          <w:p w14:paraId="3490F508"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 543</w:t>
            </w:r>
          </w:p>
        </w:tc>
        <w:tc>
          <w:tcPr>
            <w:tcW w:w="2011" w:type="dxa"/>
            <w:gridSpan w:val="2"/>
            <w:tcBorders>
              <w:top w:val="nil"/>
              <w:left w:val="nil"/>
              <w:bottom w:val="single" w:sz="4" w:space="0" w:color="auto"/>
              <w:right w:val="single" w:sz="4" w:space="0" w:color="auto"/>
            </w:tcBorders>
            <w:shd w:val="clear" w:color="auto" w:fill="auto"/>
            <w:noWrap/>
            <w:vAlign w:val="bottom"/>
            <w:hideMark/>
          </w:tcPr>
          <w:p w14:paraId="3814F8B1"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30</w:t>
            </w:r>
          </w:p>
        </w:tc>
      </w:tr>
      <w:tr w:rsidR="00F87157" w:rsidRPr="00555CD2" w14:paraId="05336FB0" w14:textId="77777777" w:rsidTr="00F87157">
        <w:trPr>
          <w:trHeight w:val="300"/>
        </w:trPr>
        <w:tc>
          <w:tcPr>
            <w:tcW w:w="400" w:type="dxa"/>
            <w:vMerge/>
            <w:tcBorders>
              <w:left w:val="single" w:sz="4" w:space="0" w:color="auto"/>
              <w:right w:val="single" w:sz="4" w:space="0" w:color="auto"/>
            </w:tcBorders>
            <w:vAlign w:val="center"/>
            <w:hideMark/>
          </w:tcPr>
          <w:p w14:paraId="5AB91F90"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p>
        </w:tc>
        <w:tc>
          <w:tcPr>
            <w:tcW w:w="3866" w:type="dxa"/>
            <w:tcBorders>
              <w:top w:val="nil"/>
              <w:left w:val="nil"/>
              <w:bottom w:val="single" w:sz="4" w:space="0" w:color="auto"/>
              <w:right w:val="single" w:sz="4" w:space="0" w:color="auto"/>
            </w:tcBorders>
            <w:shd w:val="clear" w:color="auto" w:fill="auto"/>
            <w:vAlign w:val="bottom"/>
            <w:hideMark/>
          </w:tcPr>
          <w:p w14:paraId="0AFCAF5B"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Od „Szczęśliwej 7” do „Azyl-u”; od bud. nr 77 do „Żółtego domku”</w:t>
            </w:r>
          </w:p>
        </w:tc>
        <w:tc>
          <w:tcPr>
            <w:tcW w:w="1701" w:type="dxa"/>
            <w:tcBorders>
              <w:top w:val="nil"/>
              <w:left w:val="nil"/>
              <w:bottom w:val="single" w:sz="4" w:space="0" w:color="auto"/>
              <w:right w:val="single" w:sz="4" w:space="0" w:color="auto"/>
            </w:tcBorders>
            <w:shd w:val="clear" w:color="auto" w:fill="auto"/>
            <w:noWrap/>
            <w:vAlign w:val="bottom"/>
            <w:hideMark/>
          </w:tcPr>
          <w:p w14:paraId="1ADFF9F2"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116131D</w:t>
            </w:r>
          </w:p>
        </w:tc>
        <w:tc>
          <w:tcPr>
            <w:tcW w:w="1249" w:type="dxa"/>
            <w:tcBorders>
              <w:top w:val="nil"/>
              <w:left w:val="nil"/>
              <w:bottom w:val="single" w:sz="4" w:space="0" w:color="auto"/>
              <w:right w:val="single" w:sz="4" w:space="0" w:color="auto"/>
            </w:tcBorders>
            <w:shd w:val="clear" w:color="auto" w:fill="auto"/>
            <w:vAlign w:val="bottom"/>
            <w:hideMark/>
          </w:tcPr>
          <w:p w14:paraId="1D84821F"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569, 570/2</w:t>
            </w:r>
          </w:p>
        </w:tc>
        <w:tc>
          <w:tcPr>
            <w:tcW w:w="2011" w:type="dxa"/>
            <w:gridSpan w:val="2"/>
            <w:tcBorders>
              <w:top w:val="nil"/>
              <w:left w:val="nil"/>
              <w:bottom w:val="single" w:sz="4" w:space="0" w:color="auto"/>
              <w:right w:val="single" w:sz="4" w:space="0" w:color="auto"/>
            </w:tcBorders>
            <w:shd w:val="clear" w:color="auto" w:fill="auto"/>
            <w:noWrap/>
            <w:vAlign w:val="bottom"/>
            <w:hideMark/>
          </w:tcPr>
          <w:p w14:paraId="7F80A47E"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458</w:t>
            </w:r>
          </w:p>
        </w:tc>
      </w:tr>
      <w:tr w:rsidR="00F87157" w:rsidRPr="00555CD2" w14:paraId="662DE397" w14:textId="77777777" w:rsidTr="00F87157">
        <w:trPr>
          <w:trHeight w:val="300"/>
        </w:trPr>
        <w:tc>
          <w:tcPr>
            <w:tcW w:w="400" w:type="dxa"/>
            <w:vMerge/>
            <w:tcBorders>
              <w:left w:val="single" w:sz="4" w:space="0" w:color="auto"/>
              <w:right w:val="single" w:sz="4" w:space="0" w:color="auto"/>
            </w:tcBorders>
            <w:vAlign w:val="center"/>
            <w:hideMark/>
          </w:tcPr>
          <w:p w14:paraId="2150546F"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p>
        </w:tc>
        <w:tc>
          <w:tcPr>
            <w:tcW w:w="3866" w:type="dxa"/>
            <w:tcBorders>
              <w:top w:val="nil"/>
              <w:left w:val="nil"/>
              <w:bottom w:val="single" w:sz="4" w:space="0" w:color="auto"/>
              <w:right w:val="single" w:sz="4" w:space="0" w:color="auto"/>
            </w:tcBorders>
            <w:shd w:val="clear" w:color="auto" w:fill="auto"/>
            <w:vAlign w:val="bottom"/>
            <w:hideMark/>
          </w:tcPr>
          <w:p w14:paraId="21C3E138"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Od mostu ”Szczęśliwa 7” do dr. wojewódzkiej 369</w:t>
            </w:r>
          </w:p>
        </w:tc>
        <w:tc>
          <w:tcPr>
            <w:tcW w:w="1701" w:type="dxa"/>
            <w:tcBorders>
              <w:top w:val="nil"/>
              <w:left w:val="nil"/>
              <w:bottom w:val="single" w:sz="4" w:space="0" w:color="auto"/>
              <w:right w:val="single" w:sz="4" w:space="0" w:color="auto"/>
            </w:tcBorders>
            <w:shd w:val="clear" w:color="auto" w:fill="auto"/>
            <w:noWrap/>
            <w:vAlign w:val="bottom"/>
            <w:hideMark/>
          </w:tcPr>
          <w:p w14:paraId="72A3F257"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116131D</w:t>
            </w:r>
          </w:p>
        </w:tc>
        <w:tc>
          <w:tcPr>
            <w:tcW w:w="1249" w:type="dxa"/>
            <w:tcBorders>
              <w:top w:val="nil"/>
              <w:left w:val="nil"/>
              <w:bottom w:val="single" w:sz="4" w:space="0" w:color="auto"/>
              <w:right w:val="single" w:sz="4" w:space="0" w:color="auto"/>
            </w:tcBorders>
            <w:shd w:val="clear" w:color="auto" w:fill="auto"/>
            <w:vAlign w:val="bottom"/>
            <w:hideMark/>
          </w:tcPr>
          <w:p w14:paraId="1694DB02"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 565</w:t>
            </w:r>
          </w:p>
        </w:tc>
        <w:tc>
          <w:tcPr>
            <w:tcW w:w="2011" w:type="dxa"/>
            <w:gridSpan w:val="2"/>
            <w:tcBorders>
              <w:top w:val="nil"/>
              <w:left w:val="nil"/>
              <w:bottom w:val="single" w:sz="4" w:space="0" w:color="auto"/>
              <w:right w:val="single" w:sz="4" w:space="0" w:color="auto"/>
            </w:tcBorders>
            <w:shd w:val="clear" w:color="auto" w:fill="auto"/>
            <w:noWrap/>
            <w:vAlign w:val="bottom"/>
            <w:hideMark/>
          </w:tcPr>
          <w:p w14:paraId="67A2A8AD"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642</w:t>
            </w:r>
          </w:p>
        </w:tc>
      </w:tr>
      <w:tr w:rsidR="00F87157" w:rsidRPr="00555CD2" w14:paraId="2348A287" w14:textId="77777777" w:rsidTr="00F87157">
        <w:trPr>
          <w:trHeight w:val="300"/>
        </w:trPr>
        <w:tc>
          <w:tcPr>
            <w:tcW w:w="400" w:type="dxa"/>
            <w:vMerge/>
            <w:tcBorders>
              <w:left w:val="single" w:sz="4" w:space="0" w:color="auto"/>
              <w:right w:val="single" w:sz="4" w:space="0" w:color="auto"/>
            </w:tcBorders>
            <w:vAlign w:val="center"/>
            <w:hideMark/>
          </w:tcPr>
          <w:p w14:paraId="09810388"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p>
        </w:tc>
        <w:tc>
          <w:tcPr>
            <w:tcW w:w="3866" w:type="dxa"/>
            <w:tcBorders>
              <w:top w:val="nil"/>
              <w:left w:val="nil"/>
              <w:bottom w:val="single" w:sz="4" w:space="0" w:color="auto"/>
              <w:right w:val="single" w:sz="4" w:space="0" w:color="auto"/>
            </w:tcBorders>
            <w:shd w:val="clear" w:color="auto" w:fill="auto"/>
            <w:vAlign w:val="bottom"/>
            <w:hideMark/>
          </w:tcPr>
          <w:p w14:paraId="35712C8F"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Od dr. wojewódzkiej 369 do bud. nt 97</w:t>
            </w:r>
          </w:p>
        </w:tc>
        <w:tc>
          <w:tcPr>
            <w:tcW w:w="1701" w:type="dxa"/>
            <w:tcBorders>
              <w:top w:val="nil"/>
              <w:left w:val="nil"/>
              <w:bottom w:val="single" w:sz="4" w:space="0" w:color="auto"/>
              <w:right w:val="single" w:sz="4" w:space="0" w:color="auto"/>
            </w:tcBorders>
            <w:shd w:val="clear" w:color="auto" w:fill="auto"/>
            <w:noWrap/>
            <w:vAlign w:val="bottom"/>
            <w:hideMark/>
          </w:tcPr>
          <w:p w14:paraId="51C72D9C"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wewnętrzna</w:t>
            </w:r>
          </w:p>
        </w:tc>
        <w:tc>
          <w:tcPr>
            <w:tcW w:w="1249" w:type="dxa"/>
            <w:tcBorders>
              <w:top w:val="nil"/>
              <w:left w:val="nil"/>
              <w:bottom w:val="single" w:sz="4" w:space="0" w:color="auto"/>
              <w:right w:val="single" w:sz="4" w:space="0" w:color="auto"/>
            </w:tcBorders>
            <w:shd w:val="clear" w:color="auto" w:fill="auto"/>
            <w:vAlign w:val="bottom"/>
            <w:hideMark/>
          </w:tcPr>
          <w:p w14:paraId="612D9455"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 543</w:t>
            </w:r>
          </w:p>
        </w:tc>
        <w:tc>
          <w:tcPr>
            <w:tcW w:w="2011" w:type="dxa"/>
            <w:gridSpan w:val="2"/>
            <w:tcBorders>
              <w:top w:val="nil"/>
              <w:left w:val="nil"/>
              <w:bottom w:val="single" w:sz="4" w:space="0" w:color="auto"/>
              <w:right w:val="single" w:sz="4" w:space="0" w:color="auto"/>
            </w:tcBorders>
            <w:shd w:val="clear" w:color="auto" w:fill="auto"/>
            <w:noWrap/>
            <w:vAlign w:val="bottom"/>
            <w:hideMark/>
          </w:tcPr>
          <w:p w14:paraId="2CA078D7"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30</w:t>
            </w:r>
          </w:p>
        </w:tc>
      </w:tr>
      <w:tr w:rsidR="00F87157" w:rsidRPr="00555CD2" w14:paraId="31B3F197" w14:textId="77777777" w:rsidTr="00F87157">
        <w:trPr>
          <w:trHeight w:val="300"/>
        </w:trPr>
        <w:tc>
          <w:tcPr>
            <w:tcW w:w="400" w:type="dxa"/>
            <w:vMerge/>
            <w:tcBorders>
              <w:left w:val="single" w:sz="4" w:space="0" w:color="auto"/>
              <w:right w:val="single" w:sz="4" w:space="0" w:color="auto"/>
            </w:tcBorders>
            <w:vAlign w:val="center"/>
            <w:hideMark/>
          </w:tcPr>
          <w:p w14:paraId="348FE764"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p>
        </w:tc>
        <w:tc>
          <w:tcPr>
            <w:tcW w:w="3866" w:type="dxa"/>
            <w:tcBorders>
              <w:top w:val="nil"/>
              <w:left w:val="nil"/>
              <w:bottom w:val="single" w:sz="4" w:space="0" w:color="auto"/>
              <w:right w:val="single" w:sz="4" w:space="0" w:color="auto"/>
            </w:tcBorders>
            <w:shd w:val="clear" w:color="auto" w:fill="auto"/>
            <w:vAlign w:val="bottom"/>
            <w:hideMark/>
          </w:tcPr>
          <w:p w14:paraId="0FACB2B6"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Od. dr. wojewódzkiej 369. do bud nr. 102</w:t>
            </w:r>
          </w:p>
        </w:tc>
        <w:tc>
          <w:tcPr>
            <w:tcW w:w="1701" w:type="dxa"/>
            <w:tcBorders>
              <w:top w:val="nil"/>
              <w:left w:val="nil"/>
              <w:bottom w:val="single" w:sz="4" w:space="0" w:color="auto"/>
              <w:right w:val="single" w:sz="4" w:space="0" w:color="auto"/>
            </w:tcBorders>
            <w:shd w:val="clear" w:color="auto" w:fill="auto"/>
            <w:noWrap/>
            <w:vAlign w:val="bottom"/>
            <w:hideMark/>
          </w:tcPr>
          <w:p w14:paraId="6F509940"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wewnętrzna</w:t>
            </w:r>
          </w:p>
        </w:tc>
        <w:tc>
          <w:tcPr>
            <w:tcW w:w="1249" w:type="dxa"/>
            <w:tcBorders>
              <w:top w:val="nil"/>
              <w:left w:val="nil"/>
              <w:bottom w:val="single" w:sz="4" w:space="0" w:color="auto"/>
              <w:right w:val="single" w:sz="4" w:space="0" w:color="auto"/>
            </w:tcBorders>
            <w:shd w:val="clear" w:color="auto" w:fill="auto"/>
            <w:vAlign w:val="bottom"/>
            <w:hideMark/>
          </w:tcPr>
          <w:p w14:paraId="021421BE"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244, 248</w:t>
            </w:r>
          </w:p>
        </w:tc>
        <w:tc>
          <w:tcPr>
            <w:tcW w:w="2011" w:type="dxa"/>
            <w:gridSpan w:val="2"/>
            <w:tcBorders>
              <w:top w:val="nil"/>
              <w:left w:val="nil"/>
              <w:bottom w:val="single" w:sz="4" w:space="0" w:color="auto"/>
              <w:right w:val="single" w:sz="4" w:space="0" w:color="auto"/>
            </w:tcBorders>
            <w:shd w:val="clear" w:color="auto" w:fill="auto"/>
            <w:noWrap/>
            <w:vAlign w:val="bottom"/>
            <w:hideMark/>
          </w:tcPr>
          <w:p w14:paraId="595F224E"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440</w:t>
            </w:r>
          </w:p>
        </w:tc>
      </w:tr>
      <w:tr w:rsidR="00F87157" w:rsidRPr="00555CD2" w14:paraId="794E7890" w14:textId="77777777" w:rsidTr="00F87157">
        <w:trPr>
          <w:trHeight w:val="300"/>
        </w:trPr>
        <w:tc>
          <w:tcPr>
            <w:tcW w:w="400" w:type="dxa"/>
            <w:vMerge/>
            <w:tcBorders>
              <w:left w:val="single" w:sz="4" w:space="0" w:color="auto"/>
              <w:right w:val="single" w:sz="4" w:space="0" w:color="auto"/>
            </w:tcBorders>
            <w:vAlign w:val="center"/>
            <w:hideMark/>
          </w:tcPr>
          <w:p w14:paraId="5F4803DF"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p>
        </w:tc>
        <w:tc>
          <w:tcPr>
            <w:tcW w:w="3866" w:type="dxa"/>
            <w:tcBorders>
              <w:top w:val="nil"/>
              <w:left w:val="nil"/>
              <w:bottom w:val="single" w:sz="4" w:space="0" w:color="auto"/>
              <w:right w:val="single" w:sz="4" w:space="0" w:color="auto"/>
            </w:tcBorders>
            <w:shd w:val="clear" w:color="auto" w:fill="auto"/>
            <w:vAlign w:val="bottom"/>
            <w:hideMark/>
          </w:tcPr>
          <w:p w14:paraId="68C96FEE"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Od dr. wojewódzkiej do 369 do bud. nr 16A</w:t>
            </w:r>
          </w:p>
        </w:tc>
        <w:tc>
          <w:tcPr>
            <w:tcW w:w="1701" w:type="dxa"/>
            <w:tcBorders>
              <w:top w:val="nil"/>
              <w:left w:val="nil"/>
              <w:bottom w:val="single" w:sz="4" w:space="0" w:color="auto"/>
              <w:right w:val="single" w:sz="4" w:space="0" w:color="auto"/>
            </w:tcBorders>
            <w:shd w:val="clear" w:color="auto" w:fill="auto"/>
            <w:noWrap/>
            <w:vAlign w:val="bottom"/>
            <w:hideMark/>
          </w:tcPr>
          <w:p w14:paraId="12D7E936"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wewnętrzna</w:t>
            </w:r>
          </w:p>
        </w:tc>
        <w:tc>
          <w:tcPr>
            <w:tcW w:w="1249" w:type="dxa"/>
            <w:tcBorders>
              <w:top w:val="nil"/>
              <w:left w:val="nil"/>
              <w:bottom w:val="single" w:sz="4" w:space="0" w:color="auto"/>
              <w:right w:val="single" w:sz="4" w:space="0" w:color="auto"/>
            </w:tcBorders>
            <w:shd w:val="clear" w:color="auto" w:fill="auto"/>
            <w:vAlign w:val="bottom"/>
            <w:hideMark/>
          </w:tcPr>
          <w:p w14:paraId="001A77BD"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550/1</w:t>
            </w:r>
          </w:p>
        </w:tc>
        <w:tc>
          <w:tcPr>
            <w:tcW w:w="2011" w:type="dxa"/>
            <w:gridSpan w:val="2"/>
            <w:tcBorders>
              <w:top w:val="nil"/>
              <w:left w:val="nil"/>
              <w:bottom w:val="single" w:sz="4" w:space="0" w:color="auto"/>
              <w:right w:val="single" w:sz="4" w:space="0" w:color="auto"/>
            </w:tcBorders>
            <w:shd w:val="clear" w:color="auto" w:fill="auto"/>
            <w:noWrap/>
            <w:vAlign w:val="bottom"/>
            <w:hideMark/>
          </w:tcPr>
          <w:p w14:paraId="12704D34"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85</w:t>
            </w:r>
          </w:p>
        </w:tc>
      </w:tr>
      <w:tr w:rsidR="00F87157" w:rsidRPr="00555CD2" w14:paraId="257CBD6B" w14:textId="77777777" w:rsidTr="00F87157">
        <w:trPr>
          <w:trHeight w:val="300"/>
        </w:trPr>
        <w:tc>
          <w:tcPr>
            <w:tcW w:w="400" w:type="dxa"/>
            <w:vMerge/>
            <w:tcBorders>
              <w:left w:val="single" w:sz="4" w:space="0" w:color="auto"/>
              <w:right w:val="single" w:sz="4" w:space="0" w:color="auto"/>
            </w:tcBorders>
            <w:vAlign w:val="center"/>
            <w:hideMark/>
          </w:tcPr>
          <w:p w14:paraId="52742F1E"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p>
        </w:tc>
        <w:tc>
          <w:tcPr>
            <w:tcW w:w="3866" w:type="dxa"/>
            <w:vMerge w:val="restart"/>
            <w:tcBorders>
              <w:top w:val="nil"/>
              <w:left w:val="nil"/>
              <w:right w:val="single" w:sz="4" w:space="0" w:color="auto"/>
            </w:tcBorders>
            <w:shd w:val="clear" w:color="auto" w:fill="auto"/>
            <w:vAlign w:val="bottom"/>
            <w:hideMark/>
          </w:tcPr>
          <w:p w14:paraId="4E407939"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Od dr. wojewódzkiej do „Srebrnego Potoku”</w:t>
            </w:r>
          </w:p>
        </w:tc>
        <w:tc>
          <w:tcPr>
            <w:tcW w:w="1701" w:type="dxa"/>
            <w:vMerge w:val="restart"/>
            <w:tcBorders>
              <w:top w:val="nil"/>
              <w:left w:val="nil"/>
              <w:right w:val="single" w:sz="4" w:space="0" w:color="auto"/>
            </w:tcBorders>
            <w:shd w:val="clear" w:color="auto" w:fill="auto"/>
            <w:noWrap/>
            <w:vAlign w:val="bottom"/>
            <w:hideMark/>
          </w:tcPr>
          <w:p w14:paraId="1A776C0E"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116132D</w:t>
            </w:r>
          </w:p>
        </w:tc>
        <w:tc>
          <w:tcPr>
            <w:tcW w:w="1249" w:type="dxa"/>
            <w:tcBorders>
              <w:top w:val="nil"/>
              <w:left w:val="nil"/>
              <w:bottom w:val="single" w:sz="4" w:space="0" w:color="auto"/>
              <w:right w:val="single" w:sz="4" w:space="0" w:color="auto"/>
            </w:tcBorders>
            <w:shd w:val="clear" w:color="auto" w:fill="auto"/>
            <w:vAlign w:val="bottom"/>
            <w:hideMark/>
          </w:tcPr>
          <w:p w14:paraId="72792196"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521</w:t>
            </w:r>
          </w:p>
        </w:tc>
        <w:tc>
          <w:tcPr>
            <w:tcW w:w="2011" w:type="dxa"/>
            <w:gridSpan w:val="2"/>
            <w:tcBorders>
              <w:top w:val="nil"/>
              <w:left w:val="nil"/>
              <w:bottom w:val="single" w:sz="4" w:space="0" w:color="auto"/>
              <w:right w:val="single" w:sz="4" w:space="0" w:color="auto"/>
            </w:tcBorders>
            <w:shd w:val="clear" w:color="auto" w:fill="auto"/>
            <w:noWrap/>
            <w:vAlign w:val="bottom"/>
            <w:hideMark/>
          </w:tcPr>
          <w:p w14:paraId="2C0A62CB"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219</w:t>
            </w:r>
          </w:p>
        </w:tc>
      </w:tr>
      <w:tr w:rsidR="00F87157" w:rsidRPr="00555CD2" w14:paraId="3EA6779D" w14:textId="77777777" w:rsidTr="00F87157">
        <w:trPr>
          <w:trHeight w:val="300"/>
        </w:trPr>
        <w:tc>
          <w:tcPr>
            <w:tcW w:w="400" w:type="dxa"/>
            <w:vMerge/>
            <w:tcBorders>
              <w:left w:val="single" w:sz="4" w:space="0" w:color="auto"/>
              <w:right w:val="single" w:sz="4" w:space="0" w:color="auto"/>
            </w:tcBorders>
            <w:vAlign w:val="center"/>
            <w:hideMark/>
          </w:tcPr>
          <w:p w14:paraId="3D7B8A23"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p>
        </w:tc>
        <w:tc>
          <w:tcPr>
            <w:tcW w:w="3866" w:type="dxa"/>
            <w:vMerge/>
            <w:tcBorders>
              <w:left w:val="nil"/>
              <w:right w:val="single" w:sz="4" w:space="0" w:color="auto"/>
            </w:tcBorders>
            <w:shd w:val="clear" w:color="auto" w:fill="auto"/>
            <w:vAlign w:val="bottom"/>
            <w:hideMark/>
          </w:tcPr>
          <w:p w14:paraId="476F3981"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p>
        </w:tc>
        <w:tc>
          <w:tcPr>
            <w:tcW w:w="1701" w:type="dxa"/>
            <w:vMerge/>
            <w:tcBorders>
              <w:left w:val="nil"/>
              <w:right w:val="single" w:sz="4" w:space="0" w:color="auto"/>
            </w:tcBorders>
            <w:shd w:val="clear" w:color="auto" w:fill="auto"/>
            <w:noWrap/>
            <w:vAlign w:val="bottom"/>
            <w:hideMark/>
          </w:tcPr>
          <w:p w14:paraId="10FDED12"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p>
        </w:tc>
        <w:tc>
          <w:tcPr>
            <w:tcW w:w="1249" w:type="dxa"/>
            <w:tcBorders>
              <w:top w:val="nil"/>
              <w:left w:val="nil"/>
              <w:bottom w:val="single" w:sz="4" w:space="0" w:color="auto"/>
              <w:right w:val="single" w:sz="4" w:space="0" w:color="auto"/>
            </w:tcBorders>
            <w:shd w:val="clear" w:color="auto" w:fill="auto"/>
            <w:vAlign w:val="bottom"/>
            <w:hideMark/>
          </w:tcPr>
          <w:p w14:paraId="787C91E5"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Część 498</w:t>
            </w:r>
          </w:p>
        </w:tc>
        <w:tc>
          <w:tcPr>
            <w:tcW w:w="2011" w:type="dxa"/>
            <w:gridSpan w:val="2"/>
            <w:tcBorders>
              <w:top w:val="nil"/>
              <w:left w:val="nil"/>
              <w:bottom w:val="single" w:sz="4" w:space="0" w:color="auto"/>
              <w:right w:val="single" w:sz="4" w:space="0" w:color="auto"/>
            </w:tcBorders>
            <w:shd w:val="clear" w:color="auto" w:fill="auto"/>
            <w:noWrap/>
            <w:vAlign w:val="bottom"/>
            <w:hideMark/>
          </w:tcPr>
          <w:p w14:paraId="5DF5ED89"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554</w:t>
            </w:r>
          </w:p>
        </w:tc>
      </w:tr>
      <w:tr w:rsidR="00F87157" w:rsidRPr="00555CD2" w14:paraId="55849B3F" w14:textId="77777777" w:rsidTr="00F87157">
        <w:trPr>
          <w:trHeight w:val="300"/>
        </w:trPr>
        <w:tc>
          <w:tcPr>
            <w:tcW w:w="400" w:type="dxa"/>
            <w:vMerge/>
            <w:tcBorders>
              <w:left w:val="single" w:sz="4" w:space="0" w:color="auto"/>
              <w:right w:val="single" w:sz="4" w:space="0" w:color="auto"/>
            </w:tcBorders>
            <w:vAlign w:val="center"/>
            <w:hideMark/>
          </w:tcPr>
          <w:p w14:paraId="13478985"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p>
        </w:tc>
        <w:tc>
          <w:tcPr>
            <w:tcW w:w="3866" w:type="dxa"/>
            <w:vMerge/>
            <w:tcBorders>
              <w:left w:val="nil"/>
              <w:bottom w:val="single" w:sz="4" w:space="0" w:color="auto"/>
              <w:right w:val="single" w:sz="4" w:space="0" w:color="auto"/>
            </w:tcBorders>
            <w:shd w:val="clear" w:color="auto" w:fill="auto"/>
            <w:vAlign w:val="bottom"/>
            <w:hideMark/>
          </w:tcPr>
          <w:p w14:paraId="3A7371BB"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p>
        </w:tc>
        <w:tc>
          <w:tcPr>
            <w:tcW w:w="1701" w:type="dxa"/>
            <w:vMerge/>
            <w:tcBorders>
              <w:left w:val="nil"/>
              <w:bottom w:val="single" w:sz="4" w:space="0" w:color="auto"/>
              <w:right w:val="single" w:sz="4" w:space="0" w:color="auto"/>
            </w:tcBorders>
            <w:shd w:val="clear" w:color="auto" w:fill="auto"/>
            <w:noWrap/>
            <w:vAlign w:val="bottom"/>
            <w:hideMark/>
          </w:tcPr>
          <w:p w14:paraId="79DEF888"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p>
        </w:tc>
        <w:tc>
          <w:tcPr>
            <w:tcW w:w="1249" w:type="dxa"/>
            <w:tcBorders>
              <w:top w:val="nil"/>
              <w:left w:val="nil"/>
              <w:bottom w:val="single" w:sz="4" w:space="0" w:color="auto"/>
              <w:right w:val="single" w:sz="4" w:space="0" w:color="auto"/>
            </w:tcBorders>
            <w:shd w:val="clear" w:color="auto" w:fill="auto"/>
            <w:vAlign w:val="bottom"/>
            <w:hideMark/>
          </w:tcPr>
          <w:p w14:paraId="79F1854B"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531/1, 483/1</w:t>
            </w:r>
          </w:p>
        </w:tc>
        <w:tc>
          <w:tcPr>
            <w:tcW w:w="2011" w:type="dxa"/>
            <w:gridSpan w:val="2"/>
            <w:tcBorders>
              <w:top w:val="nil"/>
              <w:left w:val="nil"/>
              <w:bottom w:val="single" w:sz="4" w:space="0" w:color="auto"/>
              <w:right w:val="single" w:sz="4" w:space="0" w:color="auto"/>
            </w:tcBorders>
            <w:shd w:val="clear" w:color="auto" w:fill="auto"/>
            <w:noWrap/>
            <w:vAlign w:val="bottom"/>
            <w:hideMark/>
          </w:tcPr>
          <w:p w14:paraId="4193933E"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685</w:t>
            </w:r>
          </w:p>
        </w:tc>
      </w:tr>
      <w:tr w:rsidR="00F87157" w:rsidRPr="00555CD2" w14:paraId="27805513" w14:textId="77777777" w:rsidTr="00F87157">
        <w:trPr>
          <w:trHeight w:val="300"/>
        </w:trPr>
        <w:tc>
          <w:tcPr>
            <w:tcW w:w="400" w:type="dxa"/>
            <w:vMerge/>
            <w:tcBorders>
              <w:left w:val="single" w:sz="4" w:space="0" w:color="auto"/>
              <w:right w:val="single" w:sz="4" w:space="0" w:color="auto"/>
            </w:tcBorders>
            <w:vAlign w:val="center"/>
            <w:hideMark/>
          </w:tcPr>
          <w:p w14:paraId="5B44A50A"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p>
        </w:tc>
        <w:tc>
          <w:tcPr>
            <w:tcW w:w="3866" w:type="dxa"/>
            <w:tcBorders>
              <w:left w:val="nil"/>
              <w:bottom w:val="single" w:sz="4" w:space="0" w:color="auto"/>
              <w:right w:val="single" w:sz="4" w:space="0" w:color="auto"/>
            </w:tcBorders>
            <w:shd w:val="clear" w:color="auto" w:fill="auto"/>
            <w:vAlign w:val="bottom"/>
            <w:hideMark/>
          </w:tcPr>
          <w:p w14:paraId="737C52B6"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 xml:space="preserve">Od </w:t>
            </w:r>
            <w:proofErr w:type="spellStart"/>
            <w:r w:rsidRPr="00555CD2">
              <w:rPr>
                <w:rFonts w:ascii="Sylfaen" w:eastAsia="Times New Roman" w:hAnsi="Sylfaen" w:cs="Calibri"/>
                <w:color w:val="000000"/>
                <w:kern w:val="0"/>
                <w:sz w:val="22"/>
                <w:szCs w:val="22"/>
                <w:lang w:eastAsia="pl-PL" w:bidi="ar-SA"/>
              </w:rPr>
              <w:t>skrzyżow</w:t>
            </w:r>
            <w:proofErr w:type="spellEnd"/>
            <w:r w:rsidRPr="00555CD2">
              <w:rPr>
                <w:rFonts w:ascii="Sylfaen" w:eastAsia="Times New Roman" w:hAnsi="Sylfaen" w:cs="Calibri"/>
                <w:color w:val="000000"/>
                <w:kern w:val="0"/>
                <w:sz w:val="22"/>
                <w:szCs w:val="22"/>
                <w:lang w:eastAsia="pl-PL" w:bidi="ar-SA"/>
              </w:rPr>
              <w:t>. „Srebrny Potok” do bud. nr. 139A</w:t>
            </w:r>
          </w:p>
        </w:tc>
        <w:tc>
          <w:tcPr>
            <w:tcW w:w="1701" w:type="dxa"/>
            <w:tcBorders>
              <w:left w:val="nil"/>
              <w:bottom w:val="single" w:sz="4" w:space="0" w:color="auto"/>
              <w:right w:val="single" w:sz="4" w:space="0" w:color="auto"/>
            </w:tcBorders>
            <w:shd w:val="clear" w:color="auto" w:fill="auto"/>
            <w:noWrap/>
            <w:vAlign w:val="bottom"/>
            <w:hideMark/>
          </w:tcPr>
          <w:p w14:paraId="037E0768"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wewnętrzna</w:t>
            </w:r>
          </w:p>
        </w:tc>
        <w:tc>
          <w:tcPr>
            <w:tcW w:w="1249" w:type="dxa"/>
            <w:tcBorders>
              <w:top w:val="nil"/>
              <w:left w:val="nil"/>
              <w:bottom w:val="single" w:sz="4" w:space="0" w:color="auto"/>
              <w:right w:val="single" w:sz="4" w:space="0" w:color="auto"/>
            </w:tcBorders>
            <w:shd w:val="clear" w:color="auto" w:fill="auto"/>
            <w:vAlign w:val="bottom"/>
            <w:hideMark/>
          </w:tcPr>
          <w:p w14:paraId="14EEDADB"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498</w:t>
            </w:r>
          </w:p>
        </w:tc>
        <w:tc>
          <w:tcPr>
            <w:tcW w:w="2011" w:type="dxa"/>
            <w:gridSpan w:val="2"/>
            <w:tcBorders>
              <w:top w:val="nil"/>
              <w:left w:val="nil"/>
              <w:bottom w:val="single" w:sz="4" w:space="0" w:color="auto"/>
              <w:right w:val="single" w:sz="4" w:space="0" w:color="auto"/>
            </w:tcBorders>
            <w:shd w:val="clear" w:color="auto" w:fill="auto"/>
            <w:noWrap/>
            <w:vAlign w:val="bottom"/>
            <w:hideMark/>
          </w:tcPr>
          <w:p w14:paraId="2A4EAE45"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145</w:t>
            </w:r>
          </w:p>
        </w:tc>
      </w:tr>
      <w:tr w:rsidR="00F87157" w:rsidRPr="00555CD2" w14:paraId="1A92A375" w14:textId="77777777" w:rsidTr="00F87157">
        <w:trPr>
          <w:trHeight w:val="300"/>
        </w:trPr>
        <w:tc>
          <w:tcPr>
            <w:tcW w:w="400" w:type="dxa"/>
            <w:vMerge/>
            <w:tcBorders>
              <w:left w:val="single" w:sz="4" w:space="0" w:color="auto"/>
              <w:right w:val="single" w:sz="4" w:space="0" w:color="auto"/>
            </w:tcBorders>
            <w:vAlign w:val="center"/>
            <w:hideMark/>
          </w:tcPr>
          <w:p w14:paraId="014C82BD"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p>
        </w:tc>
        <w:tc>
          <w:tcPr>
            <w:tcW w:w="3866" w:type="dxa"/>
            <w:tcBorders>
              <w:left w:val="nil"/>
              <w:bottom w:val="single" w:sz="4" w:space="0" w:color="auto"/>
              <w:right w:val="single" w:sz="4" w:space="0" w:color="auto"/>
            </w:tcBorders>
            <w:shd w:val="clear" w:color="auto" w:fill="auto"/>
            <w:vAlign w:val="bottom"/>
            <w:hideMark/>
          </w:tcPr>
          <w:p w14:paraId="6F402F0D"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Od bud. nr 157 do dr. woje wódz. 369</w:t>
            </w:r>
          </w:p>
        </w:tc>
        <w:tc>
          <w:tcPr>
            <w:tcW w:w="1701" w:type="dxa"/>
            <w:tcBorders>
              <w:left w:val="nil"/>
              <w:bottom w:val="single" w:sz="4" w:space="0" w:color="auto"/>
              <w:right w:val="single" w:sz="4" w:space="0" w:color="auto"/>
            </w:tcBorders>
            <w:shd w:val="clear" w:color="auto" w:fill="auto"/>
            <w:noWrap/>
            <w:vAlign w:val="bottom"/>
            <w:hideMark/>
          </w:tcPr>
          <w:p w14:paraId="0C59EDE1"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wewnętrzna</w:t>
            </w:r>
          </w:p>
        </w:tc>
        <w:tc>
          <w:tcPr>
            <w:tcW w:w="1249" w:type="dxa"/>
            <w:tcBorders>
              <w:top w:val="nil"/>
              <w:left w:val="nil"/>
              <w:bottom w:val="single" w:sz="4" w:space="0" w:color="auto"/>
              <w:right w:val="single" w:sz="4" w:space="0" w:color="auto"/>
            </w:tcBorders>
            <w:shd w:val="clear" w:color="auto" w:fill="auto"/>
            <w:vAlign w:val="bottom"/>
            <w:hideMark/>
          </w:tcPr>
          <w:p w14:paraId="71077BD2"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498</w:t>
            </w:r>
          </w:p>
        </w:tc>
        <w:tc>
          <w:tcPr>
            <w:tcW w:w="2011" w:type="dxa"/>
            <w:gridSpan w:val="2"/>
            <w:tcBorders>
              <w:top w:val="nil"/>
              <w:left w:val="nil"/>
              <w:bottom w:val="single" w:sz="4" w:space="0" w:color="auto"/>
              <w:right w:val="single" w:sz="4" w:space="0" w:color="auto"/>
            </w:tcBorders>
            <w:shd w:val="clear" w:color="auto" w:fill="auto"/>
            <w:noWrap/>
            <w:vAlign w:val="bottom"/>
            <w:hideMark/>
          </w:tcPr>
          <w:p w14:paraId="47261223"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340</w:t>
            </w:r>
          </w:p>
        </w:tc>
      </w:tr>
      <w:tr w:rsidR="00F87157" w:rsidRPr="00555CD2" w14:paraId="48F749F7" w14:textId="77777777" w:rsidTr="00F87157">
        <w:trPr>
          <w:trHeight w:val="300"/>
        </w:trPr>
        <w:tc>
          <w:tcPr>
            <w:tcW w:w="400" w:type="dxa"/>
            <w:vMerge/>
            <w:tcBorders>
              <w:left w:val="single" w:sz="4" w:space="0" w:color="auto"/>
              <w:right w:val="single" w:sz="4" w:space="0" w:color="auto"/>
            </w:tcBorders>
            <w:vAlign w:val="center"/>
            <w:hideMark/>
          </w:tcPr>
          <w:p w14:paraId="069571B6"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p>
        </w:tc>
        <w:tc>
          <w:tcPr>
            <w:tcW w:w="3866" w:type="dxa"/>
            <w:tcBorders>
              <w:left w:val="nil"/>
              <w:bottom w:val="single" w:sz="4" w:space="0" w:color="auto"/>
              <w:right w:val="single" w:sz="4" w:space="0" w:color="auto"/>
            </w:tcBorders>
            <w:shd w:val="clear" w:color="auto" w:fill="auto"/>
            <w:vAlign w:val="bottom"/>
            <w:hideMark/>
          </w:tcPr>
          <w:p w14:paraId="2E37FB0E"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Od bud. nr 115 do bud. nr 120</w:t>
            </w:r>
          </w:p>
        </w:tc>
        <w:tc>
          <w:tcPr>
            <w:tcW w:w="1701" w:type="dxa"/>
            <w:tcBorders>
              <w:left w:val="nil"/>
              <w:bottom w:val="single" w:sz="4" w:space="0" w:color="auto"/>
              <w:right w:val="single" w:sz="4" w:space="0" w:color="auto"/>
            </w:tcBorders>
            <w:shd w:val="clear" w:color="auto" w:fill="auto"/>
            <w:noWrap/>
            <w:vAlign w:val="bottom"/>
            <w:hideMark/>
          </w:tcPr>
          <w:p w14:paraId="34A71ACF"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wewnętrzna</w:t>
            </w:r>
          </w:p>
        </w:tc>
        <w:tc>
          <w:tcPr>
            <w:tcW w:w="1249" w:type="dxa"/>
            <w:tcBorders>
              <w:top w:val="nil"/>
              <w:left w:val="nil"/>
              <w:bottom w:val="single" w:sz="4" w:space="0" w:color="auto"/>
              <w:right w:val="single" w:sz="4" w:space="0" w:color="auto"/>
            </w:tcBorders>
            <w:shd w:val="clear" w:color="auto" w:fill="auto"/>
            <w:vAlign w:val="bottom"/>
            <w:hideMark/>
          </w:tcPr>
          <w:p w14:paraId="09BC3F0F"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525, 526/2</w:t>
            </w:r>
          </w:p>
        </w:tc>
        <w:tc>
          <w:tcPr>
            <w:tcW w:w="2011" w:type="dxa"/>
            <w:gridSpan w:val="2"/>
            <w:tcBorders>
              <w:top w:val="nil"/>
              <w:left w:val="nil"/>
              <w:bottom w:val="single" w:sz="4" w:space="0" w:color="auto"/>
              <w:right w:val="single" w:sz="4" w:space="0" w:color="auto"/>
            </w:tcBorders>
            <w:shd w:val="clear" w:color="auto" w:fill="auto"/>
            <w:noWrap/>
            <w:vAlign w:val="bottom"/>
            <w:hideMark/>
          </w:tcPr>
          <w:p w14:paraId="15CBDD59"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336</w:t>
            </w:r>
          </w:p>
        </w:tc>
      </w:tr>
      <w:tr w:rsidR="00F87157" w:rsidRPr="00555CD2" w14:paraId="7D3F9C1A" w14:textId="77777777" w:rsidTr="00F87157">
        <w:trPr>
          <w:trHeight w:val="300"/>
        </w:trPr>
        <w:tc>
          <w:tcPr>
            <w:tcW w:w="400" w:type="dxa"/>
            <w:vMerge/>
            <w:tcBorders>
              <w:left w:val="single" w:sz="4" w:space="0" w:color="auto"/>
              <w:right w:val="single" w:sz="4" w:space="0" w:color="auto"/>
            </w:tcBorders>
            <w:vAlign w:val="center"/>
            <w:hideMark/>
          </w:tcPr>
          <w:p w14:paraId="51DD7021"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p>
        </w:tc>
        <w:tc>
          <w:tcPr>
            <w:tcW w:w="3866" w:type="dxa"/>
            <w:tcBorders>
              <w:left w:val="nil"/>
              <w:bottom w:val="single" w:sz="4" w:space="0" w:color="auto"/>
              <w:right w:val="single" w:sz="4" w:space="0" w:color="auto"/>
            </w:tcBorders>
            <w:shd w:val="clear" w:color="auto" w:fill="auto"/>
            <w:vAlign w:val="bottom"/>
            <w:hideMark/>
          </w:tcPr>
          <w:p w14:paraId="3723954E"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Od bud. nr 111 do bud. nr 106</w:t>
            </w:r>
          </w:p>
        </w:tc>
        <w:tc>
          <w:tcPr>
            <w:tcW w:w="1701" w:type="dxa"/>
            <w:tcBorders>
              <w:left w:val="nil"/>
              <w:bottom w:val="single" w:sz="4" w:space="0" w:color="auto"/>
              <w:right w:val="single" w:sz="4" w:space="0" w:color="auto"/>
            </w:tcBorders>
            <w:shd w:val="clear" w:color="auto" w:fill="auto"/>
            <w:noWrap/>
            <w:vAlign w:val="bottom"/>
            <w:hideMark/>
          </w:tcPr>
          <w:p w14:paraId="6B2399B7"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wewnętrzna</w:t>
            </w:r>
          </w:p>
        </w:tc>
        <w:tc>
          <w:tcPr>
            <w:tcW w:w="1249" w:type="dxa"/>
            <w:tcBorders>
              <w:top w:val="nil"/>
              <w:left w:val="nil"/>
              <w:bottom w:val="single" w:sz="4" w:space="0" w:color="auto"/>
              <w:right w:val="single" w:sz="4" w:space="0" w:color="auto"/>
            </w:tcBorders>
            <w:shd w:val="clear" w:color="auto" w:fill="auto"/>
            <w:vAlign w:val="bottom"/>
            <w:hideMark/>
          </w:tcPr>
          <w:p w14:paraId="4FCCED27"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524</w:t>
            </w:r>
          </w:p>
        </w:tc>
        <w:tc>
          <w:tcPr>
            <w:tcW w:w="2011" w:type="dxa"/>
            <w:gridSpan w:val="2"/>
            <w:tcBorders>
              <w:top w:val="nil"/>
              <w:left w:val="nil"/>
              <w:bottom w:val="single" w:sz="4" w:space="0" w:color="auto"/>
              <w:right w:val="single" w:sz="4" w:space="0" w:color="auto"/>
            </w:tcBorders>
            <w:shd w:val="clear" w:color="auto" w:fill="auto"/>
            <w:noWrap/>
            <w:vAlign w:val="bottom"/>
            <w:hideMark/>
          </w:tcPr>
          <w:p w14:paraId="03B2CBC3"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150</w:t>
            </w:r>
          </w:p>
        </w:tc>
      </w:tr>
      <w:tr w:rsidR="00F87157" w:rsidRPr="00555CD2" w14:paraId="1C7E0B2C" w14:textId="77777777" w:rsidTr="00F87157">
        <w:trPr>
          <w:trHeight w:val="300"/>
        </w:trPr>
        <w:tc>
          <w:tcPr>
            <w:tcW w:w="400" w:type="dxa"/>
            <w:vMerge/>
            <w:tcBorders>
              <w:left w:val="single" w:sz="4" w:space="0" w:color="auto"/>
              <w:right w:val="single" w:sz="4" w:space="0" w:color="auto"/>
            </w:tcBorders>
            <w:vAlign w:val="center"/>
            <w:hideMark/>
          </w:tcPr>
          <w:p w14:paraId="0C548E5B"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p>
        </w:tc>
        <w:tc>
          <w:tcPr>
            <w:tcW w:w="3866" w:type="dxa"/>
            <w:tcBorders>
              <w:left w:val="nil"/>
              <w:bottom w:val="single" w:sz="4" w:space="0" w:color="auto"/>
              <w:right w:val="single" w:sz="4" w:space="0" w:color="auto"/>
            </w:tcBorders>
            <w:shd w:val="clear" w:color="auto" w:fill="auto"/>
            <w:vAlign w:val="bottom"/>
            <w:hideMark/>
          </w:tcPr>
          <w:p w14:paraId="22E5E4BE"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Od dr. woje wódz.369 do bud. nr 9</w:t>
            </w:r>
          </w:p>
        </w:tc>
        <w:tc>
          <w:tcPr>
            <w:tcW w:w="1701" w:type="dxa"/>
            <w:tcBorders>
              <w:left w:val="nil"/>
              <w:bottom w:val="single" w:sz="4" w:space="0" w:color="auto"/>
              <w:right w:val="single" w:sz="4" w:space="0" w:color="auto"/>
            </w:tcBorders>
            <w:shd w:val="clear" w:color="auto" w:fill="auto"/>
            <w:noWrap/>
            <w:vAlign w:val="bottom"/>
            <w:hideMark/>
          </w:tcPr>
          <w:p w14:paraId="688522E4"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wewnętrzna</w:t>
            </w:r>
          </w:p>
        </w:tc>
        <w:tc>
          <w:tcPr>
            <w:tcW w:w="1249" w:type="dxa"/>
            <w:tcBorders>
              <w:top w:val="nil"/>
              <w:left w:val="nil"/>
              <w:bottom w:val="single" w:sz="4" w:space="0" w:color="auto"/>
              <w:right w:val="single" w:sz="4" w:space="0" w:color="auto"/>
            </w:tcBorders>
            <w:shd w:val="clear" w:color="auto" w:fill="auto"/>
            <w:vAlign w:val="bottom"/>
            <w:hideMark/>
          </w:tcPr>
          <w:p w14:paraId="569864CF"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549/1, 511, 243/2, 512</w:t>
            </w:r>
          </w:p>
        </w:tc>
        <w:tc>
          <w:tcPr>
            <w:tcW w:w="2011" w:type="dxa"/>
            <w:gridSpan w:val="2"/>
            <w:tcBorders>
              <w:top w:val="nil"/>
              <w:left w:val="nil"/>
              <w:bottom w:val="single" w:sz="4" w:space="0" w:color="auto"/>
              <w:right w:val="single" w:sz="4" w:space="0" w:color="auto"/>
            </w:tcBorders>
            <w:shd w:val="clear" w:color="auto" w:fill="auto"/>
            <w:noWrap/>
            <w:vAlign w:val="bottom"/>
            <w:hideMark/>
          </w:tcPr>
          <w:p w14:paraId="2F604D31"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424</w:t>
            </w:r>
          </w:p>
        </w:tc>
      </w:tr>
      <w:tr w:rsidR="00F87157" w:rsidRPr="00555CD2" w14:paraId="5FF33163" w14:textId="77777777" w:rsidTr="007A71B8">
        <w:trPr>
          <w:trHeight w:val="300"/>
        </w:trPr>
        <w:tc>
          <w:tcPr>
            <w:tcW w:w="400" w:type="dxa"/>
            <w:vMerge/>
            <w:tcBorders>
              <w:left w:val="single" w:sz="4" w:space="0" w:color="auto"/>
              <w:bottom w:val="single" w:sz="4" w:space="0" w:color="auto"/>
              <w:right w:val="single" w:sz="4" w:space="0" w:color="auto"/>
            </w:tcBorders>
            <w:vAlign w:val="center"/>
            <w:hideMark/>
          </w:tcPr>
          <w:p w14:paraId="2A7F5D92"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p>
        </w:tc>
        <w:tc>
          <w:tcPr>
            <w:tcW w:w="3866" w:type="dxa"/>
            <w:tcBorders>
              <w:left w:val="nil"/>
              <w:bottom w:val="single" w:sz="4" w:space="0" w:color="auto"/>
              <w:right w:val="single" w:sz="4" w:space="0" w:color="auto"/>
            </w:tcBorders>
            <w:shd w:val="clear" w:color="auto" w:fill="auto"/>
            <w:vAlign w:val="bottom"/>
            <w:hideMark/>
          </w:tcPr>
          <w:p w14:paraId="7335618F"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Od bud. nr 2 do bud nr 5</w:t>
            </w:r>
          </w:p>
        </w:tc>
        <w:tc>
          <w:tcPr>
            <w:tcW w:w="1701" w:type="dxa"/>
            <w:tcBorders>
              <w:left w:val="nil"/>
              <w:bottom w:val="single" w:sz="4" w:space="0" w:color="auto"/>
              <w:right w:val="single" w:sz="4" w:space="0" w:color="auto"/>
            </w:tcBorders>
            <w:shd w:val="clear" w:color="auto" w:fill="auto"/>
            <w:noWrap/>
            <w:vAlign w:val="bottom"/>
            <w:hideMark/>
          </w:tcPr>
          <w:p w14:paraId="61EC9BA4"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wewnętrzna</w:t>
            </w:r>
          </w:p>
        </w:tc>
        <w:tc>
          <w:tcPr>
            <w:tcW w:w="1249" w:type="dxa"/>
            <w:tcBorders>
              <w:top w:val="nil"/>
              <w:left w:val="nil"/>
              <w:bottom w:val="single" w:sz="4" w:space="0" w:color="auto"/>
              <w:right w:val="single" w:sz="4" w:space="0" w:color="auto"/>
            </w:tcBorders>
            <w:shd w:val="clear" w:color="auto" w:fill="auto"/>
            <w:vAlign w:val="bottom"/>
            <w:hideMark/>
          </w:tcPr>
          <w:p w14:paraId="4D1BC39C"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535, 584</w:t>
            </w:r>
          </w:p>
        </w:tc>
        <w:tc>
          <w:tcPr>
            <w:tcW w:w="2011" w:type="dxa"/>
            <w:gridSpan w:val="2"/>
            <w:tcBorders>
              <w:top w:val="nil"/>
              <w:left w:val="nil"/>
              <w:bottom w:val="single" w:sz="4" w:space="0" w:color="auto"/>
              <w:right w:val="single" w:sz="4" w:space="0" w:color="auto"/>
            </w:tcBorders>
            <w:shd w:val="clear" w:color="auto" w:fill="auto"/>
            <w:noWrap/>
            <w:vAlign w:val="bottom"/>
            <w:hideMark/>
          </w:tcPr>
          <w:p w14:paraId="3D2C1A21"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631</w:t>
            </w:r>
          </w:p>
        </w:tc>
      </w:tr>
      <w:tr w:rsidR="007A71B8" w:rsidRPr="00555CD2" w14:paraId="007B0F16" w14:textId="77777777" w:rsidTr="00FB7285">
        <w:trPr>
          <w:trHeight w:val="300"/>
        </w:trPr>
        <w:tc>
          <w:tcPr>
            <w:tcW w:w="7225" w:type="dxa"/>
            <w:gridSpan w:val="5"/>
            <w:tcBorders>
              <w:top w:val="single" w:sz="4" w:space="0" w:color="auto"/>
              <w:left w:val="single" w:sz="4" w:space="0" w:color="auto"/>
              <w:bottom w:val="single" w:sz="4" w:space="0" w:color="auto"/>
              <w:right w:val="single" w:sz="4" w:space="0" w:color="auto"/>
            </w:tcBorders>
            <w:vAlign w:val="center"/>
            <w:hideMark/>
          </w:tcPr>
          <w:p w14:paraId="0FBA9529" w14:textId="77777777" w:rsidR="007A71B8" w:rsidRPr="00555CD2" w:rsidRDefault="007A71B8" w:rsidP="00F87157">
            <w:pPr>
              <w:suppressAutoHyphens w:val="0"/>
              <w:rPr>
                <w:rFonts w:ascii="Sylfaen" w:eastAsia="Times New Roman" w:hAnsi="Sylfaen" w:cs="Calibri"/>
                <w:b/>
                <w:color w:val="000000"/>
                <w:kern w:val="0"/>
                <w:sz w:val="22"/>
                <w:szCs w:val="22"/>
                <w:lang w:eastAsia="pl-PL" w:bidi="ar-SA"/>
              </w:rPr>
            </w:pPr>
            <w:r w:rsidRPr="00555CD2">
              <w:rPr>
                <w:rFonts w:ascii="Sylfaen" w:eastAsia="Times New Roman" w:hAnsi="Sylfaen" w:cs="Calibri"/>
                <w:b/>
                <w:color w:val="000000"/>
                <w:kern w:val="0"/>
                <w:sz w:val="22"/>
                <w:szCs w:val="22"/>
                <w:lang w:eastAsia="pl-PL" w:bidi="ar-SA"/>
              </w:rPr>
              <w:t>ŁĄCZNIE</w:t>
            </w:r>
          </w:p>
        </w:tc>
        <w:tc>
          <w:tcPr>
            <w:tcW w:w="2002" w:type="dxa"/>
            <w:tcBorders>
              <w:top w:val="nil"/>
              <w:left w:val="nil"/>
              <w:bottom w:val="single" w:sz="4" w:space="0" w:color="auto"/>
              <w:right w:val="single" w:sz="4" w:space="0" w:color="auto"/>
            </w:tcBorders>
            <w:shd w:val="clear" w:color="auto" w:fill="auto"/>
            <w:vAlign w:val="bottom"/>
          </w:tcPr>
          <w:p w14:paraId="03F8F27B" w14:textId="77777777" w:rsidR="007A71B8" w:rsidRPr="00555CD2" w:rsidRDefault="007A71B8" w:rsidP="007A71B8">
            <w:pPr>
              <w:ind w:left="770"/>
              <w:rPr>
                <w:rFonts w:ascii="Sylfaen" w:eastAsia="Times New Roman" w:hAnsi="Sylfaen" w:cs="Calibri"/>
                <w:b/>
                <w:color w:val="000000"/>
                <w:kern w:val="0"/>
                <w:sz w:val="22"/>
                <w:szCs w:val="22"/>
                <w:lang w:eastAsia="pl-PL" w:bidi="ar-SA"/>
              </w:rPr>
            </w:pPr>
            <w:r w:rsidRPr="00555CD2">
              <w:rPr>
                <w:rFonts w:ascii="Sylfaen" w:eastAsia="Times New Roman" w:hAnsi="Sylfaen" w:cs="Calibri"/>
                <w:b/>
                <w:color w:val="000000"/>
                <w:kern w:val="0"/>
                <w:sz w:val="22"/>
                <w:szCs w:val="22"/>
                <w:lang w:eastAsia="pl-PL" w:bidi="ar-SA"/>
              </w:rPr>
              <w:t>5259</w:t>
            </w:r>
          </w:p>
        </w:tc>
      </w:tr>
      <w:tr w:rsidR="00F87157" w:rsidRPr="00555CD2" w14:paraId="6C7FC3CF" w14:textId="77777777" w:rsidTr="00F87157">
        <w:trPr>
          <w:trHeight w:val="300"/>
        </w:trPr>
        <w:tc>
          <w:tcPr>
            <w:tcW w:w="400" w:type="dxa"/>
            <w:vMerge w:val="restart"/>
            <w:tcBorders>
              <w:top w:val="single" w:sz="4" w:space="0" w:color="auto"/>
              <w:left w:val="single" w:sz="4" w:space="0" w:color="auto"/>
              <w:bottom w:val="single" w:sz="4" w:space="0" w:color="auto"/>
              <w:right w:val="single" w:sz="4" w:space="0" w:color="auto"/>
            </w:tcBorders>
            <w:vAlign w:val="center"/>
            <w:hideMark/>
          </w:tcPr>
          <w:p w14:paraId="0BFE6D87"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2</w:t>
            </w:r>
          </w:p>
        </w:tc>
        <w:tc>
          <w:tcPr>
            <w:tcW w:w="8827" w:type="dxa"/>
            <w:gridSpan w:val="5"/>
            <w:tcBorders>
              <w:top w:val="nil"/>
              <w:left w:val="nil"/>
              <w:bottom w:val="single" w:sz="4" w:space="0" w:color="auto"/>
              <w:right w:val="single" w:sz="4" w:space="0" w:color="auto"/>
            </w:tcBorders>
            <w:shd w:val="clear" w:color="auto" w:fill="DBE5F1" w:themeFill="accent1" w:themeFillTint="33"/>
            <w:vAlign w:val="bottom"/>
            <w:hideMark/>
          </w:tcPr>
          <w:p w14:paraId="3ABC7FCE" w14:textId="77777777" w:rsidR="00F87157" w:rsidRPr="00555CD2" w:rsidRDefault="00F87157" w:rsidP="00F87157">
            <w:pPr>
              <w:suppressAutoHyphens w:val="0"/>
              <w:jc w:val="center"/>
              <w:rPr>
                <w:rFonts w:ascii="Sylfaen" w:eastAsia="Times New Roman" w:hAnsi="Sylfaen" w:cs="Calibri"/>
                <w:b/>
                <w:color w:val="000000"/>
                <w:kern w:val="0"/>
                <w:sz w:val="22"/>
                <w:szCs w:val="22"/>
                <w:lang w:eastAsia="pl-PL" w:bidi="ar-SA"/>
              </w:rPr>
            </w:pPr>
            <w:r w:rsidRPr="00555CD2">
              <w:rPr>
                <w:rFonts w:ascii="Sylfaen" w:eastAsia="Times New Roman" w:hAnsi="Sylfaen" w:cs="Calibri"/>
                <w:b/>
                <w:color w:val="000000"/>
                <w:kern w:val="0"/>
                <w:sz w:val="22"/>
                <w:szCs w:val="22"/>
                <w:lang w:eastAsia="pl-PL" w:bidi="ar-SA"/>
              </w:rPr>
              <w:t>MISZKOWICE</w:t>
            </w:r>
          </w:p>
        </w:tc>
      </w:tr>
      <w:tr w:rsidR="00F87157" w:rsidRPr="00555CD2" w14:paraId="2563853B" w14:textId="77777777" w:rsidTr="00F87157">
        <w:trPr>
          <w:trHeight w:val="300"/>
        </w:trPr>
        <w:tc>
          <w:tcPr>
            <w:tcW w:w="400" w:type="dxa"/>
            <w:vMerge/>
            <w:tcBorders>
              <w:top w:val="nil"/>
              <w:left w:val="single" w:sz="4" w:space="0" w:color="auto"/>
              <w:bottom w:val="single" w:sz="4" w:space="0" w:color="auto"/>
              <w:right w:val="single" w:sz="4" w:space="0" w:color="auto"/>
            </w:tcBorders>
            <w:vAlign w:val="center"/>
            <w:hideMark/>
          </w:tcPr>
          <w:p w14:paraId="7C87C6BE"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p>
        </w:tc>
        <w:tc>
          <w:tcPr>
            <w:tcW w:w="3866" w:type="dxa"/>
            <w:vMerge w:val="restart"/>
            <w:tcBorders>
              <w:top w:val="nil"/>
              <w:left w:val="nil"/>
              <w:right w:val="single" w:sz="4" w:space="0" w:color="auto"/>
            </w:tcBorders>
            <w:shd w:val="clear" w:color="auto" w:fill="auto"/>
            <w:vAlign w:val="bottom"/>
            <w:hideMark/>
          </w:tcPr>
          <w:p w14:paraId="7FE0729C"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Od bud. nr 5 do drogi powiatowej</w:t>
            </w:r>
          </w:p>
        </w:tc>
        <w:tc>
          <w:tcPr>
            <w:tcW w:w="1701" w:type="dxa"/>
            <w:tcBorders>
              <w:top w:val="nil"/>
              <w:left w:val="nil"/>
              <w:bottom w:val="single" w:sz="4" w:space="0" w:color="auto"/>
              <w:right w:val="single" w:sz="4" w:space="0" w:color="auto"/>
            </w:tcBorders>
            <w:shd w:val="clear" w:color="auto" w:fill="auto"/>
            <w:noWrap/>
            <w:vAlign w:val="bottom"/>
            <w:hideMark/>
          </w:tcPr>
          <w:p w14:paraId="6099DA28"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116134D</w:t>
            </w:r>
          </w:p>
        </w:tc>
        <w:tc>
          <w:tcPr>
            <w:tcW w:w="1249" w:type="dxa"/>
            <w:tcBorders>
              <w:top w:val="nil"/>
              <w:left w:val="nil"/>
              <w:bottom w:val="single" w:sz="4" w:space="0" w:color="auto"/>
              <w:right w:val="single" w:sz="4" w:space="0" w:color="auto"/>
            </w:tcBorders>
            <w:shd w:val="clear" w:color="auto" w:fill="auto"/>
            <w:vAlign w:val="bottom"/>
            <w:hideMark/>
          </w:tcPr>
          <w:p w14:paraId="09532ABE"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710</w:t>
            </w:r>
          </w:p>
        </w:tc>
        <w:tc>
          <w:tcPr>
            <w:tcW w:w="2011" w:type="dxa"/>
            <w:gridSpan w:val="2"/>
            <w:tcBorders>
              <w:top w:val="nil"/>
              <w:left w:val="nil"/>
              <w:bottom w:val="single" w:sz="4" w:space="0" w:color="auto"/>
              <w:right w:val="single" w:sz="4" w:space="0" w:color="auto"/>
            </w:tcBorders>
            <w:shd w:val="clear" w:color="auto" w:fill="auto"/>
            <w:noWrap/>
            <w:vAlign w:val="bottom"/>
            <w:hideMark/>
          </w:tcPr>
          <w:p w14:paraId="569B7850"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987</w:t>
            </w:r>
          </w:p>
        </w:tc>
      </w:tr>
      <w:tr w:rsidR="00F87157" w:rsidRPr="00555CD2" w14:paraId="181B8B0A" w14:textId="77777777" w:rsidTr="00F87157">
        <w:trPr>
          <w:trHeight w:val="300"/>
        </w:trPr>
        <w:tc>
          <w:tcPr>
            <w:tcW w:w="400" w:type="dxa"/>
            <w:vMerge/>
            <w:tcBorders>
              <w:top w:val="nil"/>
              <w:left w:val="single" w:sz="4" w:space="0" w:color="auto"/>
              <w:bottom w:val="single" w:sz="4" w:space="0" w:color="auto"/>
              <w:right w:val="single" w:sz="4" w:space="0" w:color="auto"/>
            </w:tcBorders>
            <w:vAlign w:val="center"/>
            <w:hideMark/>
          </w:tcPr>
          <w:p w14:paraId="75FAFF0C"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p>
        </w:tc>
        <w:tc>
          <w:tcPr>
            <w:tcW w:w="3866" w:type="dxa"/>
            <w:vMerge/>
            <w:tcBorders>
              <w:left w:val="nil"/>
              <w:right w:val="single" w:sz="4" w:space="0" w:color="auto"/>
            </w:tcBorders>
            <w:shd w:val="clear" w:color="auto" w:fill="auto"/>
            <w:vAlign w:val="bottom"/>
            <w:hideMark/>
          </w:tcPr>
          <w:p w14:paraId="39176EAA" w14:textId="77777777" w:rsidR="00F87157" w:rsidRPr="00555CD2" w:rsidRDefault="00F87157" w:rsidP="00F87157">
            <w:pPr>
              <w:rPr>
                <w:rFonts w:ascii="Sylfaen" w:eastAsia="Times New Roman" w:hAnsi="Sylfaen" w:cs="Calibri"/>
                <w:color w:val="000000"/>
                <w:kern w:val="0"/>
                <w:sz w:val="22"/>
                <w:szCs w:val="22"/>
                <w:lang w:eastAsia="pl-PL" w:bidi="ar-SA"/>
              </w:rPr>
            </w:pPr>
          </w:p>
        </w:tc>
        <w:tc>
          <w:tcPr>
            <w:tcW w:w="1701" w:type="dxa"/>
            <w:tcBorders>
              <w:top w:val="nil"/>
              <w:left w:val="nil"/>
              <w:bottom w:val="single" w:sz="4" w:space="0" w:color="auto"/>
              <w:right w:val="single" w:sz="4" w:space="0" w:color="auto"/>
            </w:tcBorders>
            <w:shd w:val="clear" w:color="auto" w:fill="auto"/>
            <w:noWrap/>
            <w:vAlign w:val="bottom"/>
            <w:hideMark/>
          </w:tcPr>
          <w:p w14:paraId="52FD3A9C"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116134D</w:t>
            </w:r>
          </w:p>
        </w:tc>
        <w:tc>
          <w:tcPr>
            <w:tcW w:w="1249" w:type="dxa"/>
            <w:tcBorders>
              <w:top w:val="nil"/>
              <w:left w:val="nil"/>
              <w:bottom w:val="single" w:sz="4" w:space="0" w:color="auto"/>
              <w:right w:val="single" w:sz="4" w:space="0" w:color="auto"/>
            </w:tcBorders>
            <w:shd w:val="clear" w:color="auto" w:fill="auto"/>
            <w:vAlign w:val="bottom"/>
            <w:hideMark/>
          </w:tcPr>
          <w:p w14:paraId="57BE5E1E"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 704/1</w:t>
            </w:r>
          </w:p>
        </w:tc>
        <w:tc>
          <w:tcPr>
            <w:tcW w:w="2011" w:type="dxa"/>
            <w:gridSpan w:val="2"/>
            <w:tcBorders>
              <w:top w:val="nil"/>
              <w:left w:val="nil"/>
              <w:bottom w:val="single" w:sz="4" w:space="0" w:color="auto"/>
              <w:right w:val="single" w:sz="4" w:space="0" w:color="auto"/>
            </w:tcBorders>
            <w:shd w:val="clear" w:color="auto" w:fill="auto"/>
            <w:noWrap/>
            <w:vAlign w:val="bottom"/>
            <w:hideMark/>
          </w:tcPr>
          <w:p w14:paraId="3D2D90DF"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347</w:t>
            </w:r>
          </w:p>
        </w:tc>
      </w:tr>
      <w:tr w:rsidR="00F87157" w:rsidRPr="00555CD2" w14:paraId="0B247602" w14:textId="77777777" w:rsidTr="00F87157">
        <w:trPr>
          <w:trHeight w:val="300"/>
        </w:trPr>
        <w:tc>
          <w:tcPr>
            <w:tcW w:w="400" w:type="dxa"/>
            <w:vMerge/>
            <w:tcBorders>
              <w:top w:val="nil"/>
              <w:left w:val="single" w:sz="4" w:space="0" w:color="auto"/>
              <w:bottom w:val="single" w:sz="4" w:space="0" w:color="auto"/>
              <w:right w:val="single" w:sz="4" w:space="0" w:color="auto"/>
            </w:tcBorders>
            <w:vAlign w:val="center"/>
            <w:hideMark/>
          </w:tcPr>
          <w:p w14:paraId="73B1B1CE"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p>
        </w:tc>
        <w:tc>
          <w:tcPr>
            <w:tcW w:w="3866" w:type="dxa"/>
            <w:vMerge/>
            <w:tcBorders>
              <w:left w:val="nil"/>
              <w:right w:val="single" w:sz="4" w:space="0" w:color="auto"/>
            </w:tcBorders>
            <w:shd w:val="clear" w:color="auto" w:fill="auto"/>
            <w:vAlign w:val="bottom"/>
            <w:hideMark/>
          </w:tcPr>
          <w:p w14:paraId="02FF2E5D"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p>
        </w:tc>
        <w:tc>
          <w:tcPr>
            <w:tcW w:w="1701" w:type="dxa"/>
            <w:tcBorders>
              <w:top w:val="nil"/>
              <w:left w:val="nil"/>
              <w:bottom w:val="single" w:sz="4" w:space="0" w:color="auto"/>
              <w:right w:val="single" w:sz="4" w:space="0" w:color="auto"/>
            </w:tcBorders>
            <w:shd w:val="clear" w:color="auto" w:fill="auto"/>
            <w:noWrap/>
            <w:vAlign w:val="bottom"/>
            <w:hideMark/>
          </w:tcPr>
          <w:p w14:paraId="12A26973"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wewnętrzna</w:t>
            </w:r>
          </w:p>
        </w:tc>
        <w:tc>
          <w:tcPr>
            <w:tcW w:w="1249" w:type="dxa"/>
            <w:tcBorders>
              <w:top w:val="nil"/>
              <w:left w:val="nil"/>
              <w:bottom w:val="single" w:sz="4" w:space="0" w:color="auto"/>
              <w:right w:val="single" w:sz="4" w:space="0" w:color="auto"/>
            </w:tcBorders>
            <w:shd w:val="clear" w:color="auto" w:fill="auto"/>
            <w:vAlign w:val="bottom"/>
            <w:hideMark/>
          </w:tcPr>
          <w:p w14:paraId="7BB41514"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805</w:t>
            </w:r>
          </w:p>
        </w:tc>
        <w:tc>
          <w:tcPr>
            <w:tcW w:w="2011" w:type="dxa"/>
            <w:gridSpan w:val="2"/>
            <w:tcBorders>
              <w:top w:val="nil"/>
              <w:left w:val="nil"/>
              <w:bottom w:val="single" w:sz="4" w:space="0" w:color="auto"/>
              <w:right w:val="single" w:sz="4" w:space="0" w:color="auto"/>
            </w:tcBorders>
            <w:shd w:val="clear" w:color="auto" w:fill="auto"/>
            <w:noWrap/>
            <w:vAlign w:val="bottom"/>
            <w:hideMark/>
          </w:tcPr>
          <w:p w14:paraId="469988DE"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60</w:t>
            </w:r>
          </w:p>
        </w:tc>
      </w:tr>
      <w:tr w:rsidR="00F87157" w:rsidRPr="00555CD2" w14:paraId="24C8786B" w14:textId="77777777" w:rsidTr="00F87157">
        <w:trPr>
          <w:trHeight w:val="300"/>
        </w:trPr>
        <w:tc>
          <w:tcPr>
            <w:tcW w:w="400" w:type="dxa"/>
            <w:vMerge/>
            <w:tcBorders>
              <w:top w:val="nil"/>
              <w:left w:val="single" w:sz="4" w:space="0" w:color="auto"/>
              <w:bottom w:val="single" w:sz="4" w:space="0" w:color="auto"/>
              <w:right w:val="single" w:sz="4" w:space="0" w:color="auto"/>
            </w:tcBorders>
            <w:vAlign w:val="center"/>
            <w:hideMark/>
          </w:tcPr>
          <w:p w14:paraId="10CFD789"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p>
        </w:tc>
        <w:tc>
          <w:tcPr>
            <w:tcW w:w="3866" w:type="dxa"/>
            <w:vMerge/>
            <w:tcBorders>
              <w:left w:val="nil"/>
              <w:bottom w:val="single" w:sz="4" w:space="0" w:color="auto"/>
              <w:right w:val="single" w:sz="4" w:space="0" w:color="auto"/>
            </w:tcBorders>
            <w:shd w:val="clear" w:color="auto" w:fill="auto"/>
            <w:vAlign w:val="bottom"/>
            <w:hideMark/>
          </w:tcPr>
          <w:p w14:paraId="108C6E13"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p>
        </w:tc>
        <w:tc>
          <w:tcPr>
            <w:tcW w:w="1701" w:type="dxa"/>
            <w:tcBorders>
              <w:top w:val="nil"/>
              <w:left w:val="nil"/>
              <w:bottom w:val="single" w:sz="4" w:space="0" w:color="auto"/>
              <w:right w:val="single" w:sz="4" w:space="0" w:color="auto"/>
            </w:tcBorders>
            <w:shd w:val="clear" w:color="auto" w:fill="auto"/>
            <w:noWrap/>
            <w:vAlign w:val="bottom"/>
            <w:hideMark/>
          </w:tcPr>
          <w:p w14:paraId="7667976E"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116135D</w:t>
            </w:r>
          </w:p>
        </w:tc>
        <w:tc>
          <w:tcPr>
            <w:tcW w:w="1249" w:type="dxa"/>
            <w:tcBorders>
              <w:top w:val="nil"/>
              <w:left w:val="nil"/>
              <w:bottom w:val="single" w:sz="4" w:space="0" w:color="auto"/>
              <w:right w:val="single" w:sz="4" w:space="0" w:color="auto"/>
            </w:tcBorders>
            <w:shd w:val="clear" w:color="auto" w:fill="auto"/>
            <w:vAlign w:val="bottom"/>
            <w:hideMark/>
          </w:tcPr>
          <w:p w14:paraId="7F295091"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720</w:t>
            </w:r>
          </w:p>
        </w:tc>
        <w:tc>
          <w:tcPr>
            <w:tcW w:w="2011" w:type="dxa"/>
            <w:gridSpan w:val="2"/>
            <w:tcBorders>
              <w:top w:val="nil"/>
              <w:left w:val="nil"/>
              <w:bottom w:val="single" w:sz="4" w:space="0" w:color="auto"/>
              <w:right w:val="single" w:sz="4" w:space="0" w:color="auto"/>
            </w:tcBorders>
            <w:shd w:val="clear" w:color="auto" w:fill="auto"/>
            <w:noWrap/>
            <w:vAlign w:val="bottom"/>
            <w:hideMark/>
          </w:tcPr>
          <w:p w14:paraId="6F04C362"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47</w:t>
            </w:r>
          </w:p>
        </w:tc>
      </w:tr>
      <w:tr w:rsidR="00F87157" w:rsidRPr="00555CD2" w14:paraId="5ACBB7B0" w14:textId="77777777" w:rsidTr="00F87157">
        <w:trPr>
          <w:trHeight w:val="300"/>
        </w:trPr>
        <w:tc>
          <w:tcPr>
            <w:tcW w:w="400" w:type="dxa"/>
            <w:vMerge/>
            <w:tcBorders>
              <w:top w:val="nil"/>
              <w:left w:val="single" w:sz="4" w:space="0" w:color="auto"/>
              <w:bottom w:val="single" w:sz="4" w:space="0" w:color="auto"/>
              <w:right w:val="single" w:sz="4" w:space="0" w:color="auto"/>
            </w:tcBorders>
            <w:vAlign w:val="center"/>
            <w:hideMark/>
          </w:tcPr>
          <w:p w14:paraId="39C0776A"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p>
        </w:tc>
        <w:tc>
          <w:tcPr>
            <w:tcW w:w="3866" w:type="dxa"/>
            <w:tcBorders>
              <w:top w:val="nil"/>
              <w:left w:val="nil"/>
              <w:bottom w:val="single" w:sz="4" w:space="0" w:color="auto"/>
              <w:right w:val="single" w:sz="4" w:space="0" w:color="auto"/>
            </w:tcBorders>
            <w:shd w:val="clear" w:color="auto" w:fill="auto"/>
            <w:vAlign w:val="bottom"/>
            <w:hideMark/>
          </w:tcPr>
          <w:p w14:paraId="27B1EF7B"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Od bud. nr 129 do bud. nr 12</w:t>
            </w:r>
          </w:p>
        </w:tc>
        <w:tc>
          <w:tcPr>
            <w:tcW w:w="1701" w:type="dxa"/>
            <w:tcBorders>
              <w:top w:val="nil"/>
              <w:left w:val="nil"/>
              <w:bottom w:val="single" w:sz="4" w:space="0" w:color="auto"/>
              <w:right w:val="single" w:sz="4" w:space="0" w:color="auto"/>
            </w:tcBorders>
            <w:shd w:val="clear" w:color="auto" w:fill="auto"/>
            <w:noWrap/>
            <w:vAlign w:val="bottom"/>
            <w:hideMark/>
          </w:tcPr>
          <w:p w14:paraId="703D1095"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wewnętrzna</w:t>
            </w:r>
          </w:p>
        </w:tc>
        <w:tc>
          <w:tcPr>
            <w:tcW w:w="1249" w:type="dxa"/>
            <w:tcBorders>
              <w:top w:val="nil"/>
              <w:left w:val="nil"/>
              <w:bottom w:val="single" w:sz="4" w:space="0" w:color="auto"/>
              <w:right w:val="single" w:sz="4" w:space="0" w:color="auto"/>
            </w:tcBorders>
            <w:shd w:val="clear" w:color="auto" w:fill="auto"/>
            <w:vAlign w:val="bottom"/>
            <w:hideMark/>
          </w:tcPr>
          <w:p w14:paraId="71B2083B"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686</w:t>
            </w:r>
          </w:p>
        </w:tc>
        <w:tc>
          <w:tcPr>
            <w:tcW w:w="2011" w:type="dxa"/>
            <w:gridSpan w:val="2"/>
            <w:tcBorders>
              <w:top w:val="nil"/>
              <w:left w:val="nil"/>
              <w:bottom w:val="single" w:sz="4" w:space="0" w:color="auto"/>
              <w:right w:val="single" w:sz="4" w:space="0" w:color="auto"/>
            </w:tcBorders>
            <w:shd w:val="clear" w:color="auto" w:fill="auto"/>
            <w:noWrap/>
            <w:vAlign w:val="bottom"/>
            <w:hideMark/>
          </w:tcPr>
          <w:p w14:paraId="55F2B30C"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75</w:t>
            </w:r>
          </w:p>
        </w:tc>
      </w:tr>
      <w:tr w:rsidR="00F87157" w:rsidRPr="00555CD2" w14:paraId="754877D9" w14:textId="77777777" w:rsidTr="00F87157">
        <w:trPr>
          <w:trHeight w:val="300"/>
        </w:trPr>
        <w:tc>
          <w:tcPr>
            <w:tcW w:w="400" w:type="dxa"/>
            <w:vMerge/>
            <w:tcBorders>
              <w:top w:val="nil"/>
              <w:left w:val="single" w:sz="4" w:space="0" w:color="auto"/>
              <w:bottom w:val="single" w:sz="4" w:space="0" w:color="auto"/>
              <w:right w:val="single" w:sz="4" w:space="0" w:color="auto"/>
            </w:tcBorders>
            <w:vAlign w:val="center"/>
            <w:hideMark/>
          </w:tcPr>
          <w:p w14:paraId="5452BD18"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p>
        </w:tc>
        <w:tc>
          <w:tcPr>
            <w:tcW w:w="3866" w:type="dxa"/>
            <w:vMerge w:val="restart"/>
            <w:tcBorders>
              <w:top w:val="nil"/>
              <w:left w:val="nil"/>
              <w:right w:val="single" w:sz="4" w:space="0" w:color="auto"/>
            </w:tcBorders>
            <w:shd w:val="clear" w:color="auto" w:fill="auto"/>
            <w:vAlign w:val="bottom"/>
            <w:hideMark/>
          </w:tcPr>
          <w:p w14:paraId="052D199D"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Od bud. nr 15 do bud. nr 25</w:t>
            </w:r>
          </w:p>
        </w:tc>
        <w:tc>
          <w:tcPr>
            <w:tcW w:w="1701" w:type="dxa"/>
            <w:vMerge w:val="restart"/>
            <w:tcBorders>
              <w:top w:val="nil"/>
              <w:left w:val="nil"/>
              <w:right w:val="single" w:sz="4" w:space="0" w:color="auto"/>
            </w:tcBorders>
            <w:shd w:val="clear" w:color="auto" w:fill="auto"/>
            <w:noWrap/>
            <w:vAlign w:val="bottom"/>
            <w:hideMark/>
          </w:tcPr>
          <w:p w14:paraId="2E3C51FC"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116135D</w:t>
            </w:r>
          </w:p>
        </w:tc>
        <w:tc>
          <w:tcPr>
            <w:tcW w:w="1249" w:type="dxa"/>
            <w:tcBorders>
              <w:top w:val="nil"/>
              <w:left w:val="nil"/>
              <w:bottom w:val="single" w:sz="4" w:space="0" w:color="auto"/>
              <w:right w:val="single" w:sz="4" w:space="0" w:color="auto"/>
            </w:tcBorders>
            <w:shd w:val="clear" w:color="auto" w:fill="auto"/>
            <w:vAlign w:val="bottom"/>
            <w:hideMark/>
          </w:tcPr>
          <w:p w14:paraId="5B2201FE"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688</w:t>
            </w:r>
          </w:p>
        </w:tc>
        <w:tc>
          <w:tcPr>
            <w:tcW w:w="2011" w:type="dxa"/>
            <w:gridSpan w:val="2"/>
            <w:tcBorders>
              <w:top w:val="nil"/>
              <w:left w:val="nil"/>
              <w:bottom w:val="single" w:sz="4" w:space="0" w:color="auto"/>
              <w:right w:val="single" w:sz="4" w:space="0" w:color="auto"/>
            </w:tcBorders>
            <w:shd w:val="clear" w:color="auto" w:fill="auto"/>
            <w:noWrap/>
            <w:vAlign w:val="bottom"/>
            <w:hideMark/>
          </w:tcPr>
          <w:p w14:paraId="42B3581F"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60</w:t>
            </w:r>
          </w:p>
        </w:tc>
      </w:tr>
      <w:tr w:rsidR="00F87157" w:rsidRPr="00555CD2" w14:paraId="6B499B88" w14:textId="77777777" w:rsidTr="00F87157">
        <w:trPr>
          <w:trHeight w:val="300"/>
        </w:trPr>
        <w:tc>
          <w:tcPr>
            <w:tcW w:w="400" w:type="dxa"/>
            <w:vMerge/>
            <w:tcBorders>
              <w:top w:val="nil"/>
              <w:left w:val="single" w:sz="4" w:space="0" w:color="auto"/>
              <w:bottom w:val="single" w:sz="4" w:space="0" w:color="auto"/>
              <w:right w:val="single" w:sz="4" w:space="0" w:color="auto"/>
            </w:tcBorders>
            <w:vAlign w:val="center"/>
            <w:hideMark/>
          </w:tcPr>
          <w:p w14:paraId="782AB0D2"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p>
        </w:tc>
        <w:tc>
          <w:tcPr>
            <w:tcW w:w="3866" w:type="dxa"/>
            <w:vMerge/>
            <w:tcBorders>
              <w:left w:val="nil"/>
              <w:bottom w:val="single" w:sz="4" w:space="0" w:color="auto"/>
              <w:right w:val="single" w:sz="4" w:space="0" w:color="auto"/>
            </w:tcBorders>
            <w:shd w:val="clear" w:color="auto" w:fill="auto"/>
            <w:vAlign w:val="bottom"/>
            <w:hideMark/>
          </w:tcPr>
          <w:p w14:paraId="18CE6532"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p>
        </w:tc>
        <w:tc>
          <w:tcPr>
            <w:tcW w:w="1701" w:type="dxa"/>
            <w:vMerge/>
            <w:tcBorders>
              <w:left w:val="nil"/>
              <w:bottom w:val="single" w:sz="4" w:space="0" w:color="auto"/>
              <w:right w:val="single" w:sz="4" w:space="0" w:color="auto"/>
            </w:tcBorders>
            <w:shd w:val="clear" w:color="auto" w:fill="auto"/>
            <w:noWrap/>
            <w:vAlign w:val="bottom"/>
            <w:hideMark/>
          </w:tcPr>
          <w:p w14:paraId="410D0136"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p>
        </w:tc>
        <w:tc>
          <w:tcPr>
            <w:tcW w:w="1249" w:type="dxa"/>
            <w:tcBorders>
              <w:top w:val="nil"/>
              <w:left w:val="nil"/>
              <w:bottom w:val="single" w:sz="4" w:space="0" w:color="auto"/>
              <w:right w:val="single" w:sz="4" w:space="0" w:color="auto"/>
            </w:tcBorders>
            <w:shd w:val="clear" w:color="auto" w:fill="auto"/>
            <w:vAlign w:val="bottom"/>
            <w:hideMark/>
          </w:tcPr>
          <w:p w14:paraId="2AF44A7D"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715</w:t>
            </w:r>
          </w:p>
        </w:tc>
        <w:tc>
          <w:tcPr>
            <w:tcW w:w="2011" w:type="dxa"/>
            <w:gridSpan w:val="2"/>
            <w:tcBorders>
              <w:top w:val="nil"/>
              <w:left w:val="nil"/>
              <w:bottom w:val="single" w:sz="4" w:space="0" w:color="auto"/>
              <w:right w:val="single" w:sz="4" w:space="0" w:color="auto"/>
            </w:tcBorders>
            <w:shd w:val="clear" w:color="auto" w:fill="auto"/>
            <w:noWrap/>
            <w:vAlign w:val="bottom"/>
            <w:hideMark/>
          </w:tcPr>
          <w:p w14:paraId="78DA5707"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364</w:t>
            </w:r>
          </w:p>
        </w:tc>
      </w:tr>
      <w:tr w:rsidR="00F87157" w:rsidRPr="00555CD2" w14:paraId="3F661486" w14:textId="77777777" w:rsidTr="00F87157">
        <w:trPr>
          <w:trHeight w:val="300"/>
        </w:trPr>
        <w:tc>
          <w:tcPr>
            <w:tcW w:w="400" w:type="dxa"/>
            <w:vMerge/>
            <w:tcBorders>
              <w:top w:val="nil"/>
              <w:left w:val="single" w:sz="4" w:space="0" w:color="auto"/>
              <w:bottom w:val="single" w:sz="4" w:space="0" w:color="auto"/>
              <w:right w:val="single" w:sz="4" w:space="0" w:color="auto"/>
            </w:tcBorders>
            <w:vAlign w:val="center"/>
            <w:hideMark/>
          </w:tcPr>
          <w:p w14:paraId="01E09125"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p>
        </w:tc>
        <w:tc>
          <w:tcPr>
            <w:tcW w:w="3866" w:type="dxa"/>
            <w:tcBorders>
              <w:top w:val="nil"/>
              <w:left w:val="nil"/>
              <w:bottom w:val="single" w:sz="4" w:space="0" w:color="auto"/>
              <w:right w:val="single" w:sz="4" w:space="0" w:color="auto"/>
            </w:tcBorders>
            <w:shd w:val="clear" w:color="auto" w:fill="auto"/>
            <w:vAlign w:val="bottom"/>
            <w:hideMark/>
          </w:tcPr>
          <w:p w14:paraId="1F2CD8BD"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Od bud nr 12 do bud nr 36</w:t>
            </w:r>
          </w:p>
        </w:tc>
        <w:tc>
          <w:tcPr>
            <w:tcW w:w="1701" w:type="dxa"/>
            <w:tcBorders>
              <w:top w:val="nil"/>
              <w:left w:val="nil"/>
              <w:bottom w:val="single" w:sz="4" w:space="0" w:color="auto"/>
              <w:right w:val="single" w:sz="4" w:space="0" w:color="auto"/>
            </w:tcBorders>
            <w:shd w:val="clear" w:color="auto" w:fill="auto"/>
            <w:noWrap/>
            <w:vAlign w:val="bottom"/>
            <w:hideMark/>
          </w:tcPr>
          <w:p w14:paraId="16838928"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116135D</w:t>
            </w:r>
          </w:p>
        </w:tc>
        <w:tc>
          <w:tcPr>
            <w:tcW w:w="1249" w:type="dxa"/>
            <w:tcBorders>
              <w:top w:val="nil"/>
              <w:left w:val="nil"/>
              <w:bottom w:val="single" w:sz="4" w:space="0" w:color="auto"/>
              <w:right w:val="single" w:sz="4" w:space="0" w:color="auto"/>
            </w:tcBorders>
            <w:shd w:val="clear" w:color="auto" w:fill="auto"/>
            <w:vAlign w:val="bottom"/>
            <w:hideMark/>
          </w:tcPr>
          <w:p w14:paraId="4F317A61"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712, 713</w:t>
            </w:r>
          </w:p>
        </w:tc>
        <w:tc>
          <w:tcPr>
            <w:tcW w:w="2011" w:type="dxa"/>
            <w:gridSpan w:val="2"/>
            <w:tcBorders>
              <w:top w:val="nil"/>
              <w:left w:val="nil"/>
              <w:bottom w:val="single" w:sz="4" w:space="0" w:color="auto"/>
              <w:right w:val="single" w:sz="4" w:space="0" w:color="auto"/>
            </w:tcBorders>
            <w:shd w:val="clear" w:color="auto" w:fill="auto"/>
            <w:noWrap/>
            <w:vAlign w:val="bottom"/>
            <w:hideMark/>
          </w:tcPr>
          <w:p w14:paraId="3830B394"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89</w:t>
            </w:r>
          </w:p>
        </w:tc>
      </w:tr>
      <w:tr w:rsidR="00F87157" w:rsidRPr="00555CD2" w14:paraId="5E96B195" w14:textId="77777777" w:rsidTr="00F87157">
        <w:trPr>
          <w:trHeight w:val="300"/>
        </w:trPr>
        <w:tc>
          <w:tcPr>
            <w:tcW w:w="400" w:type="dxa"/>
            <w:vMerge/>
            <w:tcBorders>
              <w:top w:val="nil"/>
              <w:left w:val="single" w:sz="4" w:space="0" w:color="auto"/>
              <w:bottom w:val="single" w:sz="4" w:space="0" w:color="auto"/>
              <w:right w:val="single" w:sz="4" w:space="0" w:color="auto"/>
            </w:tcBorders>
            <w:vAlign w:val="center"/>
            <w:hideMark/>
          </w:tcPr>
          <w:p w14:paraId="4A2E37C3"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p>
        </w:tc>
        <w:tc>
          <w:tcPr>
            <w:tcW w:w="3866" w:type="dxa"/>
            <w:tcBorders>
              <w:top w:val="nil"/>
              <w:left w:val="nil"/>
              <w:bottom w:val="single" w:sz="4" w:space="0" w:color="auto"/>
              <w:right w:val="single" w:sz="4" w:space="0" w:color="auto"/>
            </w:tcBorders>
            <w:shd w:val="clear" w:color="auto" w:fill="auto"/>
            <w:vAlign w:val="bottom"/>
            <w:hideMark/>
          </w:tcPr>
          <w:p w14:paraId="6A1E20EF"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Od dr. wewnętrznej do dr wojewódzkiej</w:t>
            </w:r>
          </w:p>
        </w:tc>
        <w:tc>
          <w:tcPr>
            <w:tcW w:w="1701" w:type="dxa"/>
            <w:tcBorders>
              <w:top w:val="nil"/>
              <w:left w:val="nil"/>
              <w:bottom w:val="single" w:sz="4" w:space="0" w:color="auto"/>
              <w:right w:val="single" w:sz="4" w:space="0" w:color="auto"/>
            </w:tcBorders>
            <w:shd w:val="clear" w:color="auto" w:fill="auto"/>
            <w:noWrap/>
            <w:vAlign w:val="bottom"/>
            <w:hideMark/>
          </w:tcPr>
          <w:p w14:paraId="20E25CA6"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116135D</w:t>
            </w:r>
          </w:p>
        </w:tc>
        <w:tc>
          <w:tcPr>
            <w:tcW w:w="1249" w:type="dxa"/>
            <w:tcBorders>
              <w:top w:val="nil"/>
              <w:left w:val="nil"/>
              <w:bottom w:val="single" w:sz="4" w:space="0" w:color="auto"/>
              <w:right w:val="single" w:sz="4" w:space="0" w:color="auto"/>
            </w:tcBorders>
            <w:shd w:val="clear" w:color="auto" w:fill="auto"/>
            <w:vAlign w:val="bottom"/>
            <w:hideMark/>
          </w:tcPr>
          <w:p w14:paraId="27090E65"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706/1</w:t>
            </w:r>
          </w:p>
        </w:tc>
        <w:tc>
          <w:tcPr>
            <w:tcW w:w="2011" w:type="dxa"/>
            <w:gridSpan w:val="2"/>
            <w:tcBorders>
              <w:top w:val="nil"/>
              <w:left w:val="nil"/>
              <w:bottom w:val="single" w:sz="4" w:space="0" w:color="auto"/>
              <w:right w:val="single" w:sz="4" w:space="0" w:color="auto"/>
            </w:tcBorders>
            <w:shd w:val="clear" w:color="auto" w:fill="auto"/>
            <w:noWrap/>
            <w:vAlign w:val="bottom"/>
            <w:hideMark/>
          </w:tcPr>
          <w:p w14:paraId="2179F41D"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97</w:t>
            </w:r>
          </w:p>
        </w:tc>
      </w:tr>
      <w:tr w:rsidR="00F87157" w:rsidRPr="00555CD2" w14:paraId="45CF6BC8" w14:textId="77777777" w:rsidTr="00F87157">
        <w:trPr>
          <w:trHeight w:val="300"/>
        </w:trPr>
        <w:tc>
          <w:tcPr>
            <w:tcW w:w="400" w:type="dxa"/>
            <w:vMerge/>
            <w:tcBorders>
              <w:top w:val="nil"/>
              <w:left w:val="single" w:sz="4" w:space="0" w:color="auto"/>
              <w:bottom w:val="single" w:sz="4" w:space="0" w:color="auto"/>
              <w:right w:val="single" w:sz="4" w:space="0" w:color="auto"/>
            </w:tcBorders>
            <w:vAlign w:val="center"/>
            <w:hideMark/>
          </w:tcPr>
          <w:p w14:paraId="5627920B"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p>
        </w:tc>
        <w:tc>
          <w:tcPr>
            <w:tcW w:w="3866" w:type="dxa"/>
            <w:tcBorders>
              <w:top w:val="nil"/>
              <w:left w:val="nil"/>
              <w:bottom w:val="single" w:sz="4" w:space="0" w:color="auto"/>
              <w:right w:val="single" w:sz="4" w:space="0" w:color="auto"/>
            </w:tcBorders>
            <w:shd w:val="clear" w:color="auto" w:fill="auto"/>
            <w:vAlign w:val="bottom"/>
            <w:hideMark/>
          </w:tcPr>
          <w:p w14:paraId="471AA5EF"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Od dr. wewnętrznej nr 50 do dr wojewódzkiej</w:t>
            </w:r>
          </w:p>
        </w:tc>
        <w:tc>
          <w:tcPr>
            <w:tcW w:w="1701" w:type="dxa"/>
            <w:tcBorders>
              <w:top w:val="nil"/>
              <w:left w:val="nil"/>
              <w:bottom w:val="single" w:sz="4" w:space="0" w:color="auto"/>
              <w:right w:val="single" w:sz="4" w:space="0" w:color="auto"/>
            </w:tcBorders>
            <w:shd w:val="clear" w:color="auto" w:fill="auto"/>
            <w:noWrap/>
            <w:vAlign w:val="bottom"/>
            <w:hideMark/>
          </w:tcPr>
          <w:p w14:paraId="645C97EA"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wewnętrzna</w:t>
            </w:r>
          </w:p>
        </w:tc>
        <w:tc>
          <w:tcPr>
            <w:tcW w:w="1249" w:type="dxa"/>
            <w:tcBorders>
              <w:top w:val="nil"/>
              <w:left w:val="nil"/>
              <w:bottom w:val="single" w:sz="4" w:space="0" w:color="auto"/>
              <w:right w:val="single" w:sz="4" w:space="0" w:color="auto"/>
            </w:tcBorders>
            <w:shd w:val="clear" w:color="auto" w:fill="auto"/>
            <w:vAlign w:val="bottom"/>
            <w:hideMark/>
          </w:tcPr>
          <w:p w14:paraId="4F3CE0E5"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699/1</w:t>
            </w:r>
          </w:p>
        </w:tc>
        <w:tc>
          <w:tcPr>
            <w:tcW w:w="2011" w:type="dxa"/>
            <w:gridSpan w:val="2"/>
            <w:tcBorders>
              <w:top w:val="nil"/>
              <w:left w:val="nil"/>
              <w:bottom w:val="single" w:sz="4" w:space="0" w:color="auto"/>
              <w:right w:val="single" w:sz="4" w:space="0" w:color="auto"/>
            </w:tcBorders>
            <w:shd w:val="clear" w:color="auto" w:fill="auto"/>
            <w:noWrap/>
            <w:vAlign w:val="bottom"/>
            <w:hideMark/>
          </w:tcPr>
          <w:p w14:paraId="6D8C98D1"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55</w:t>
            </w:r>
          </w:p>
        </w:tc>
      </w:tr>
      <w:tr w:rsidR="00F87157" w:rsidRPr="00555CD2" w14:paraId="056FDCBB" w14:textId="77777777" w:rsidTr="00F87157">
        <w:trPr>
          <w:trHeight w:val="300"/>
        </w:trPr>
        <w:tc>
          <w:tcPr>
            <w:tcW w:w="400" w:type="dxa"/>
            <w:vMerge/>
            <w:tcBorders>
              <w:top w:val="nil"/>
              <w:left w:val="single" w:sz="4" w:space="0" w:color="auto"/>
              <w:bottom w:val="single" w:sz="4" w:space="0" w:color="auto"/>
              <w:right w:val="single" w:sz="4" w:space="0" w:color="auto"/>
            </w:tcBorders>
            <w:vAlign w:val="center"/>
            <w:hideMark/>
          </w:tcPr>
          <w:p w14:paraId="4166BA30"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p>
        </w:tc>
        <w:tc>
          <w:tcPr>
            <w:tcW w:w="3866" w:type="dxa"/>
            <w:tcBorders>
              <w:top w:val="nil"/>
              <w:left w:val="nil"/>
              <w:bottom w:val="single" w:sz="4" w:space="0" w:color="auto"/>
              <w:right w:val="single" w:sz="4" w:space="0" w:color="auto"/>
            </w:tcBorders>
            <w:shd w:val="clear" w:color="auto" w:fill="auto"/>
            <w:vAlign w:val="bottom"/>
            <w:hideMark/>
          </w:tcPr>
          <w:p w14:paraId="1D0197CF"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Od ośrodka zdrowia do bud. nr 69</w:t>
            </w:r>
          </w:p>
        </w:tc>
        <w:tc>
          <w:tcPr>
            <w:tcW w:w="1701" w:type="dxa"/>
            <w:tcBorders>
              <w:top w:val="nil"/>
              <w:left w:val="nil"/>
              <w:bottom w:val="single" w:sz="4" w:space="0" w:color="auto"/>
              <w:right w:val="single" w:sz="4" w:space="0" w:color="auto"/>
            </w:tcBorders>
            <w:shd w:val="clear" w:color="auto" w:fill="auto"/>
            <w:noWrap/>
            <w:hideMark/>
          </w:tcPr>
          <w:p w14:paraId="6129A7E7" w14:textId="77777777" w:rsidR="00F87157" w:rsidRPr="00555CD2" w:rsidRDefault="00F87157" w:rsidP="00F87157">
            <w:pPr>
              <w:rPr>
                <w:rFonts w:ascii="Sylfaen" w:hAnsi="Sylfaen"/>
                <w:sz w:val="22"/>
                <w:szCs w:val="22"/>
              </w:rPr>
            </w:pPr>
            <w:r w:rsidRPr="00555CD2">
              <w:rPr>
                <w:rFonts w:ascii="Sylfaen" w:eastAsia="Times New Roman" w:hAnsi="Sylfaen" w:cs="Calibri"/>
                <w:color w:val="000000"/>
                <w:kern w:val="0"/>
                <w:sz w:val="22"/>
                <w:szCs w:val="22"/>
                <w:lang w:eastAsia="pl-PL" w:bidi="ar-SA"/>
              </w:rPr>
              <w:t>wewnętrzna</w:t>
            </w:r>
          </w:p>
        </w:tc>
        <w:tc>
          <w:tcPr>
            <w:tcW w:w="1249" w:type="dxa"/>
            <w:tcBorders>
              <w:top w:val="nil"/>
              <w:left w:val="nil"/>
              <w:bottom w:val="single" w:sz="4" w:space="0" w:color="auto"/>
              <w:right w:val="single" w:sz="4" w:space="0" w:color="auto"/>
            </w:tcBorders>
            <w:shd w:val="clear" w:color="auto" w:fill="auto"/>
            <w:vAlign w:val="bottom"/>
            <w:hideMark/>
          </w:tcPr>
          <w:p w14:paraId="161B429B"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663/5</w:t>
            </w:r>
          </w:p>
        </w:tc>
        <w:tc>
          <w:tcPr>
            <w:tcW w:w="2011" w:type="dxa"/>
            <w:gridSpan w:val="2"/>
            <w:tcBorders>
              <w:top w:val="nil"/>
              <w:left w:val="nil"/>
              <w:bottom w:val="single" w:sz="4" w:space="0" w:color="auto"/>
              <w:right w:val="single" w:sz="4" w:space="0" w:color="auto"/>
            </w:tcBorders>
            <w:shd w:val="clear" w:color="auto" w:fill="auto"/>
            <w:noWrap/>
            <w:vAlign w:val="bottom"/>
            <w:hideMark/>
          </w:tcPr>
          <w:p w14:paraId="2ED6E730"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339</w:t>
            </w:r>
          </w:p>
        </w:tc>
      </w:tr>
      <w:tr w:rsidR="00F87157" w:rsidRPr="00555CD2" w14:paraId="438D48CE" w14:textId="77777777" w:rsidTr="00F87157">
        <w:trPr>
          <w:trHeight w:val="300"/>
        </w:trPr>
        <w:tc>
          <w:tcPr>
            <w:tcW w:w="400" w:type="dxa"/>
            <w:vMerge/>
            <w:tcBorders>
              <w:top w:val="nil"/>
              <w:left w:val="single" w:sz="4" w:space="0" w:color="auto"/>
              <w:bottom w:val="single" w:sz="4" w:space="0" w:color="auto"/>
              <w:right w:val="single" w:sz="4" w:space="0" w:color="auto"/>
            </w:tcBorders>
            <w:vAlign w:val="center"/>
            <w:hideMark/>
          </w:tcPr>
          <w:p w14:paraId="2F739F91"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p>
        </w:tc>
        <w:tc>
          <w:tcPr>
            <w:tcW w:w="3866" w:type="dxa"/>
            <w:tcBorders>
              <w:top w:val="nil"/>
              <w:left w:val="nil"/>
              <w:bottom w:val="single" w:sz="4" w:space="0" w:color="auto"/>
              <w:right w:val="single" w:sz="4" w:space="0" w:color="auto"/>
            </w:tcBorders>
            <w:shd w:val="clear" w:color="auto" w:fill="auto"/>
            <w:vAlign w:val="bottom"/>
            <w:hideMark/>
          </w:tcPr>
          <w:p w14:paraId="01BD48E8"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Od dr. powiat. do zapory</w:t>
            </w:r>
          </w:p>
        </w:tc>
        <w:tc>
          <w:tcPr>
            <w:tcW w:w="1701" w:type="dxa"/>
            <w:tcBorders>
              <w:top w:val="nil"/>
              <w:left w:val="nil"/>
              <w:bottom w:val="single" w:sz="4" w:space="0" w:color="auto"/>
              <w:right w:val="single" w:sz="4" w:space="0" w:color="auto"/>
            </w:tcBorders>
            <w:shd w:val="clear" w:color="auto" w:fill="auto"/>
            <w:noWrap/>
            <w:hideMark/>
          </w:tcPr>
          <w:p w14:paraId="55A2ADD8" w14:textId="77777777" w:rsidR="00F87157" w:rsidRPr="00555CD2" w:rsidRDefault="00F87157" w:rsidP="00F87157">
            <w:pPr>
              <w:rPr>
                <w:rFonts w:ascii="Sylfaen" w:hAnsi="Sylfaen"/>
                <w:sz w:val="22"/>
                <w:szCs w:val="22"/>
              </w:rPr>
            </w:pPr>
            <w:r w:rsidRPr="00555CD2">
              <w:rPr>
                <w:rFonts w:ascii="Sylfaen" w:eastAsia="Times New Roman" w:hAnsi="Sylfaen" w:cs="Calibri"/>
                <w:color w:val="000000"/>
                <w:kern w:val="0"/>
                <w:sz w:val="22"/>
                <w:szCs w:val="22"/>
                <w:lang w:eastAsia="pl-PL" w:bidi="ar-SA"/>
              </w:rPr>
              <w:t>wewnętrzna</w:t>
            </w:r>
          </w:p>
        </w:tc>
        <w:tc>
          <w:tcPr>
            <w:tcW w:w="1249" w:type="dxa"/>
            <w:tcBorders>
              <w:top w:val="nil"/>
              <w:left w:val="nil"/>
              <w:bottom w:val="single" w:sz="4" w:space="0" w:color="auto"/>
              <w:right w:val="single" w:sz="4" w:space="0" w:color="auto"/>
            </w:tcBorders>
            <w:shd w:val="clear" w:color="auto" w:fill="auto"/>
            <w:vAlign w:val="bottom"/>
            <w:hideMark/>
          </w:tcPr>
          <w:p w14:paraId="5CF40ED6"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654</w:t>
            </w:r>
          </w:p>
        </w:tc>
        <w:tc>
          <w:tcPr>
            <w:tcW w:w="2011" w:type="dxa"/>
            <w:gridSpan w:val="2"/>
            <w:tcBorders>
              <w:top w:val="nil"/>
              <w:left w:val="nil"/>
              <w:bottom w:val="single" w:sz="4" w:space="0" w:color="auto"/>
              <w:right w:val="single" w:sz="4" w:space="0" w:color="auto"/>
            </w:tcBorders>
            <w:shd w:val="clear" w:color="auto" w:fill="auto"/>
            <w:noWrap/>
            <w:vAlign w:val="bottom"/>
            <w:hideMark/>
          </w:tcPr>
          <w:p w14:paraId="19EA10A5"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221</w:t>
            </w:r>
          </w:p>
        </w:tc>
      </w:tr>
      <w:tr w:rsidR="00F87157" w:rsidRPr="00555CD2" w14:paraId="476E0F52" w14:textId="77777777" w:rsidTr="00F87157">
        <w:trPr>
          <w:trHeight w:val="300"/>
        </w:trPr>
        <w:tc>
          <w:tcPr>
            <w:tcW w:w="400" w:type="dxa"/>
            <w:vMerge/>
            <w:tcBorders>
              <w:top w:val="nil"/>
              <w:left w:val="single" w:sz="4" w:space="0" w:color="auto"/>
              <w:bottom w:val="single" w:sz="4" w:space="0" w:color="auto"/>
              <w:right w:val="single" w:sz="4" w:space="0" w:color="auto"/>
            </w:tcBorders>
            <w:vAlign w:val="center"/>
            <w:hideMark/>
          </w:tcPr>
          <w:p w14:paraId="1E2EEFE3"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p>
        </w:tc>
        <w:tc>
          <w:tcPr>
            <w:tcW w:w="3866" w:type="dxa"/>
            <w:tcBorders>
              <w:top w:val="nil"/>
              <w:left w:val="nil"/>
              <w:bottom w:val="single" w:sz="4" w:space="0" w:color="auto"/>
              <w:right w:val="single" w:sz="4" w:space="0" w:color="auto"/>
            </w:tcBorders>
            <w:shd w:val="clear" w:color="auto" w:fill="auto"/>
            <w:vAlign w:val="bottom"/>
            <w:hideMark/>
          </w:tcPr>
          <w:p w14:paraId="09B5A445"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 xml:space="preserve">Od parkingu przy dr. </w:t>
            </w:r>
            <w:proofErr w:type="spellStart"/>
            <w:r w:rsidRPr="00555CD2">
              <w:rPr>
                <w:rFonts w:ascii="Sylfaen" w:eastAsia="Times New Roman" w:hAnsi="Sylfaen" w:cs="Calibri"/>
                <w:color w:val="000000"/>
                <w:kern w:val="0"/>
                <w:sz w:val="22"/>
                <w:szCs w:val="22"/>
                <w:lang w:eastAsia="pl-PL" w:bidi="ar-SA"/>
              </w:rPr>
              <w:t>powdo</w:t>
            </w:r>
            <w:proofErr w:type="spellEnd"/>
            <w:r w:rsidRPr="00555CD2">
              <w:rPr>
                <w:rFonts w:ascii="Sylfaen" w:eastAsia="Times New Roman" w:hAnsi="Sylfaen" w:cs="Calibri"/>
                <w:color w:val="000000"/>
                <w:kern w:val="0"/>
                <w:sz w:val="22"/>
                <w:szCs w:val="22"/>
                <w:lang w:eastAsia="pl-PL" w:bidi="ar-SA"/>
              </w:rPr>
              <w:t xml:space="preserve"> bud. nr 95</w:t>
            </w:r>
          </w:p>
        </w:tc>
        <w:tc>
          <w:tcPr>
            <w:tcW w:w="1701" w:type="dxa"/>
            <w:tcBorders>
              <w:top w:val="nil"/>
              <w:left w:val="nil"/>
              <w:bottom w:val="single" w:sz="4" w:space="0" w:color="auto"/>
              <w:right w:val="single" w:sz="4" w:space="0" w:color="auto"/>
            </w:tcBorders>
            <w:shd w:val="clear" w:color="auto" w:fill="auto"/>
            <w:noWrap/>
            <w:vAlign w:val="bottom"/>
            <w:hideMark/>
          </w:tcPr>
          <w:p w14:paraId="186BA583"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wewnętrzna</w:t>
            </w:r>
          </w:p>
        </w:tc>
        <w:tc>
          <w:tcPr>
            <w:tcW w:w="1249" w:type="dxa"/>
            <w:tcBorders>
              <w:top w:val="nil"/>
              <w:left w:val="nil"/>
              <w:bottom w:val="single" w:sz="4" w:space="0" w:color="auto"/>
              <w:right w:val="single" w:sz="4" w:space="0" w:color="auto"/>
            </w:tcBorders>
            <w:shd w:val="clear" w:color="auto" w:fill="auto"/>
            <w:vAlign w:val="bottom"/>
            <w:hideMark/>
          </w:tcPr>
          <w:p w14:paraId="74B96023"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758/1</w:t>
            </w:r>
          </w:p>
        </w:tc>
        <w:tc>
          <w:tcPr>
            <w:tcW w:w="2011" w:type="dxa"/>
            <w:gridSpan w:val="2"/>
            <w:tcBorders>
              <w:top w:val="nil"/>
              <w:left w:val="nil"/>
              <w:bottom w:val="single" w:sz="4" w:space="0" w:color="auto"/>
              <w:right w:val="single" w:sz="4" w:space="0" w:color="auto"/>
            </w:tcBorders>
            <w:shd w:val="clear" w:color="auto" w:fill="auto"/>
            <w:noWrap/>
            <w:vAlign w:val="bottom"/>
            <w:hideMark/>
          </w:tcPr>
          <w:p w14:paraId="06AA1ED9"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78</w:t>
            </w:r>
          </w:p>
        </w:tc>
      </w:tr>
      <w:tr w:rsidR="00F87157" w:rsidRPr="00555CD2" w14:paraId="29090F38" w14:textId="77777777" w:rsidTr="00F87157">
        <w:trPr>
          <w:trHeight w:val="300"/>
        </w:trPr>
        <w:tc>
          <w:tcPr>
            <w:tcW w:w="400" w:type="dxa"/>
            <w:vMerge/>
            <w:tcBorders>
              <w:top w:val="nil"/>
              <w:left w:val="single" w:sz="4" w:space="0" w:color="auto"/>
              <w:bottom w:val="single" w:sz="4" w:space="0" w:color="auto"/>
              <w:right w:val="single" w:sz="4" w:space="0" w:color="auto"/>
            </w:tcBorders>
            <w:vAlign w:val="center"/>
            <w:hideMark/>
          </w:tcPr>
          <w:p w14:paraId="644EA83C"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p>
        </w:tc>
        <w:tc>
          <w:tcPr>
            <w:tcW w:w="3866" w:type="dxa"/>
            <w:tcBorders>
              <w:top w:val="nil"/>
              <w:left w:val="nil"/>
              <w:bottom w:val="single" w:sz="4" w:space="0" w:color="auto"/>
              <w:right w:val="single" w:sz="4" w:space="0" w:color="auto"/>
            </w:tcBorders>
            <w:shd w:val="clear" w:color="auto" w:fill="auto"/>
            <w:vAlign w:val="bottom"/>
            <w:hideMark/>
          </w:tcPr>
          <w:p w14:paraId="3898F1C5"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Od bud. nr 74 do bud nr 80</w:t>
            </w:r>
          </w:p>
        </w:tc>
        <w:tc>
          <w:tcPr>
            <w:tcW w:w="1701" w:type="dxa"/>
            <w:tcBorders>
              <w:top w:val="nil"/>
              <w:left w:val="nil"/>
              <w:bottom w:val="single" w:sz="4" w:space="0" w:color="auto"/>
              <w:right w:val="single" w:sz="4" w:space="0" w:color="auto"/>
            </w:tcBorders>
            <w:shd w:val="clear" w:color="auto" w:fill="auto"/>
            <w:noWrap/>
            <w:vAlign w:val="bottom"/>
            <w:hideMark/>
          </w:tcPr>
          <w:p w14:paraId="5E7FE297"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wewnętrzna</w:t>
            </w:r>
          </w:p>
        </w:tc>
        <w:tc>
          <w:tcPr>
            <w:tcW w:w="1249" w:type="dxa"/>
            <w:tcBorders>
              <w:top w:val="nil"/>
              <w:left w:val="nil"/>
              <w:bottom w:val="single" w:sz="4" w:space="0" w:color="auto"/>
              <w:right w:val="single" w:sz="4" w:space="0" w:color="auto"/>
            </w:tcBorders>
            <w:shd w:val="clear" w:color="auto" w:fill="auto"/>
            <w:vAlign w:val="bottom"/>
            <w:hideMark/>
          </w:tcPr>
          <w:p w14:paraId="6B249464"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664, 666</w:t>
            </w:r>
          </w:p>
        </w:tc>
        <w:tc>
          <w:tcPr>
            <w:tcW w:w="2011" w:type="dxa"/>
            <w:gridSpan w:val="2"/>
            <w:tcBorders>
              <w:top w:val="nil"/>
              <w:left w:val="nil"/>
              <w:bottom w:val="single" w:sz="4" w:space="0" w:color="auto"/>
              <w:right w:val="single" w:sz="4" w:space="0" w:color="auto"/>
            </w:tcBorders>
            <w:shd w:val="clear" w:color="auto" w:fill="auto"/>
            <w:noWrap/>
            <w:vAlign w:val="bottom"/>
            <w:hideMark/>
          </w:tcPr>
          <w:p w14:paraId="755DC2DA"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160</w:t>
            </w:r>
          </w:p>
        </w:tc>
      </w:tr>
      <w:tr w:rsidR="00F87157" w:rsidRPr="00555CD2" w14:paraId="4A80BB65" w14:textId="77777777" w:rsidTr="00F87157">
        <w:trPr>
          <w:trHeight w:val="300"/>
        </w:trPr>
        <w:tc>
          <w:tcPr>
            <w:tcW w:w="400" w:type="dxa"/>
            <w:vMerge/>
            <w:tcBorders>
              <w:top w:val="nil"/>
              <w:left w:val="single" w:sz="4" w:space="0" w:color="auto"/>
              <w:bottom w:val="single" w:sz="4" w:space="0" w:color="auto"/>
              <w:right w:val="single" w:sz="4" w:space="0" w:color="auto"/>
            </w:tcBorders>
            <w:vAlign w:val="center"/>
            <w:hideMark/>
          </w:tcPr>
          <w:p w14:paraId="5B99B215"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p>
        </w:tc>
        <w:tc>
          <w:tcPr>
            <w:tcW w:w="3866" w:type="dxa"/>
            <w:tcBorders>
              <w:top w:val="nil"/>
              <w:left w:val="nil"/>
              <w:bottom w:val="single" w:sz="4" w:space="0" w:color="auto"/>
              <w:right w:val="single" w:sz="4" w:space="0" w:color="auto"/>
            </w:tcBorders>
            <w:shd w:val="clear" w:color="auto" w:fill="auto"/>
            <w:vAlign w:val="bottom"/>
            <w:hideMark/>
          </w:tcPr>
          <w:p w14:paraId="3251A832"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 xml:space="preserve">Od dr. powiat. do dr. </w:t>
            </w:r>
            <w:proofErr w:type="spellStart"/>
            <w:r w:rsidRPr="00555CD2">
              <w:rPr>
                <w:rFonts w:ascii="Sylfaen" w:eastAsia="Times New Roman" w:hAnsi="Sylfaen" w:cs="Calibri"/>
                <w:color w:val="000000"/>
                <w:kern w:val="0"/>
                <w:sz w:val="22"/>
                <w:szCs w:val="22"/>
                <w:lang w:eastAsia="pl-PL" w:bidi="ar-SA"/>
              </w:rPr>
              <w:t>pow</w:t>
            </w:r>
            <w:proofErr w:type="spellEnd"/>
            <w:r w:rsidRPr="00555CD2">
              <w:rPr>
                <w:rFonts w:ascii="Sylfaen" w:eastAsia="Times New Roman" w:hAnsi="Sylfaen" w:cs="Calibri"/>
                <w:color w:val="000000"/>
                <w:kern w:val="0"/>
                <w:sz w:val="22"/>
                <w:szCs w:val="22"/>
                <w:lang w:eastAsia="pl-PL" w:bidi="ar-SA"/>
              </w:rPr>
              <w:t xml:space="preserve"> (osiedle nad zalewem)</w:t>
            </w:r>
          </w:p>
        </w:tc>
        <w:tc>
          <w:tcPr>
            <w:tcW w:w="1701" w:type="dxa"/>
            <w:tcBorders>
              <w:top w:val="nil"/>
              <w:left w:val="nil"/>
              <w:bottom w:val="single" w:sz="4" w:space="0" w:color="auto"/>
              <w:right w:val="single" w:sz="4" w:space="0" w:color="auto"/>
            </w:tcBorders>
            <w:shd w:val="clear" w:color="auto" w:fill="auto"/>
            <w:noWrap/>
            <w:vAlign w:val="bottom"/>
            <w:hideMark/>
          </w:tcPr>
          <w:p w14:paraId="01AE5478"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wewnętrzna</w:t>
            </w:r>
          </w:p>
        </w:tc>
        <w:tc>
          <w:tcPr>
            <w:tcW w:w="1249" w:type="dxa"/>
            <w:tcBorders>
              <w:top w:val="nil"/>
              <w:left w:val="nil"/>
              <w:bottom w:val="single" w:sz="4" w:space="0" w:color="auto"/>
              <w:right w:val="single" w:sz="4" w:space="0" w:color="auto"/>
            </w:tcBorders>
            <w:shd w:val="clear" w:color="auto" w:fill="auto"/>
            <w:vAlign w:val="bottom"/>
            <w:hideMark/>
          </w:tcPr>
          <w:p w14:paraId="17EB2BF4"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672/1, 812</w:t>
            </w:r>
          </w:p>
        </w:tc>
        <w:tc>
          <w:tcPr>
            <w:tcW w:w="2011" w:type="dxa"/>
            <w:gridSpan w:val="2"/>
            <w:tcBorders>
              <w:top w:val="nil"/>
              <w:left w:val="nil"/>
              <w:bottom w:val="single" w:sz="4" w:space="0" w:color="auto"/>
              <w:right w:val="single" w:sz="4" w:space="0" w:color="auto"/>
            </w:tcBorders>
            <w:shd w:val="clear" w:color="auto" w:fill="auto"/>
            <w:noWrap/>
            <w:vAlign w:val="bottom"/>
            <w:hideMark/>
          </w:tcPr>
          <w:p w14:paraId="3401F780"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1270</w:t>
            </w:r>
          </w:p>
        </w:tc>
      </w:tr>
      <w:tr w:rsidR="007A71B8" w:rsidRPr="00555CD2" w14:paraId="1A68CECF" w14:textId="77777777" w:rsidTr="00951034">
        <w:trPr>
          <w:trHeight w:val="300"/>
        </w:trPr>
        <w:tc>
          <w:tcPr>
            <w:tcW w:w="7225" w:type="dxa"/>
            <w:gridSpan w:val="5"/>
            <w:tcBorders>
              <w:top w:val="single" w:sz="4" w:space="0" w:color="auto"/>
              <w:left w:val="single" w:sz="4" w:space="0" w:color="auto"/>
              <w:bottom w:val="single" w:sz="4" w:space="0" w:color="auto"/>
              <w:right w:val="single" w:sz="4" w:space="0" w:color="auto"/>
            </w:tcBorders>
            <w:vAlign w:val="center"/>
            <w:hideMark/>
          </w:tcPr>
          <w:p w14:paraId="47A1FFFC" w14:textId="77777777" w:rsidR="007A71B8" w:rsidRPr="00555CD2" w:rsidRDefault="007A71B8" w:rsidP="007A71B8">
            <w:pPr>
              <w:suppressAutoHyphens w:val="0"/>
              <w:rPr>
                <w:rFonts w:ascii="Sylfaen" w:eastAsia="Times New Roman" w:hAnsi="Sylfaen" w:cs="Calibri"/>
                <w:b/>
                <w:color w:val="000000"/>
                <w:kern w:val="0"/>
                <w:sz w:val="22"/>
                <w:szCs w:val="22"/>
                <w:lang w:eastAsia="pl-PL" w:bidi="ar-SA"/>
              </w:rPr>
            </w:pPr>
            <w:r w:rsidRPr="00555CD2">
              <w:rPr>
                <w:rFonts w:ascii="Sylfaen" w:eastAsia="Times New Roman" w:hAnsi="Sylfaen" w:cs="Calibri"/>
                <w:b/>
                <w:color w:val="000000"/>
                <w:kern w:val="0"/>
                <w:sz w:val="22"/>
                <w:szCs w:val="22"/>
                <w:lang w:eastAsia="pl-PL" w:bidi="ar-SA"/>
              </w:rPr>
              <w:t>ŁĄCZNIE</w:t>
            </w:r>
          </w:p>
        </w:tc>
        <w:tc>
          <w:tcPr>
            <w:tcW w:w="2002" w:type="dxa"/>
            <w:tcBorders>
              <w:top w:val="nil"/>
              <w:left w:val="nil"/>
              <w:bottom w:val="single" w:sz="4" w:space="0" w:color="auto"/>
              <w:right w:val="single" w:sz="4" w:space="0" w:color="auto"/>
            </w:tcBorders>
            <w:shd w:val="clear" w:color="auto" w:fill="auto"/>
            <w:vAlign w:val="bottom"/>
          </w:tcPr>
          <w:p w14:paraId="2CE64EC6" w14:textId="77777777" w:rsidR="007A71B8" w:rsidRPr="00555CD2" w:rsidRDefault="007A71B8" w:rsidP="007A71B8">
            <w:pPr>
              <w:ind w:left="740"/>
              <w:rPr>
                <w:rFonts w:ascii="Sylfaen" w:eastAsia="Times New Roman" w:hAnsi="Sylfaen" w:cs="Calibri"/>
                <w:b/>
                <w:color w:val="000000"/>
                <w:kern w:val="0"/>
                <w:sz w:val="22"/>
                <w:szCs w:val="22"/>
                <w:lang w:eastAsia="pl-PL" w:bidi="ar-SA"/>
              </w:rPr>
            </w:pPr>
            <w:r w:rsidRPr="00555CD2">
              <w:rPr>
                <w:rFonts w:ascii="Sylfaen" w:eastAsia="Times New Roman" w:hAnsi="Sylfaen" w:cs="Calibri"/>
                <w:b/>
                <w:color w:val="000000"/>
                <w:kern w:val="0"/>
                <w:sz w:val="22"/>
                <w:szCs w:val="22"/>
                <w:lang w:eastAsia="pl-PL" w:bidi="ar-SA"/>
              </w:rPr>
              <w:t>4249</w:t>
            </w:r>
          </w:p>
        </w:tc>
      </w:tr>
    </w:tbl>
    <w:p w14:paraId="41D29C9D" w14:textId="77777777" w:rsidR="00F87157" w:rsidRPr="00555CD2" w:rsidRDefault="00F87157" w:rsidP="00F87157">
      <w:pPr>
        <w:rPr>
          <w:rFonts w:ascii="Sylfaen" w:hAnsi="Sylfaen"/>
          <w:sz w:val="22"/>
          <w:szCs w:val="22"/>
        </w:rPr>
      </w:pPr>
    </w:p>
    <w:tbl>
      <w:tblPr>
        <w:tblW w:w="9227" w:type="dxa"/>
        <w:tblInd w:w="57" w:type="dxa"/>
        <w:tblLayout w:type="fixed"/>
        <w:tblCellMar>
          <w:left w:w="70" w:type="dxa"/>
          <w:right w:w="70" w:type="dxa"/>
        </w:tblCellMar>
        <w:tblLook w:val="04A0" w:firstRow="1" w:lastRow="0" w:firstColumn="1" w:lastColumn="0" w:noHBand="0" w:noVBand="1"/>
      </w:tblPr>
      <w:tblGrid>
        <w:gridCol w:w="400"/>
        <w:gridCol w:w="3866"/>
        <w:gridCol w:w="1701"/>
        <w:gridCol w:w="1243"/>
        <w:gridCol w:w="6"/>
        <w:gridCol w:w="2011"/>
      </w:tblGrid>
      <w:tr w:rsidR="00F87157" w:rsidRPr="00555CD2" w14:paraId="164423DF" w14:textId="77777777" w:rsidTr="00F87157">
        <w:trPr>
          <w:trHeight w:val="300"/>
        </w:trPr>
        <w:tc>
          <w:tcPr>
            <w:tcW w:w="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CEFC77" w14:textId="77777777" w:rsidR="00F87157" w:rsidRPr="00555CD2" w:rsidRDefault="00F87157" w:rsidP="00F87157">
            <w:pPr>
              <w:suppressAutoHyphens w:val="0"/>
              <w:jc w:val="center"/>
              <w:rPr>
                <w:rFonts w:ascii="Sylfaen" w:eastAsia="Times New Roman" w:hAnsi="Sylfaen" w:cs="Calibri"/>
                <w:b/>
                <w:bCs/>
                <w:color w:val="000000"/>
                <w:kern w:val="0"/>
                <w:sz w:val="22"/>
                <w:szCs w:val="22"/>
                <w:lang w:eastAsia="pl-PL" w:bidi="ar-SA"/>
              </w:rPr>
            </w:pPr>
            <w:r w:rsidRPr="00555CD2">
              <w:rPr>
                <w:rFonts w:ascii="Sylfaen" w:eastAsia="Times New Roman" w:hAnsi="Sylfaen" w:cs="Calibri"/>
                <w:b/>
                <w:bCs/>
                <w:color w:val="000000"/>
                <w:kern w:val="0"/>
                <w:sz w:val="22"/>
                <w:szCs w:val="22"/>
                <w:lang w:eastAsia="pl-PL" w:bidi="ar-SA"/>
              </w:rPr>
              <w:t>Lp.</w:t>
            </w:r>
          </w:p>
        </w:tc>
        <w:tc>
          <w:tcPr>
            <w:tcW w:w="3866" w:type="dxa"/>
            <w:tcBorders>
              <w:top w:val="single" w:sz="4" w:space="0" w:color="auto"/>
              <w:left w:val="nil"/>
              <w:bottom w:val="single" w:sz="4" w:space="0" w:color="auto"/>
              <w:right w:val="single" w:sz="4" w:space="0" w:color="auto"/>
            </w:tcBorders>
            <w:shd w:val="clear" w:color="auto" w:fill="auto"/>
            <w:noWrap/>
            <w:vAlign w:val="center"/>
            <w:hideMark/>
          </w:tcPr>
          <w:p w14:paraId="6AB83B5E" w14:textId="77777777" w:rsidR="00F87157" w:rsidRPr="00555CD2" w:rsidRDefault="00F87157" w:rsidP="00F87157">
            <w:pPr>
              <w:suppressAutoHyphens w:val="0"/>
              <w:jc w:val="center"/>
              <w:rPr>
                <w:rFonts w:ascii="Sylfaen" w:eastAsia="Times New Roman" w:hAnsi="Sylfaen" w:cs="Calibri"/>
                <w:b/>
                <w:bCs/>
                <w:color w:val="000000"/>
                <w:kern w:val="0"/>
                <w:sz w:val="22"/>
                <w:szCs w:val="22"/>
                <w:lang w:eastAsia="pl-PL" w:bidi="ar-SA"/>
              </w:rPr>
            </w:pPr>
            <w:r w:rsidRPr="00555CD2">
              <w:rPr>
                <w:rFonts w:ascii="Sylfaen" w:eastAsia="Times New Roman" w:hAnsi="Sylfaen" w:cs="Calibri"/>
                <w:b/>
                <w:bCs/>
                <w:color w:val="000000"/>
                <w:kern w:val="0"/>
                <w:sz w:val="22"/>
                <w:szCs w:val="22"/>
                <w:lang w:eastAsia="pl-PL" w:bidi="ar-SA"/>
              </w:rPr>
              <w:t>nazwa odcinka drogi</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38CA72B2" w14:textId="77777777" w:rsidR="00F87157" w:rsidRPr="00555CD2" w:rsidRDefault="00F87157" w:rsidP="00F87157">
            <w:pPr>
              <w:suppressAutoHyphens w:val="0"/>
              <w:jc w:val="center"/>
              <w:rPr>
                <w:rFonts w:ascii="Sylfaen" w:eastAsia="Times New Roman" w:hAnsi="Sylfaen" w:cs="Calibri"/>
                <w:b/>
                <w:bCs/>
                <w:color w:val="000000"/>
                <w:kern w:val="0"/>
                <w:sz w:val="22"/>
                <w:szCs w:val="22"/>
                <w:lang w:eastAsia="pl-PL" w:bidi="ar-SA"/>
              </w:rPr>
            </w:pPr>
            <w:r w:rsidRPr="00555CD2">
              <w:rPr>
                <w:rFonts w:ascii="Sylfaen" w:eastAsia="Times New Roman" w:hAnsi="Sylfaen" w:cs="Calibri"/>
                <w:b/>
                <w:bCs/>
                <w:color w:val="000000"/>
                <w:kern w:val="0"/>
                <w:sz w:val="22"/>
                <w:szCs w:val="22"/>
                <w:lang w:eastAsia="pl-PL" w:bidi="ar-SA"/>
              </w:rPr>
              <w:t>kategoria drogi</w:t>
            </w:r>
          </w:p>
        </w:tc>
        <w:tc>
          <w:tcPr>
            <w:tcW w:w="1249" w:type="dxa"/>
            <w:gridSpan w:val="2"/>
            <w:tcBorders>
              <w:top w:val="single" w:sz="4" w:space="0" w:color="auto"/>
              <w:left w:val="nil"/>
              <w:bottom w:val="single" w:sz="4" w:space="0" w:color="auto"/>
              <w:right w:val="single" w:sz="4" w:space="0" w:color="auto"/>
            </w:tcBorders>
            <w:shd w:val="clear" w:color="auto" w:fill="auto"/>
            <w:vAlign w:val="center"/>
            <w:hideMark/>
          </w:tcPr>
          <w:p w14:paraId="499EDF92" w14:textId="77777777" w:rsidR="00F87157" w:rsidRPr="00555CD2" w:rsidRDefault="00F87157" w:rsidP="00F87157">
            <w:pPr>
              <w:suppressAutoHyphens w:val="0"/>
              <w:jc w:val="center"/>
              <w:rPr>
                <w:rFonts w:ascii="Sylfaen" w:eastAsia="Times New Roman" w:hAnsi="Sylfaen" w:cs="Calibri"/>
                <w:b/>
                <w:bCs/>
                <w:color w:val="000000"/>
                <w:kern w:val="0"/>
                <w:sz w:val="22"/>
                <w:szCs w:val="22"/>
                <w:lang w:eastAsia="pl-PL" w:bidi="ar-SA"/>
              </w:rPr>
            </w:pPr>
            <w:r w:rsidRPr="00555CD2">
              <w:rPr>
                <w:rFonts w:ascii="Sylfaen" w:eastAsia="Times New Roman" w:hAnsi="Sylfaen" w:cs="Calibri"/>
                <w:b/>
                <w:bCs/>
                <w:color w:val="000000"/>
                <w:kern w:val="0"/>
                <w:sz w:val="22"/>
                <w:szCs w:val="22"/>
                <w:lang w:eastAsia="pl-PL" w:bidi="ar-SA"/>
              </w:rPr>
              <w:t xml:space="preserve">działka </w:t>
            </w:r>
          </w:p>
        </w:tc>
        <w:tc>
          <w:tcPr>
            <w:tcW w:w="2011" w:type="dxa"/>
            <w:tcBorders>
              <w:top w:val="single" w:sz="4" w:space="0" w:color="auto"/>
              <w:left w:val="nil"/>
              <w:bottom w:val="single" w:sz="4" w:space="0" w:color="auto"/>
              <w:right w:val="single" w:sz="4" w:space="0" w:color="auto"/>
            </w:tcBorders>
            <w:shd w:val="clear" w:color="auto" w:fill="auto"/>
            <w:noWrap/>
            <w:vAlign w:val="center"/>
            <w:hideMark/>
          </w:tcPr>
          <w:p w14:paraId="6EF3B3C3" w14:textId="77777777" w:rsidR="00F87157" w:rsidRPr="00555CD2" w:rsidRDefault="00F87157" w:rsidP="00F87157">
            <w:pPr>
              <w:suppressAutoHyphens w:val="0"/>
              <w:jc w:val="center"/>
              <w:rPr>
                <w:rFonts w:ascii="Sylfaen" w:eastAsia="Times New Roman" w:hAnsi="Sylfaen" w:cs="Calibri"/>
                <w:b/>
                <w:bCs/>
                <w:color w:val="000000"/>
                <w:kern w:val="0"/>
                <w:sz w:val="22"/>
                <w:szCs w:val="22"/>
                <w:lang w:eastAsia="pl-PL" w:bidi="ar-SA"/>
              </w:rPr>
            </w:pPr>
            <w:r w:rsidRPr="00555CD2">
              <w:rPr>
                <w:rFonts w:ascii="Sylfaen" w:eastAsia="Times New Roman" w:hAnsi="Sylfaen" w:cs="Calibri"/>
                <w:b/>
                <w:bCs/>
                <w:color w:val="000000"/>
                <w:kern w:val="0"/>
                <w:sz w:val="22"/>
                <w:szCs w:val="22"/>
                <w:lang w:eastAsia="pl-PL" w:bidi="ar-SA"/>
              </w:rPr>
              <w:t>długość (m)</w:t>
            </w:r>
          </w:p>
        </w:tc>
      </w:tr>
      <w:tr w:rsidR="00F87157" w:rsidRPr="00555CD2" w14:paraId="7ACCB176" w14:textId="77777777" w:rsidTr="00F87157">
        <w:trPr>
          <w:trHeight w:val="300"/>
        </w:trPr>
        <w:tc>
          <w:tcPr>
            <w:tcW w:w="400" w:type="dxa"/>
            <w:vMerge w:val="restart"/>
            <w:tcBorders>
              <w:top w:val="single" w:sz="4" w:space="0" w:color="auto"/>
              <w:left w:val="single" w:sz="4" w:space="0" w:color="auto"/>
              <w:right w:val="single" w:sz="4" w:space="0" w:color="auto"/>
            </w:tcBorders>
            <w:shd w:val="clear" w:color="auto" w:fill="auto"/>
            <w:noWrap/>
            <w:vAlign w:val="center"/>
            <w:hideMark/>
          </w:tcPr>
          <w:p w14:paraId="4F20E85E" w14:textId="77777777" w:rsidR="00F87157" w:rsidRPr="00555CD2" w:rsidRDefault="00F87157" w:rsidP="00F87157">
            <w:pPr>
              <w:suppressAutoHyphens w:val="0"/>
              <w:jc w:val="center"/>
              <w:rPr>
                <w:rFonts w:ascii="Sylfaen" w:eastAsia="Times New Roman" w:hAnsi="Sylfaen" w:cs="Calibri"/>
                <w:i/>
                <w:color w:val="000000"/>
                <w:kern w:val="0"/>
                <w:sz w:val="22"/>
                <w:szCs w:val="22"/>
                <w:lang w:eastAsia="pl-PL" w:bidi="ar-SA"/>
              </w:rPr>
            </w:pPr>
            <w:r w:rsidRPr="00555CD2">
              <w:rPr>
                <w:rFonts w:ascii="Sylfaen" w:eastAsia="Times New Roman" w:hAnsi="Sylfaen" w:cs="Calibri"/>
                <w:i/>
                <w:color w:val="000000"/>
                <w:kern w:val="0"/>
                <w:sz w:val="22"/>
                <w:szCs w:val="22"/>
                <w:lang w:eastAsia="pl-PL" w:bidi="ar-SA"/>
              </w:rPr>
              <w:t>3</w:t>
            </w:r>
          </w:p>
        </w:tc>
        <w:tc>
          <w:tcPr>
            <w:tcW w:w="8827" w:type="dxa"/>
            <w:gridSpan w:val="5"/>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14:paraId="3C7F4D7E" w14:textId="77777777" w:rsidR="00F87157" w:rsidRPr="00555CD2" w:rsidRDefault="00F87157" w:rsidP="00F87157">
            <w:pPr>
              <w:suppressAutoHyphens w:val="0"/>
              <w:jc w:val="center"/>
              <w:rPr>
                <w:rFonts w:ascii="Sylfaen" w:eastAsia="Times New Roman" w:hAnsi="Sylfaen" w:cs="Calibri"/>
                <w:b/>
                <w:bCs/>
                <w:i/>
                <w:color w:val="000000"/>
                <w:kern w:val="0"/>
                <w:sz w:val="22"/>
                <w:szCs w:val="22"/>
                <w:lang w:eastAsia="pl-PL" w:bidi="ar-SA"/>
              </w:rPr>
            </w:pPr>
            <w:r w:rsidRPr="00555CD2">
              <w:rPr>
                <w:rFonts w:ascii="Sylfaen" w:eastAsia="Times New Roman" w:hAnsi="Sylfaen" w:cs="Calibri"/>
                <w:b/>
                <w:bCs/>
                <w:i/>
                <w:color w:val="000000"/>
                <w:kern w:val="0"/>
                <w:sz w:val="22"/>
                <w:szCs w:val="22"/>
                <w:lang w:eastAsia="pl-PL" w:bidi="ar-SA"/>
              </w:rPr>
              <w:t>OPAWA</w:t>
            </w:r>
          </w:p>
        </w:tc>
      </w:tr>
      <w:tr w:rsidR="00F87157" w:rsidRPr="00555CD2" w14:paraId="3CB9B517" w14:textId="77777777" w:rsidTr="00F87157">
        <w:trPr>
          <w:trHeight w:val="300"/>
        </w:trPr>
        <w:tc>
          <w:tcPr>
            <w:tcW w:w="400" w:type="dxa"/>
            <w:vMerge/>
            <w:tcBorders>
              <w:left w:val="single" w:sz="4" w:space="0" w:color="auto"/>
              <w:right w:val="single" w:sz="4" w:space="0" w:color="auto"/>
            </w:tcBorders>
            <w:vAlign w:val="center"/>
            <w:hideMark/>
          </w:tcPr>
          <w:p w14:paraId="19C10224"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p>
        </w:tc>
        <w:tc>
          <w:tcPr>
            <w:tcW w:w="3866" w:type="dxa"/>
            <w:tcBorders>
              <w:top w:val="nil"/>
              <w:left w:val="nil"/>
              <w:bottom w:val="single" w:sz="4" w:space="0" w:color="auto"/>
              <w:right w:val="single" w:sz="4" w:space="0" w:color="auto"/>
            </w:tcBorders>
            <w:shd w:val="clear" w:color="auto" w:fill="auto"/>
            <w:vAlign w:val="bottom"/>
            <w:hideMark/>
          </w:tcPr>
          <w:p w14:paraId="1C7BE5BD"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Od bud. nr 4, 16, 12 do bud nr 14</w:t>
            </w:r>
          </w:p>
        </w:tc>
        <w:tc>
          <w:tcPr>
            <w:tcW w:w="1701" w:type="dxa"/>
            <w:tcBorders>
              <w:top w:val="nil"/>
              <w:left w:val="nil"/>
              <w:bottom w:val="single" w:sz="4" w:space="0" w:color="auto"/>
              <w:right w:val="single" w:sz="4" w:space="0" w:color="auto"/>
            </w:tcBorders>
            <w:shd w:val="clear" w:color="auto" w:fill="auto"/>
            <w:noWrap/>
            <w:vAlign w:val="bottom"/>
            <w:hideMark/>
          </w:tcPr>
          <w:p w14:paraId="58294226"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wewnętrzna</w:t>
            </w:r>
          </w:p>
        </w:tc>
        <w:tc>
          <w:tcPr>
            <w:tcW w:w="1249" w:type="dxa"/>
            <w:gridSpan w:val="2"/>
            <w:tcBorders>
              <w:top w:val="nil"/>
              <w:left w:val="nil"/>
              <w:bottom w:val="single" w:sz="4" w:space="0" w:color="auto"/>
              <w:right w:val="single" w:sz="4" w:space="0" w:color="auto"/>
            </w:tcBorders>
            <w:shd w:val="clear" w:color="auto" w:fill="auto"/>
            <w:vAlign w:val="bottom"/>
            <w:hideMark/>
          </w:tcPr>
          <w:p w14:paraId="41DB9860"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169, 164/7, 170</w:t>
            </w:r>
          </w:p>
        </w:tc>
        <w:tc>
          <w:tcPr>
            <w:tcW w:w="2011" w:type="dxa"/>
            <w:tcBorders>
              <w:top w:val="nil"/>
              <w:left w:val="nil"/>
              <w:bottom w:val="single" w:sz="4" w:space="0" w:color="auto"/>
              <w:right w:val="single" w:sz="4" w:space="0" w:color="auto"/>
            </w:tcBorders>
            <w:shd w:val="clear" w:color="auto" w:fill="auto"/>
            <w:noWrap/>
            <w:vAlign w:val="bottom"/>
            <w:hideMark/>
          </w:tcPr>
          <w:p w14:paraId="20717C49"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432</w:t>
            </w:r>
          </w:p>
        </w:tc>
      </w:tr>
      <w:tr w:rsidR="00F87157" w:rsidRPr="00555CD2" w14:paraId="4DF55285" w14:textId="77777777" w:rsidTr="00F87157">
        <w:trPr>
          <w:trHeight w:val="300"/>
        </w:trPr>
        <w:tc>
          <w:tcPr>
            <w:tcW w:w="400" w:type="dxa"/>
            <w:vMerge/>
            <w:tcBorders>
              <w:left w:val="single" w:sz="4" w:space="0" w:color="auto"/>
              <w:right w:val="single" w:sz="4" w:space="0" w:color="auto"/>
            </w:tcBorders>
            <w:vAlign w:val="center"/>
            <w:hideMark/>
          </w:tcPr>
          <w:p w14:paraId="3B651284"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p>
        </w:tc>
        <w:tc>
          <w:tcPr>
            <w:tcW w:w="3866" w:type="dxa"/>
            <w:tcBorders>
              <w:top w:val="nil"/>
              <w:left w:val="nil"/>
              <w:bottom w:val="single" w:sz="4" w:space="0" w:color="auto"/>
              <w:right w:val="single" w:sz="4" w:space="0" w:color="auto"/>
            </w:tcBorders>
            <w:shd w:val="clear" w:color="auto" w:fill="auto"/>
            <w:vAlign w:val="bottom"/>
            <w:hideMark/>
          </w:tcPr>
          <w:p w14:paraId="2F841FA8"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Od bud. nr 76 do bud. nr 26</w:t>
            </w:r>
          </w:p>
        </w:tc>
        <w:tc>
          <w:tcPr>
            <w:tcW w:w="1701" w:type="dxa"/>
            <w:tcBorders>
              <w:top w:val="nil"/>
              <w:left w:val="nil"/>
              <w:bottom w:val="single" w:sz="4" w:space="0" w:color="auto"/>
              <w:right w:val="single" w:sz="4" w:space="0" w:color="auto"/>
            </w:tcBorders>
            <w:shd w:val="clear" w:color="auto" w:fill="auto"/>
            <w:noWrap/>
            <w:vAlign w:val="bottom"/>
            <w:hideMark/>
          </w:tcPr>
          <w:p w14:paraId="7ABF315E"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116138D</w:t>
            </w:r>
          </w:p>
        </w:tc>
        <w:tc>
          <w:tcPr>
            <w:tcW w:w="1249" w:type="dxa"/>
            <w:gridSpan w:val="2"/>
            <w:tcBorders>
              <w:top w:val="nil"/>
              <w:left w:val="nil"/>
              <w:bottom w:val="single" w:sz="4" w:space="0" w:color="auto"/>
              <w:right w:val="single" w:sz="4" w:space="0" w:color="auto"/>
            </w:tcBorders>
            <w:shd w:val="clear" w:color="auto" w:fill="auto"/>
            <w:vAlign w:val="bottom"/>
            <w:hideMark/>
          </w:tcPr>
          <w:p w14:paraId="13D5CBFA"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301, 303, 309, 308, 307</w:t>
            </w:r>
          </w:p>
        </w:tc>
        <w:tc>
          <w:tcPr>
            <w:tcW w:w="2011" w:type="dxa"/>
            <w:tcBorders>
              <w:top w:val="nil"/>
              <w:left w:val="nil"/>
              <w:bottom w:val="single" w:sz="4" w:space="0" w:color="auto"/>
              <w:right w:val="single" w:sz="4" w:space="0" w:color="auto"/>
            </w:tcBorders>
            <w:shd w:val="clear" w:color="auto" w:fill="auto"/>
            <w:noWrap/>
            <w:vAlign w:val="bottom"/>
            <w:hideMark/>
          </w:tcPr>
          <w:p w14:paraId="0BFEEDCC"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452</w:t>
            </w:r>
          </w:p>
        </w:tc>
      </w:tr>
      <w:tr w:rsidR="00F87157" w:rsidRPr="00555CD2" w14:paraId="698A0BC4" w14:textId="77777777" w:rsidTr="00F87157">
        <w:trPr>
          <w:trHeight w:val="300"/>
        </w:trPr>
        <w:tc>
          <w:tcPr>
            <w:tcW w:w="400" w:type="dxa"/>
            <w:vMerge/>
            <w:tcBorders>
              <w:left w:val="single" w:sz="4" w:space="0" w:color="auto"/>
              <w:right w:val="single" w:sz="4" w:space="0" w:color="auto"/>
            </w:tcBorders>
            <w:vAlign w:val="center"/>
            <w:hideMark/>
          </w:tcPr>
          <w:p w14:paraId="576BA6FC"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p>
        </w:tc>
        <w:tc>
          <w:tcPr>
            <w:tcW w:w="3866" w:type="dxa"/>
            <w:tcBorders>
              <w:top w:val="nil"/>
              <w:left w:val="nil"/>
              <w:bottom w:val="single" w:sz="4" w:space="0" w:color="auto"/>
              <w:right w:val="single" w:sz="4" w:space="0" w:color="auto"/>
            </w:tcBorders>
            <w:shd w:val="clear" w:color="auto" w:fill="auto"/>
            <w:vAlign w:val="bottom"/>
            <w:hideMark/>
          </w:tcPr>
          <w:p w14:paraId="57F1F640"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Od bud. nr 28 do bud. nr 33</w:t>
            </w:r>
          </w:p>
        </w:tc>
        <w:tc>
          <w:tcPr>
            <w:tcW w:w="1701" w:type="dxa"/>
            <w:tcBorders>
              <w:top w:val="nil"/>
              <w:left w:val="nil"/>
              <w:bottom w:val="single" w:sz="4" w:space="0" w:color="auto"/>
              <w:right w:val="single" w:sz="4" w:space="0" w:color="auto"/>
            </w:tcBorders>
            <w:shd w:val="clear" w:color="auto" w:fill="auto"/>
            <w:noWrap/>
            <w:vAlign w:val="bottom"/>
            <w:hideMark/>
          </w:tcPr>
          <w:p w14:paraId="7880D3E2"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116138D</w:t>
            </w:r>
          </w:p>
        </w:tc>
        <w:tc>
          <w:tcPr>
            <w:tcW w:w="1249" w:type="dxa"/>
            <w:gridSpan w:val="2"/>
            <w:tcBorders>
              <w:top w:val="nil"/>
              <w:left w:val="nil"/>
              <w:bottom w:val="single" w:sz="4" w:space="0" w:color="auto"/>
              <w:right w:val="single" w:sz="4" w:space="0" w:color="auto"/>
            </w:tcBorders>
            <w:shd w:val="clear" w:color="auto" w:fill="auto"/>
            <w:vAlign w:val="bottom"/>
            <w:hideMark/>
          </w:tcPr>
          <w:p w14:paraId="014D6EC1"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294/4</w:t>
            </w:r>
          </w:p>
        </w:tc>
        <w:tc>
          <w:tcPr>
            <w:tcW w:w="2011" w:type="dxa"/>
            <w:tcBorders>
              <w:top w:val="nil"/>
              <w:left w:val="nil"/>
              <w:bottom w:val="single" w:sz="4" w:space="0" w:color="auto"/>
              <w:right w:val="single" w:sz="4" w:space="0" w:color="auto"/>
            </w:tcBorders>
            <w:shd w:val="clear" w:color="auto" w:fill="auto"/>
            <w:noWrap/>
            <w:vAlign w:val="bottom"/>
            <w:hideMark/>
          </w:tcPr>
          <w:p w14:paraId="129E9A16"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356</w:t>
            </w:r>
          </w:p>
        </w:tc>
      </w:tr>
      <w:tr w:rsidR="00F87157" w:rsidRPr="00555CD2" w14:paraId="4FEFDCD1" w14:textId="77777777" w:rsidTr="00F87157">
        <w:trPr>
          <w:trHeight w:val="300"/>
        </w:trPr>
        <w:tc>
          <w:tcPr>
            <w:tcW w:w="400" w:type="dxa"/>
            <w:vMerge/>
            <w:tcBorders>
              <w:left w:val="single" w:sz="4" w:space="0" w:color="auto"/>
              <w:right w:val="single" w:sz="4" w:space="0" w:color="auto"/>
            </w:tcBorders>
            <w:vAlign w:val="center"/>
            <w:hideMark/>
          </w:tcPr>
          <w:p w14:paraId="6FF2585F"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p>
        </w:tc>
        <w:tc>
          <w:tcPr>
            <w:tcW w:w="3866" w:type="dxa"/>
            <w:tcBorders>
              <w:top w:val="nil"/>
              <w:left w:val="nil"/>
              <w:bottom w:val="single" w:sz="4" w:space="0" w:color="auto"/>
              <w:right w:val="single" w:sz="4" w:space="0" w:color="auto"/>
            </w:tcBorders>
            <w:shd w:val="clear" w:color="auto" w:fill="auto"/>
            <w:vAlign w:val="bottom"/>
            <w:hideMark/>
          </w:tcPr>
          <w:p w14:paraId="3F3527E7"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Od bud. nr 5 do kościoła</w:t>
            </w:r>
          </w:p>
        </w:tc>
        <w:tc>
          <w:tcPr>
            <w:tcW w:w="1701" w:type="dxa"/>
            <w:tcBorders>
              <w:top w:val="nil"/>
              <w:left w:val="nil"/>
              <w:bottom w:val="single" w:sz="4" w:space="0" w:color="auto"/>
              <w:right w:val="single" w:sz="4" w:space="0" w:color="auto"/>
            </w:tcBorders>
            <w:shd w:val="clear" w:color="auto" w:fill="auto"/>
            <w:noWrap/>
            <w:vAlign w:val="bottom"/>
            <w:hideMark/>
          </w:tcPr>
          <w:p w14:paraId="75489844"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wewnętrzna</w:t>
            </w:r>
          </w:p>
        </w:tc>
        <w:tc>
          <w:tcPr>
            <w:tcW w:w="1249" w:type="dxa"/>
            <w:gridSpan w:val="2"/>
            <w:tcBorders>
              <w:top w:val="nil"/>
              <w:left w:val="nil"/>
              <w:bottom w:val="single" w:sz="4" w:space="0" w:color="auto"/>
              <w:right w:val="single" w:sz="4" w:space="0" w:color="auto"/>
            </w:tcBorders>
            <w:shd w:val="clear" w:color="auto" w:fill="auto"/>
            <w:vAlign w:val="bottom"/>
            <w:hideMark/>
          </w:tcPr>
          <w:p w14:paraId="7D065040"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313</w:t>
            </w:r>
          </w:p>
        </w:tc>
        <w:tc>
          <w:tcPr>
            <w:tcW w:w="2011" w:type="dxa"/>
            <w:tcBorders>
              <w:top w:val="nil"/>
              <w:left w:val="nil"/>
              <w:bottom w:val="single" w:sz="4" w:space="0" w:color="auto"/>
              <w:right w:val="single" w:sz="4" w:space="0" w:color="auto"/>
            </w:tcBorders>
            <w:shd w:val="clear" w:color="auto" w:fill="auto"/>
            <w:noWrap/>
            <w:vAlign w:val="bottom"/>
            <w:hideMark/>
          </w:tcPr>
          <w:p w14:paraId="7641A8A6"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176</w:t>
            </w:r>
          </w:p>
        </w:tc>
      </w:tr>
      <w:tr w:rsidR="00F87157" w:rsidRPr="00555CD2" w14:paraId="127587C1" w14:textId="77777777" w:rsidTr="00F87157">
        <w:trPr>
          <w:trHeight w:val="300"/>
        </w:trPr>
        <w:tc>
          <w:tcPr>
            <w:tcW w:w="400" w:type="dxa"/>
            <w:vMerge/>
            <w:tcBorders>
              <w:left w:val="single" w:sz="4" w:space="0" w:color="auto"/>
              <w:right w:val="single" w:sz="4" w:space="0" w:color="auto"/>
            </w:tcBorders>
            <w:vAlign w:val="center"/>
            <w:hideMark/>
          </w:tcPr>
          <w:p w14:paraId="3FF72926"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p>
        </w:tc>
        <w:tc>
          <w:tcPr>
            <w:tcW w:w="3866" w:type="dxa"/>
            <w:tcBorders>
              <w:top w:val="nil"/>
              <w:left w:val="nil"/>
              <w:bottom w:val="single" w:sz="4" w:space="0" w:color="auto"/>
              <w:right w:val="single" w:sz="4" w:space="0" w:color="auto"/>
            </w:tcBorders>
            <w:shd w:val="clear" w:color="auto" w:fill="auto"/>
            <w:vAlign w:val="bottom"/>
            <w:hideMark/>
          </w:tcPr>
          <w:p w14:paraId="07F26DE0"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Od bud. nr 30 do bud nr 42</w:t>
            </w:r>
          </w:p>
        </w:tc>
        <w:tc>
          <w:tcPr>
            <w:tcW w:w="1701" w:type="dxa"/>
            <w:tcBorders>
              <w:top w:val="nil"/>
              <w:left w:val="nil"/>
              <w:bottom w:val="single" w:sz="4" w:space="0" w:color="auto"/>
              <w:right w:val="single" w:sz="4" w:space="0" w:color="auto"/>
            </w:tcBorders>
            <w:shd w:val="clear" w:color="auto" w:fill="auto"/>
            <w:noWrap/>
            <w:vAlign w:val="bottom"/>
            <w:hideMark/>
          </w:tcPr>
          <w:p w14:paraId="7A6DE065"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116138D</w:t>
            </w:r>
          </w:p>
        </w:tc>
        <w:tc>
          <w:tcPr>
            <w:tcW w:w="1249" w:type="dxa"/>
            <w:gridSpan w:val="2"/>
            <w:tcBorders>
              <w:top w:val="nil"/>
              <w:left w:val="nil"/>
              <w:bottom w:val="single" w:sz="4" w:space="0" w:color="auto"/>
              <w:right w:val="single" w:sz="4" w:space="0" w:color="auto"/>
            </w:tcBorders>
            <w:shd w:val="clear" w:color="auto" w:fill="auto"/>
            <w:vAlign w:val="bottom"/>
            <w:hideMark/>
          </w:tcPr>
          <w:p w14:paraId="64468178"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185, 186, 171, 195</w:t>
            </w:r>
          </w:p>
        </w:tc>
        <w:tc>
          <w:tcPr>
            <w:tcW w:w="2011" w:type="dxa"/>
            <w:tcBorders>
              <w:top w:val="nil"/>
              <w:left w:val="nil"/>
              <w:bottom w:val="single" w:sz="4" w:space="0" w:color="auto"/>
              <w:right w:val="single" w:sz="4" w:space="0" w:color="auto"/>
            </w:tcBorders>
            <w:shd w:val="clear" w:color="auto" w:fill="auto"/>
            <w:noWrap/>
            <w:vAlign w:val="bottom"/>
            <w:hideMark/>
          </w:tcPr>
          <w:p w14:paraId="7FE1BF51"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845</w:t>
            </w:r>
          </w:p>
        </w:tc>
      </w:tr>
      <w:tr w:rsidR="00F87157" w:rsidRPr="00555CD2" w14:paraId="7B58C618" w14:textId="77777777" w:rsidTr="00F87157">
        <w:trPr>
          <w:trHeight w:val="300"/>
        </w:trPr>
        <w:tc>
          <w:tcPr>
            <w:tcW w:w="400" w:type="dxa"/>
            <w:vMerge/>
            <w:tcBorders>
              <w:left w:val="single" w:sz="4" w:space="0" w:color="auto"/>
              <w:right w:val="single" w:sz="4" w:space="0" w:color="auto"/>
            </w:tcBorders>
            <w:vAlign w:val="center"/>
            <w:hideMark/>
          </w:tcPr>
          <w:p w14:paraId="41E5BE5F"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p>
        </w:tc>
        <w:tc>
          <w:tcPr>
            <w:tcW w:w="3866" w:type="dxa"/>
            <w:tcBorders>
              <w:top w:val="nil"/>
              <w:left w:val="nil"/>
              <w:bottom w:val="single" w:sz="4" w:space="0" w:color="auto"/>
              <w:right w:val="single" w:sz="4" w:space="0" w:color="auto"/>
            </w:tcBorders>
            <w:shd w:val="clear" w:color="auto" w:fill="auto"/>
            <w:vAlign w:val="bottom"/>
            <w:hideMark/>
          </w:tcPr>
          <w:p w14:paraId="25C51263"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Od bud. nr 89 do bud. nr 90</w:t>
            </w:r>
          </w:p>
        </w:tc>
        <w:tc>
          <w:tcPr>
            <w:tcW w:w="1701" w:type="dxa"/>
            <w:tcBorders>
              <w:top w:val="nil"/>
              <w:left w:val="nil"/>
              <w:bottom w:val="single" w:sz="4" w:space="0" w:color="auto"/>
              <w:right w:val="single" w:sz="4" w:space="0" w:color="auto"/>
            </w:tcBorders>
            <w:shd w:val="clear" w:color="auto" w:fill="auto"/>
            <w:noWrap/>
            <w:vAlign w:val="bottom"/>
            <w:hideMark/>
          </w:tcPr>
          <w:p w14:paraId="145F2B92"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116138D</w:t>
            </w:r>
          </w:p>
        </w:tc>
        <w:tc>
          <w:tcPr>
            <w:tcW w:w="1249" w:type="dxa"/>
            <w:gridSpan w:val="2"/>
            <w:tcBorders>
              <w:top w:val="nil"/>
              <w:left w:val="nil"/>
              <w:bottom w:val="single" w:sz="4" w:space="0" w:color="auto"/>
              <w:right w:val="single" w:sz="4" w:space="0" w:color="auto"/>
            </w:tcBorders>
            <w:shd w:val="clear" w:color="auto" w:fill="auto"/>
            <w:vAlign w:val="bottom"/>
            <w:hideMark/>
          </w:tcPr>
          <w:p w14:paraId="22173E15"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 171</w:t>
            </w:r>
          </w:p>
        </w:tc>
        <w:tc>
          <w:tcPr>
            <w:tcW w:w="2011" w:type="dxa"/>
            <w:tcBorders>
              <w:top w:val="nil"/>
              <w:left w:val="nil"/>
              <w:bottom w:val="single" w:sz="4" w:space="0" w:color="auto"/>
              <w:right w:val="single" w:sz="4" w:space="0" w:color="auto"/>
            </w:tcBorders>
            <w:shd w:val="clear" w:color="auto" w:fill="auto"/>
            <w:noWrap/>
            <w:vAlign w:val="bottom"/>
            <w:hideMark/>
          </w:tcPr>
          <w:p w14:paraId="70B56E63"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116</w:t>
            </w:r>
          </w:p>
        </w:tc>
      </w:tr>
      <w:tr w:rsidR="00F87157" w:rsidRPr="00555CD2" w14:paraId="5995791D" w14:textId="77777777" w:rsidTr="007A71B8">
        <w:trPr>
          <w:trHeight w:val="300"/>
        </w:trPr>
        <w:tc>
          <w:tcPr>
            <w:tcW w:w="400" w:type="dxa"/>
            <w:vMerge/>
            <w:tcBorders>
              <w:left w:val="single" w:sz="4" w:space="0" w:color="auto"/>
              <w:bottom w:val="single" w:sz="4" w:space="0" w:color="auto"/>
              <w:right w:val="single" w:sz="4" w:space="0" w:color="auto"/>
            </w:tcBorders>
            <w:vAlign w:val="center"/>
            <w:hideMark/>
          </w:tcPr>
          <w:p w14:paraId="17B489EC"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p>
        </w:tc>
        <w:tc>
          <w:tcPr>
            <w:tcW w:w="3866" w:type="dxa"/>
            <w:tcBorders>
              <w:top w:val="nil"/>
              <w:left w:val="nil"/>
              <w:bottom w:val="single" w:sz="4" w:space="0" w:color="auto"/>
              <w:right w:val="single" w:sz="4" w:space="0" w:color="auto"/>
            </w:tcBorders>
            <w:shd w:val="clear" w:color="auto" w:fill="auto"/>
            <w:vAlign w:val="bottom"/>
            <w:hideMark/>
          </w:tcPr>
          <w:p w14:paraId="041BD850"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Od bud. nr 55 do bud. nr 86</w:t>
            </w:r>
          </w:p>
        </w:tc>
        <w:tc>
          <w:tcPr>
            <w:tcW w:w="1701" w:type="dxa"/>
            <w:tcBorders>
              <w:top w:val="nil"/>
              <w:left w:val="nil"/>
              <w:bottom w:val="single" w:sz="4" w:space="0" w:color="auto"/>
              <w:right w:val="single" w:sz="4" w:space="0" w:color="auto"/>
            </w:tcBorders>
            <w:shd w:val="clear" w:color="auto" w:fill="auto"/>
            <w:noWrap/>
            <w:vAlign w:val="bottom"/>
            <w:hideMark/>
          </w:tcPr>
          <w:p w14:paraId="3B4623AB"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wewnętrzna</w:t>
            </w:r>
          </w:p>
        </w:tc>
        <w:tc>
          <w:tcPr>
            <w:tcW w:w="1249" w:type="dxa"/>
            <w:gridSpan w:val="2"/>
            <w:tcBorders>
              <w:top w:val="nil"/>
              <w:left w:val="nil"/>
              <w:bottom w:val="single" w:sz="4" w:space="0" w:color="auto"/>
              <w:right w:val="single" w:sz="4" w:space="0" w:color="auto"/>
            </w:tcBorders>
            <w:shd w:val="clear" w:color="auto" w:fill="auto"/>
            <w:vAlign w:val="bottom"/>
            <w:hideMark/>
          </w:tcPr>
          <w:p w14:paraId="0CD33037"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 315</w:t>
            </w:r>
          </w:p>
        </w:tc>
        <w:tc>
          <w:tcPr>
            <w:tcW w:w="2011" w:type="dxa"/>
            <w:tcBorders>
              <w:top w:val="nil"/>
              <w:left w:val="nil"/>
              <w:bottom w:val="single" w:sz="4" w:space="0" w:color="auto"/>
              <w:right w:val="single" w:sz="4" w:space="0" w:color="auto"/>
            </w:tcBorders>
            <w:shd w:val="clear" w:color="auto" w:fill="auto"/>
            <w:noWrap/>
            <w:vAlign w:val="bottom"/>
            <w:hideMark/>
          </w:tcPr>
          <w:p w14:paraId="1CED6056"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150</w:t>
            </w:r>
          </w:p>
        </w:tc>
      </w:tr>
      <w:tr w:rsidR="007A71B8" w:rsidRPr="00555CD2" w14:paraId="3E0A53AF" w14:textId="77777777" w:rsidTr="00C94107">
        <w:trPr>
          <w:trHeight w:val="300"/>
        </w:trPr>
        <w:tc>
          <w:tcPr>
            <w:tcW w:w="7210" w:type="dxa"/>
            <w:gridSpan w:val="4"/>
            <w:tcBorders>
              <w:top w:val="single" w:sz="4" w:space="0" w:color="auto"/>
              <w:left w:val="single" w:sz="4" w:space="0" w:color="auto"/>
              <w:bottom w:val="single" w:sz="4" w:space="0" w:color="auto"/>
              <w:right w:val="single" w:sz="4" w:space="0" w:color="auto"/>
            </w:tcBorders>
            <w:vAlign w:val="center"/>
            <w:hideMark/>
          </w:tcPr>
          <w:p w14:paraId="56543E60" w14:textId="77777777" w:rsidR="007A71B8" w:rsidRPr="00555CD2" w:rsidRDefault="007A71B8" w:rsidP="00F87157">
            <w:pPr>
              <w:suppressAutoHyphens w:val="0"/>
              <w:rPr>
                <w:rFonts w:ascii="Sylfaen" w:eastAsia="Times New Roman" w:hAnsi="Sylfaen" w:cs="Calibri"/>
                <w:b/>
                <w:color w:val="000000"/>
                <w:kern w:val="0"/>
                <w:sz w:val="22"/>
                <w:szCs w:val="22"/>
                <w:lang w:eastAsia="pl-PL" w:bidi="ar-SA"/>
              </w:rPr>
            </w:pPr>
            <w:r w:rsidRPr="00555CD2">
              <w:rPr>
                <w:rFonts w:ascii="Sylfaen" w:eastAsia="Times New Roman" w:hAnsi="Sylfaen" w:cs="Calibri"/>
                <w:b/>
                <w:color w:val="000000"/>
                <w:kern w:val="0"/>
                <w:sz w:val="22"/>
                <w:szCs w:val="22"/>
                <w:lang w:eastAsia="pl-PL" w:bidi="ar-SA"/>
              </w:rPr>
              <w:t>ŁĄCZNIE</w:t>
            </w:r>
          </w:p>
        </w:tc>
        <w:tc>
          <w:tcPr>
            <w:tcW w:w="2017" w:type="dxa"/>
            <w:gridSpan w:val="2"/>
            <w:tcBorders>
              <w:top w:val="nil"/>
              <w:left w:val="nil"/>
              <w:bottom w:val="single" w:sz="4" w:space="0" w:color="auto"/>
              <w:right w:val="single" w:sz="4" w:space="0" w:color="auto"/>
            </w:tcBorders>
            <w:shd w:val="clear" w:color="auto" w:fill="auto"/>
            <w:vAlign w:val="bottom"/>
          </w:tcPr>
          <w:p w14:paraId="78E9D7D7" w14:textId="77777777" w:rsidR="007A71B8" w:rsidRPr="00555CD2" w:rsidRDefault="007A71B8" w:rsidP="007A71B8">
            <w:pPr>
              <w:ind w:left="785"/>
              <w:rPr>
                <w:rFonts w:ascii="Sylfaen" w:eastAsia="Times New Roman" w:hAnsi="Sylfaen" w:cs="Calibri"/>
                <w:b/>
                <w:color w:val="000000"/>
                <w:kern w:val="0"/>
                <w:sz w:val="22"/>
                <w:szCs w:val="22"/>
                <w:lang w:eastAsia="pl-PL" w:bidi="ar-SA"/>
              </w:rPr>
            </w:pPr>
            <w:r w:rsidRPr="00555CD2">
              <w:rPr>
                <w:rFonts w:ascii="Sylfaen" w:eastAsia="Times New Roman" w:hAnsi="Sylfaen" w:cs="Calibri"/>
                <w:b/>
                <w:color w:val="000000"/>
                <w:kern w:val="0"/>
                <w:sz w:val="22"/>
                <w:szCs w:val="22"/>
                <w:lang w:eastAsia="pl-PL" w:bidi="ar-SA"/>
              </w:rPr>
              <w:t>2527</w:t>
            </w:r>
          </w:p>
        </w:tc>
      </w:tr>
      <w:tr w:rsidR="00F87157" w:rsidRPr="00555CD2" w14:paraId="0C112529" w14:textId="77777777" w:rsidTr="00F87157">
        <w:trPr>
          <w:trHeight w:val="300"/>
        </w:trPr>
        <w:tc>
          <w:tcPr>
            <w:tcW w:w="400" w:type="dxa"/>
            <w:vMerge w:val="restart"/>
            <w:tcBorders>
              <w:top w:val="single" w:sz="4" w:space="0" w:color="auto"/>
              <w:left w:val="single" w:sz="4" w:space="0" w:color="auto"/>
              <w:bottom w:val="single" w:sz="4" w:space="0" w:color="auto"/>
              <w:right w:val="single" w:sz="4" w:space="0" w:color="auto"/>
            </w:tcBorders>
            <w:vAlign w:val="center"/>
            <w:hideMark/>
          </w:tcPr>
          <w:p w14:paraId="2D392EBA"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4</w:t>
            </w:r>
          </w:p>
        </w:tc>
        <w:tc>
          <w:tcPr>
            <w:tcW w:w="8827" w:type="dxa"/>
            <w:gridSpan w:val="5"/>
            <w:tcBorders>
              <w:top w:val="nil"/>
              <w:left w:val="nil"/>
              <w:bottom w:val="single" w:sz="4" w:space="0" w:color="auto"/>
              <w:right w:val="single" w:sz="4" w:space="0" w:color="auto"/>
            </w:tcBorders>
            <w:shd w:val="clear" w:color="auto" w:fill="DBE5F1" w:themeFill="accent1" w:themeFillTint="33"/>
            <w:vAlign w:val="bottom"/>
            <w:hideMark/>
          </w:tcPr>
          <w:p w14:paraId="05C25A5C" w14:textId="77777777" w:rsidR="00F87157" w:rsidRPr="00555CD2" w:rsidRDefault="00F87157" w:rsidP="00F87157">
            <w:pPr>
              <w:suppressAutoHyphens w:val="0"/>
              <w:jc w:val="center"/>
              <w:rPr>
                <w:rFonts w:ascii="Sylfaen" w:eastAsia="Times New Roman" w:hAnsi="Sylfaen" w:cs="Calibri"/>
                <w:b/>
                <w:color w:val="000000"/>
                <w:kern w:val="0"/>
                <w:sz w:val="22"/>
                <w:szCs w:val="22"/>
                <w:lang w:eastAsia="pl-PL" w:bidi="ar-SA"/>
              </w:rPr>
            </w:pPr>
            <w:r w:rsidRPr="00555CD2">
              <w:rPr>
                <w:rFonts w:ascii="Sylfaen" w:eastAsia="Times New Roman" w:hAnsi="Sylfaen" w:cs="Calibri"/>
                <w:b/>
                <w:color w:val="000000"/>
                <w:kern w:val="0"/>
                <w:sz w:val="22"/>
                <w:szCs w:val="22"/>
                <w:lang w:eastAsia="pl-PL" w:bidi="ar-SA"/>
              </w:rPr>
              <w:t>NIEDAMIRÓW</w:t>
            </w:r>
          </w:p>
        </w:tc>
      </w:tr>
      <w:tr w:rsidR="00F87157" w:rsidRPr="00555CD2" w14:paraId="511CBC68" w14:textId="77777777" w:rsidTr="00F87157">
        <w:trPr>
          <w:trHeight w:val="300"/>
        </w:trPr>
        <w:tc>
          <w:tcPr>
            <w:tcW w:w="400" w:type="dxa"/>
            <w:vMerge/>
            <w:tcBorders>
              <w:top w:val="nil"/>
              <w:left w:val="single" w:sz="4" w:space="0" w:color="auto"/>
              <w:bottom w:val="single" w:sz="4" w:space="0" w:color="auto"/>
              <w:right w:val="single" w:sz="4" w:space="0" w:color="auto"/>
            </w:tcBorders>
            <w:vAlign w:val="center"/>
            <w:hideMark/>
          </w:tcPr>
          <w:p w14:paraId="08CB500B"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p>
        </w:tc>
        <w:tc>
          <w:tcPr>
            <w:tcW w:w="3866" w:type="dxa"/>
            <w:tcBorders>
              <w:top w:val="nil"/>
              <w:left w:val="nil"/>
              <w:bottom w:val="single" w:sz="4" w:space="0" w:color="auto"/>
              <w:right w:val="single" w:sz="4" w:space="0" w:color="auto"/>
            </w:tcBorders>
            <w:shd w:val="clear" w:color="auto" w:fill="auto"/>
            <w:vAlign w:val="bottom"/>
            <w:hideMark/>
          </w:tcPr>
          <w:p w14:paraId="7ACA67AC"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Od bud. nr 76 do GRANICY PAŃSTWA</w:t>
            </w:r>
          </w:p>
        </w:tc>
        <w:tc>
          <w:tcPr>
            <w:tcW w:w="1701" w:type="dxa"/>
            <w:tcBorders>
              <w:top w:val="nil"/>
              <w:left w:val="nil"/>
              <w:bottom w:val="single" w:sz="4" w:space="0" w:color="auto"/>
              <w:right w:val="single" w:sz="4" w:space="0" w:color="auto"/>
            </w:tcBorders>
            <w:shd w:val="clear" w:color="auto" w:fill="auto"/>
            <w:noWrap/>
            <w:vAlign w:val="bottom"/>
            <w:hideMark/>
          </w:tcPr>
          <w:p w14:paraId="41F81BBC"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116136D</w:t>
            </w:r>
          </w:p>
        </w:tc>
        <w:tc>
          <w:tcPr>
            <w:tcW w:w="1249" w:type="dxa"/>
            <w:gridSpan w:val="2"/>
            <w:tcBorders>
              <w:top w:val="nil"/>
              <w:left w:val="nil"/>
              <w:bottom w:val="single" w:sz="4" w:space="0" w:color="auto"/>
              <w:right w:val="single" w:sz="4" w:space="0" w:color="auto"/>
            </w:tcBorders>
            <w:shd w:val="clear" w:color="auto" w:fill="auto"/>
            <w:vAlign w:val="bottom"/>
            <w:hideMark/>
          </w:tcPr>
          <w:p w14:paraId="664CC4A6"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145, 186</w:t>
            </w:r>
          </w:p>
        </w:tc>
        <w:tc>
          <w:tcPr>
            <w:tcW w:w="2011" w:type="dxa"/>
            <w:tcBorders>
              <w:top w:val="nil"/>
              <w:left w:val="nil"/>
              <w:bottom w:val="single" w:sz="4" w:space="0" w:color="auto"/>
              <w:right w:val="single" w:sz="4" w:space="0" w:color="auto"/>
            </w:tcBorders>
            <w:shd w:val="clear" w:color="auto" w:fill="auto"/>
            <w:noWrap/>
            <w:vAlign w:val="bottom"/>
            <w:hideMark/>
          </w:tcPr>
          <w:p w14:paraId="2A210DD7"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1600</w:t>
            </w:r>
          </w:p>
        </w:tc>
      </w:tr>
      <w:tr w:rsidR="00F87157" w:rsidRPr="00555CD2" w14:paraId="7E87DBE9" w14:textId="77777777" w:rsidTr="00F87157">
        <w:trPr>
          <w:trHeight w:val="300"/>
        </w:trPr>
        <w:tc>
          <w:tcPr>
            <w:tcW w:w="400" w:type="dxa"/>
            <w:vMerge/>
            <w:tcBorders>
              <w:top w:val="nil"/>
              <w:left w:val="single" w:sz="4" w:space="0" w:color="auto"/>
              <w:bottom w:val="single" w:sz="4" w:space="0" w:color="auto"/>
              <w:right w:val="single" w:sz="4" w:space="0" w:color="auto"/>
            </w:tcBorders>
            <w:vAlign w:val="center"/>
            <w:hideMark/>
          </w:tcPr>
          <w:p w14:paraId="5674D0AD"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p>
        </w:tc>
        <w:tc>
          <w:tcPr>
            <w:tcW w:w="3866" w:type="dxa"/>
            <w:tcBorders>
              <w:top w:val="nil"/>
              <w:left w:val="nil"/>
              <w:bottom w:val="single" w:sz="4" w:space="0" w:color="auto"/>
              <w:right w:val="single" w:sz="4" w:space="0" w:color="auto"/>
            </w:tcBorders>
            <w:shd w:val="clear" w:color="auto" w:fill="auto"/>
            <w:vAlign w:val="bottom"/>
            <w:hideMark/>
          </w:tcPr>
          <w:p w14:paraId="5A765017"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Od dr. powiat. do bud. nr 56</w:t>
            </w:r>
          </w:p>
        </w:tc>
        <w:tc>
          <w:tcPr>
            <w:tcW w:w="1701" w:type="dxa"/>
            <w:tcBorders>
              <w:top w:val="nil"/>
              <w:left w:val="nil"/>
              <w:bottom w:val="single" w:sz="4" w:space="0" w:color="auto"/>
              <w:right w:val="single" w:sz="4" w:space="0" w:color="auto"/>
            </w:tcBorders>
            <w:shd w:val="clear" w:color="auto" w:fill="auto"/>
            <w:noWrap/>
            <w:vAlign w:val="bottom"/>
            <w:hideMark/>
          </w:tcPr>
          <w:p w14:paraId="07EB7AFE"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wewnętrzna</w:t>
            </w:r>
          </w:p>
        </w:tc>
        <w:tc>
          <w:tcPr>
            <w:tcW w:w="1249" w:type="dxa"/>
            <w:gridSpan w:val="2"/>
            <w:tcBorders>
              <w:top w:val="nil"/>
              <w:left w:val="nil"/>
              <w:bottom w:val="single" w:sz="4" w:space="0" w:color="auto"/>
              <w:right w:val="single" w:sz="4" w:space="0" w:color="auto"/>
            </w:tcBorders>
            <w:shd w:val="clear" w:color="auto" w:fill="auto"/>
            <w:vAlign w:val="bottom"/>
            <w:hideMark/>
          </w:tcPr>
          <w:p w14:paraId="6FDA26AE"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132</w:t>
            </w:r>
          </w:p>
        </w:tc>
        <w:tc>
          <w:tcPr>
            <w:tcW w:w="2011" w:type="dxa"/>
            <w:tcBorders>
              <w:top w:val="nil"/>
              <w:left w:val="nil"/>
              <w:bottom w:val="single" w:sz="4" w:space="0" w:color="auto"/>
              <w:right w:val="single" w:sz="4" w:space="0" w:color="auto"/>
            </w:tcBorders>
            <w:shd w:val="clear" w:color="auto" w:fill="auto"/>
            <w:noWrap/>
            <w:vAlign w:val="bottom"/>
            <w:hideMark/>
          </w:tcPr>
          <w:p w14:paraId="1F0ADB32"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90</w:t>
            </w:r>
          </w:p>
        </w:tc>
      </w:tr>
      <w:tr w:rsidR="00F87157" w:rsidRPr="00555CD2" w14:paraId="2790FF39" w14:textId="77777777" w:rsidTr="00F87157">
        <w:trPr>
          <w:trHeight w:val="300"/>
        </w:trPr>
        <w:tc>
          <w:tcPr>
            <w:tcW w:w="400" w:type="dxa"/>
            <w:vMerge/>
            <w:tcBorders>
              <w:top w:val="nil"/>
              <w:left w:val="single" w:sz="4" w:space="0" w:color="auto"/>
              <w:bottom w:val="single" w:sz="4" w:space="0" w:color="auto"/>
              <w:right w:val="single" w:sz="4" w:space="0" w:color="auto"/>
            </w:tcBorders>
            <w:vAlign w:val="center"/>
            <w:hideMark/>
          </w:tcPr>
          <w:p w14:paraId="3D0C762D"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p>
        </w:tc>
        <w:tc>
          <w:tcPr>
            <w:tcW w:w="3866" w:type="dxa"/>
            <w:tcBorders>
              <w:top w:val="nil"/>
              <w:left w:val="nil"/>
              <w:bottom w:val="single" w:sz="4" w:space="0" w:color="auto"/>
              <w:right w:val="single" w:sz="4" w:space="0" w:color="auto"/>
            </w:tcBorders>
            <w:shd w:val="clear" w:color="auto" w:fill="auto"/>
            <w:vAlign w:val="bottom"/>
            <w:hideMark/>
          </w:tcPr>
          <w:p w14:paraId="221E71FE"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Od bud. nr 1 do bud nr 8</w:t>
            </w:r>
          </w:p>
        </w:tc>
        <w:tc>
          <w:tcPr>
            <w:tcW w:w="1701" w:type="dxa"/>
            <w:tcBorders>
              <w:top w:val="nil"/>
              <w:left w:val="nil"/>
              <w:bottom w:val="single" w:sz="4" w:space="0" w:color="auto"/>
              <w:right w:val="single" w:sz="4" w:space="0" w:color="auto"/>
            </w:tcBorders>
            <w:shd w:val="clear" w:color="auto" w:fill="auto"/>
            <w:noWrap/>
            <w:vAlign w:val="bottom"/>
            <w:hideMark/>
          </w:tcPr>
          <w:p w14:paraId="0507E85B"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wewnętrzna</w:t>
            </w:r>
          </w:p>
        </w:tc>
        <w:tc>
          <w:tcPr>
            <w:tcW w:w="1249" w:type="dxa"/>
            <w:gridSpan w:val="2"/>
            <w:tcBorders>
              <w:top w:val="nil"/>
              <w:left w:val="nil"/>
              <w:bottom w:val="single" w:sz="4" w:space="0" w:color="auto"/>
              <w:right w:val="single" w:sz="4" w:space="0" w:color="auto"/>
            </w:tcBorders>
            <w:shd w:val="clear" w:color="auto" w:fill="auto"/>
            <w:vAlign w:val="bottom"/>
            <w:hideMark/>
          </w:tcPr>
          <w:p w14:paraId="1B699EB0"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19, 12, 11</w:t>
            </w:r>
          </w:p>
        </w:tc>
        <w:tc>
          <w:tcPr>
            <w:tcW w:w="2011" w:type="dxa"/>
            <w:tcBorders>
              <w:top w:val="nil"/>
              <w:left w:val="nil"/>
              <w:bottom w:val="single" w:sz="4" w:space="0" w:color="auto"/>
              <w:right w:val="single" w:sz="4" w:space="0" w:color="auto"/>
            </w:tcBorders>
            <w:shd w:val="clear" w:color="auto" w:fill="auto"/>
            <w:noWrap/>
            <w:vAlign w:val="bottom"/>
            <w:hideMark/>
          </w:tcPr>
          <w:p w14:paraId="3DF97F2F"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 xml:space="preserve">                 165</w:t>
            </w:r>
          </w:p>
        </w:tc>
      </w:tr>
      <w:tr w:rsidR="00F87157" w:rsidRPr="00555CD2" w14:paraId="04F18F59" w14:textId="77777777" w:rsidTr="00F87157">
        <w:trPr>
          <w:trHeight w:val="300"/>
        </w:trPr>
        <w:tc>
          <w:tcPr>
            <w:tcW w:w="400" w:type="dxa"/>
            <w:vMerge/>
            <w:tcBorders>
              <w:top w:val="nil"/>
              <w:left w:val="single" w:sz="4" w:space="0" w:color="auto"/>
              <w:bottom w:val="single" w:sz="4" w:space="0" w:color="auto"/>
              <w:right w:val="single" w:sz="4" w:space="0" w:color="auto"/>
            </w:tcBorders>
            <w:vAlign w:val="center"/>
            <w:hideMark/>
          </w:tcPr>
          <w:p w14:paraId="009BFCB0"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p>
        </w:tc>
        <w:tc>
          <w:tcPr>
            <w:tcW w:w="3866" w:type="dxa"/>
            <w:tcBorders>
              <w:top w:val="nil"/>
              <w:left w:val="nil"/>
              <w:bottom w:val="single" w:sz="4" w:space="0" w:color="auto"/>
              <w:right w:val="single" w:sz="4" w:space="0" w:color="auto"/>
            </w:tcBorders>
            <w:shd w:val="clear" w:color="auto" w:fill="auto"/>
            <w:vAlign w:val="bottom"/>
            <w:hideMark/>
          </w:tcPr>
          <w:p w14:paraId="7B398A48"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Od bud. nr 34 do bud. nr 35</w:t>
            </w:r>
          </w:p>
        </w:tc>
        <w:tc>
          <w:tcPr>
            <w:tcW w:w="1701" w:type="dxa"/>
            <w:tcBorders>
              <w:top w:val="nil"/>
              <w:left w:val="nil"/>
              <w:bottom w:val="single" w:sz="4" w:space="0" w:color="auto"/>
              <w:right w:val="single" w:sz="4" w:space="0" w:color="auto"/>
            </w:tcBorders>
            <w:shd w:val="clear" w:color="auto" w:fill="auto"/>
            <w:noWrap/>
            <w:vAlign w:val="bottom"/>
            <w:hideMark/>
          </w:tcPr>
          <w:p w14:paraId="697ADBA6"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wewnętrzna</w:t>
            </w:r>
          </w:p>
        </w:tc>
        <w:tc>
          <w:tcPr>
            <w:tcW w:w="1249" w:type="dxa"/>
            <w:gridSpan w:val="2"/>
            <w:tcBorders>
              <w:top w:val="nil"/>
              <w:left w:val="nil"/>
              <w:bottom w:val="single" w:sz="4" w:space="0" w:color="auto"/>
              <w:right w:val="single" w:sz="4" w:space="0" w:color="auto"/>
            </w:tcBorders>
            <w:shd w:val="clear" w:color="auto" w:fill="auto"/>
            <w:vAlign w:val="bottom"/>
            <w:hideMark/>
          </w:tcPr>
          <w:p w14:paraId="29495F79"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172</w:t>
            </w:r>
          </w:p>
        </w:tc>
        <w:tc>
          <w:tcPr>
            <w:tcW w:w="2011" w:type="dxa"/>
            <w:tcBorders>
              <w:top w:val="nil"/>
              <w:left w:val="nil"/>
              <w:bottom w:val="single" w:sz="4" w:space="0" w:color="auto"/>
              <w:right w:val="single" w:sz="4" w:space="0" w:color="auto"/>
            </w:tcBorders>
            <w:shd w:val="clear" w:color="auto" w:fill="auto"/>
            <w:noWrap/>
            <w:vAlign w:val="bottom"/>
            <w:hideMark/>
          </w:tcPr>
          <w:p w14:paraId="7EE07B92"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96</w:t>
            </w:r>
          </w:p>
        </w:tc>
      </w:tr>
      <w:tr w:rsidR="00F87157" w:rsidRPr="00555CD2" w14:paraId="483FBF5A" w14:textId="77777777" w:rsidTr="00F87157">
        <w:trPr>
          <w:trHeight w:val="300"/>
        </w:trPr>
        <w:tc>
          <w:tcPr>
            <w:tcW w:w="400" w:type="dxa"/>
            <w:vMerge/>
            <w:tcBorders>
              <w:top w:val="nil"/>
              <w:left w:val="single" w:sz="4" w:space="0" w:color="auto"/>
              <w:bottom w:val="single" w:sz="4" w:space="0" w:color="auto"/>
              <w:right w:val="single" w:sz="4" w:space="0" w:color="auto"/>
            </w:tcBorders>
            <w:vAlign w:val="center"/>
            <w:hideMark/>
          </w:tcPr>
          <w:p w14:paraId="4214EDD3"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p>
        </w:tc>
        <w:tc>
          <w:tcPr>
            <w:tcW w:w="3866" w:type="dxa"/>
            <w:tcBorders>
              <w:top w:val="nil"/>
              <w:left w:val="nil"/>
              <w:bottom w:val="single" w:sz="4" w:space="0" w:color="auto"/>
              <w:right w:val="single" w:sz="4" w:space="0" w:color="auto"/>
            </w:tcBorders>
            <w:shd w:val="clear" w:color="auto" w:fill="auto"/>
            <w:vAlign w:val="bottom"/>
            <w:hideMark/>
          </w:tcPr>
          <w:p w14:paraId="37F47CBD"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Od bud. nr 21 do bud. nr 20</w:t>
            </w:r>
          </w:p>
        </w:tc>
        <w:tc>
          <w:tcPr>
            <w:tcW w:w="1701" w:type="dxa"/>
            <w:tcBorders>
              <w:top w:val="nil"/>
              <w:left w:val="nil"/>
              <w:bottom w:val="single" w:sz="4" w:space="0" w:color="auto"/>
              <w:right w:val="single" w:sz="4" w:space="0" w:color="auto"/>
            </w:tcBorders>
            <w:shd w:val="clear" w:color="auto" w:fill="auto"/>
            <w:noWrap/>
            <w:hideMark/>
          </w:tcPr>
          <w:p w14:paraId="39622445" w14:textId="77777777" w:rsidR="00F87157" w:rsidRPr="00555CD2" w:rsidRDefault="00F87157" w:rsidP="00F87157">
            <w:pPr>
              <w:jc w:val="center"/>
              <w:rPr>
                <w:rFonts w:ascii="Sylfaen" w:hAnsi="Sylfaen"/>
                <w:sz w:val="22"/>
                <w:szCs w:val="22"/>
              </w:rPr>
            </w:pPr>
            <w:r w:rsidRPr="00555CD2">
              <w:rPr>
                <w:rFonts w:ascii="Sylfaen" w:eastAsia="Times New Roman" w:hAnsi="Sylfaen" w:cs="Calibri"/>
                <w:color w:val="000000"/>
                <w:kern w:val="0"/>
                <w:sz w:val="22"/>
                <w:szCs w:val="22"/>
                <w:lang w:eastAsia="pl-PL" w:bidi="ar-SA"/>
              </w:rPr>
              <w:t>wewnętrzna</w:t>
            </w:r>
          </w:p>
        </w:tc>
        <w:tc>
          <w:tcPr>
            <w:tcW w:w="1249" w:type="dxa"/>
            <w:gridSpan w:val="2"/>
            <w:tcBorders>
              <w:top w:val="nil"/>
              <w:left w:val="nil"/>
              <w:bottom w:val="single" w:sz="4" w:space="0" w:color="auto"/>
              <w:right w:val="single" w:sz="4" w:space="0" w:color="auto"/>
            </w:tcBorders>
            <w:shd w:val="clear" w:color="auto" w:fill="auto"/>
            <w:vAlign w:val="bottom"/>
            <w:hideMark/>
          </w:tcPr>
          <w:p w14:paraId="05163B18"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294</w:t>
            </w:r>
          </w:p>
        </w:tc>
        <w:tc>
          <w:tcPr>
            <w:tcW w:w="2011" w:type="dxa"/>
            <w:tcBorders>
              <w:top w:val="nil"/>
              <w:left w:val="nil"/>
              <w:bottom w:val="single" w:sz="4" w:space="0" w:color="auto"/>
              <w:right w:val="single" w:sz="4" w:space="0" w:color="auto"/>
            </w:tcBorders>
            <w:shd w:val="clear" w:color="auto" w:fill="auto"/>
            <w:noWrap/>
            <w:vAlign w:val="bottom"/>
            <w:hideMark/>
          </w:tcPr>
          <w:p w14:paraId="40E5BAE5"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68</w:t>
            </w:r>
          </w:p>
        </w:tc>
      </w:tr>
      <w:tr w:rsidR="00F87157" w:rsidRPr="00555CD2" w14:paraId="004E42E5" w14:textId="77777777" w:rsidTr="00F87157">
        <w:trPr>
          <w:trHeight w:val="300"/>
        </w:trPr>
        <w:tc>
          <w:tcPr>
            <w:tcW w:w="400" w:type="dxa"/>
            <w:vMerge/>
            <w:tcBorders>
              <w:top w:val="nil"/>
              <w:left w:val="single" w:sz="4" w:space="0" w:color="auto"/>
              <w:bottom w:val="single" w:sz="4" w:space="0" w:color="auto"/>
              <w:right w:val="single" w:sz="4" w:space="0" w:color="auto"/>
            </w:tcBorders>
            <w:vAlign w:val="center"/>
            <w:hideMark/>
          </w:tcPr>
          <w:p w14:paraId="509CC991"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p>
        </w:tc>
        <w:tc>
          <w:tcPr>
            <w:tcW w:w="3866" w:type="dxa"/>
            <w:tcBorders>
              <w:top w:val="nil"/>
              <w:left w:val="nil"/>
              <w:bottom w:val="single" w:sz="4" w:space="0" w:color="auto"/>
              <w:right w:val="single" w:sz="4" w:space="0" w:color="auto"/>
            </w:tcBorders>
            <w:shd w:val="clear" w:color="auto" w:fill="auto"/>
            <w:vAlign w:val="bottom"/>
            <w:hideMark/>
          </w:tcPr>
          <w:p w14:paraId="29EDB2C4"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Od bud. nr 12 do bud. nr 15</w:t>
            </w:r>
          </w:p>
        </w:tc>
        <w:tc>
          <w:tcPr>
            <w:tcW w:w="1701" w:type="dxa"/>
            <w:tcBorders>
              <w:top w:val="nil"/>
              <w:left w:val="nil"/>
              <w:bottom w:val="single" w:sz="4" w:space="0" w:color="auto"/>
              <w:right w:val="single" w:sz="4" w:space="0" w:color="auto"/>
            </w:tcBorders>
            <w:shd w:val="clear" w:color="auto" w:fill="auto"/>
            <w:noWrap/>
            <w:hideMark/>
          </w:tcPr>
          <w:p w14:paraId="1EEFE30B" w14:textId="77777777" w:rsidR="00F87157" w:rsidRPr="00555CD2" w:rsidRDefault="00F87157" w:rsidP="00F87157">
            <w:pPr>
              <w:jc w:val="center"/>
              <w:rPr>
                <w:rFonts w:ascii="Sylfaen" w:hAnsi="Sylfaen"/>
                <w:sz w:val="22"/>
                <w:szCs w:val="22"/>
              </w:rPr>
            </w:pPr>
            <w:r w:rsidRPr="00555CD2">
              <w:rPr>
                <w:rFonts w:ascii="Sylfaen" w:eastAsia="Times New Roman" w:hAnsi="Sylfaen" w:cs="Calibri"/>
                <w:color w:val="000000"/>
                <w:kern w:val="0"/>
                <w:sz w:val="22"/>
                <w:szCs w:val="22"/>
                <w:lang w:eastAsia="pl-PL" w:bidi="ar-SA"/>
              </w:rPr>
              <w:t>wewnętrzna</w:t>
            </w:r>
          </w:p>
        </w:tc>
        <w:tc>
          <w:tcPr>
            <w:tcW w:w="1249" w:type="dxa"/>
            <w:gridSpan w:val="2"/>
            <w:tcBorders>
              <w:top w:val="nil"/>
              <w:left w:val="nil"/>
              <w:bottom w:val="single" w:sz="4" w:space="0" w:color="auto"/>
              <w:right w:val="single" w:sz="4" w:space="0" w:color="auto"/>
            </w:tcBorders>
            <w:shd w:val="clear" w:color="auto" w:fill="auto"/>
            <w:vAlign w:val="bottom"/>
            <w:hideMark/>
          </w:tcPr>
          <w:p w14:paraId="73E5EEAA"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287, 281</w:t>
            </w:r>
          </w:p>
        </w:tc>
        <w:tc>
          <w:tcPr>
            <w:tcW w:w="2011" w:type="dxa"/>
            <w:tcBorders>
              <w:top w:val="nil"/>
              <w:left w:val="nil"/>
              <w:bottom w:val="single" w:sz="4" w:space="0" w:color="auto"/>
              <w:right w:val="single" w:sz="4" w:space="0" w:color="auto"/>
            </w:tcBorders>
            <w:shd w:val="clear" w:color="auto" w:fill="auto"/>
            <w:noWrap/>
            <w:vAlign w:val="bottom"/>
            <w:hideMark/>
          </w:tcPr>
          <w:p w14:paraId="5701EF82"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165</w:t>
            </w:r>
          </w:p>
        </w:tc>
      </w:tr>
      <w:tr w:rsidR="007A71B8" w:rsidRPr="00555CD2" w14:paraId="55BC82E8" w14:textId="77777777" w:rsidTr="007A315A">
        <w:trPr>
          <w:trHeight w:val="300"/>
        </w:trPr>
        <w:tc>
          <w:tcPr>
            <w:tcW w:w="7210" w:type="dxa"/>
            <w:gridSpan w:val="4"/>
            <w:tcBorders>
              <w:top w:val="single" w:sz="4" w:space="0" w:color="auto"/>
              <w:left w:val="single" w:sz="4" w:space="0" w:color="auto"/>
              <w:bottom w:val="single" w:sz="4" w:space="0" w:color="auto"/>
              <w:right w:val="single" w:sz="4" w:space="0" w:color="auto"/>
            </w:tcBorders>
            <w:vAlign w:val="center"/>
            <w:hideMark/>
          </w:tcPr>
          <w:p w14:paraId="5568F78C" w14:textId="77777777" w:rsidR="007A71B8" w:rsidRPr="00555CD2" w:rsidRDefault="007A71B8" w:rsidP="007A71B8">
            <w:pPr>
              <w:suppressAutoHyphens w:val="0"/>
              <w:rPr>
                <w:rFonts w:ascii="Sylfaen" w:eastAsia="Times New Roman" w:hAnsi="Sylfaen" w:cs="Calibri"/>
                <w:b/>
                <w:color w:val="000000"/>
                <w:kern w:val="0"/>
                <w:sz w:val="22"/>
                <w:szCs w:val="22"/>
                <w:lang w:eastAsia="pl-PL" w:bidi="ar-SA"/>
              </w:rPr>
            </w:pPr>
            <w:r w:rsidRPr="00555CD2">
              <w:rPr>
                <w:rFonts w:ascii="Sylfaen" w:eastAsia="Times New Roman" w:hAnsi="Sylfaen" w:cs="Calibri"/>
                <w:b/>
                <w:color w:val="000000"/>
                <w:kern w:val="0"/>
                <w:sz w:val="22"/>
                <w:szCs w:val="22"/>
                <w:lang w:eastAsia="pl-PL" w:bidi="ar-SA"/>
              </w:rPr>
              <w:t>ŁĄCZNIE</w:t>
            </w:r>
          </w:p>
        </w:tc>
        <w:tc>
          <w:tcPr>
            <w:tcW w:w="2017" w:type="dxa"/>
            <w:gridSpan w:val="2"/>
            <w:tcBorders>
              <w:top w:val="nil"/>
              <w:left w:val="nil"/>
              <w:bottom w:val="single" w:sz="4" w:space="0" w:color="auto"/>
              <w:right w:val="single" w:sz="4" w:space="0" w:color="auto"/>
            </w:tcBorders>
            <w:shd w:val="clear" w:color="auto" w:fill="auto"/>
            <w:vAlign w:val="bottom"/>
          </w:tcPr>
          <w:p w14:paraId="36EDA415" w14:textId="77777777" w:rsidR="007A71B8" w:rsidRPr="00555CD2" w:rsidRDefault="007A71B8" w:rsidP="00DD262C">
            <w:pPr>
              <w:ind w:left="755"/>
              <w:jc w:val="center"/>
              <w:rPr>
                <w:rFonts w:ascii="Sylfaen" w:eastAsia="Times New Roman" w:hAnsi="Sylfaen" w:cs="Calibri"/>
                <w:b/>
                <w:color w:val="000000"/>
                <w:kern w:val="0"/>
                <w:sz w:val="22"/>
                <w:szCs w:val="22"/>
                <w:lang w:eastAsia="pl-PL" w:bidi="ar-SA"/>
              </w:rPr>
            </w:pPr>
            <w:r w:rsidRPr="00555CD2">
              <w:rPr>
                <w:rFonts w:ascii="Sylfaen" w:eastAsia="Times New Roman" w:hAnsi="Sylfaen" w:cs="Calibri"/>
                <w:b/>
                <w:color w:val="000000"/>
                <w:kern w:val="0"/>
                <w:sz w:val="22"/>
                <w:szCs w:val="22"/>
                <w:lang w:eastAsia="pl-PL" w:bidi="ar-SA"/>
              </w:rPr>
              <w:t>2184</w:t>
            </w:r>
          </w:p>
        </w:tc>
      </w:tr>
    </w:tbl>
    <w:p w14:paraId="3BF6F0D9" w14:textId="77777777" w:rsidR="00F87157" w:rsidRPr="00555CD2" w:rsidRDefault="00F87157" w:rsidP="00F87157">
      <w:pPr>
        <w:rPr>
          <w:rFonts w:ascii="Sylfaen" w:hAnsi="Sylfaen"/>
          <w:sz w:val="22"/>
          <w:szCs w:val="22"/>
        </w:rPr>
      </w:pPr>
    </w:p>
    <w:tbl>
      <w:tblPr>
        <w:tblW w:w="9227" w:type="dxa"/>
        <w:tblInd w:w="57" w:type="dxa"/>
        <w:tblLayout w:type="fixed"/>
        <w:tblCellMar>
          <w:left w:w="70" w:type="dxa"/>
          <w:right w:w="70" w:type="dxa"/>
        </w:tblCellMar>
        <w:tblLook w:val="04A0" w:firstRow="1" w:lastRow="0" w:firstColumn="1" w:lastColumn="0" w:noHBand="0" w:noVBand="1"/>
      </w:tblPr>
      <w:tblGrid>
        <w:gridCol w:w="400"/>
        <w:gridCol w:w="3866"/>
        <w:gridCol w:w="1701"/>
        <w:gridCol w:w="1249"/>
        <w:gridCol w:w="9"/>
        <w:gridCol w:w="2002"/>
      </w:tblGrid>
      <w:tr w:rsidR="00F87157" w:rsidRPr="00555CD2" w14:paraId="3B62063F" w14:textId="77777777" w:rsidTr="00F87157">
        <w:trPr>
          <w:trHeight w:val="300"/>
        </w:trPr>
        <w:tc>
          <w:tcPr>
            <w:tcW w:w="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828442" w14:textId="77777777" w:rsidR="00F87157" w:rsidRPr="00555CD2" w:rsidRDefault="00F87157" w:rsidP="00F87157">
            <w:pPr>
              <w:suppressAutoHyphens w:val="0"/>
              <w:jc w:val="center"/>
              <w:rPr>
                <w:rFonts w:ascii="Sylfaen" w:eastAsia="Times New Roman" w:hAnsi="Sylfaen" w:cs="Calibri"/>
                <w:b/>
                <w:bCs/>
                <w:color w:val="000000"/>
                <w:kern w:val="0"/>
                <w:sz w:val="22"/>
                <w:szCs w:val="22"/>
                <w:lang w:eastAsia="pl-PL" w:bidi="ar-SA"/>
              </w:rPr>
            </w:pPr>
            <w:r w:rsidRPr="00555CD2">
              <w:rPr>
                <w:rFonts w:ascii="Sylfaen" w:eastAsia="Times New Roman" w:hAnsi="Sylfaen" w:cs="Calibri"/>
                <w:b/>
                <w:bCs/>
                <w:color w:val="000000"/>
                <w:kern w:val="0"/>
                <w:sz w:val="22"/>
                <w:szCs w:val="22"/>
                <w:lang w:eastAsia="pl-PL" w:bidi="ar-SA"/>
              </w:rPr>
              <w:t>Lp.</w:t>
            </w:r>
          </w:p>
        </w:tc>
        <w:tc>
          <w:tcPr>
            <w:tcW w:w="3866" w:type="dxa"/>
            <w:tcBorders>
              <w:top w:val="single" w:sz="4" w:space="0" w:color="auto"/>
              <w:left w:val="nil"/>
              <w:bottom w:val="single" w:sz="4" w:space="0" w:color="auto"/>
              <w:right w:val="single" w:sz="4" w:space="0" w:color="auto"/>
            </w:tcBorders>
            <w:shd w:val="clear" w:color="auto" w:fill="auto"/>
            <w:noWrap/>
            <w:vAlign w:val="center"/>
            <w:hideMark/>
          </w:tcPr>
          <w:p w14:paraId="2918A022" w14:textId="77777777" w:rsidR="00F87157" w:rsidRPr="00555CD2" w:rsidRDefault="00F87157" w:rsidP="00F87157">
            <w:pPr>
              <w:suppressAutoHyphens w:val="0"/>
              <w:jc w:val="center"/>
              <w:rPr>
                <w:rFonts w:ascii="Sylfaen" w:eastAsia="Times New Roman" w:hAnsi="Sylfaen" w:cs="Calibri"/>
                <w:b/>
                <w:bCs/>
                <w:color w:val="000000"/>
                <w:kern w:val="0"/>
                <w:sz w:val="22"/>
                <w:szCs w:val="22"/>
                <w:lang w:eastAsia="pl-PL" w:bidi="ar-SA"/>
              </w:rPr>
            </w:pPr>
            <w:r w:rsidRPr="00555CD2">
              <w:rPr>
                <w:rFonts w:ascii="Sylfaen" w:eastAsia="Times New Roman" w:hAnsi="Sylfaen" w:cs="Calibri"/>
                <w:b/>
                <w:bCs/>
                <w:color w:val="000000"/>
                <w:kern w:val="0"/>
                <w:sz w:val="22"/>
                <w:szCs w:val="22"/>
                <w:lang w:eastAsia="pl-PL" w:bidi="ar-SA"/>
              </w:rPr>
              <w:t>nazwa odcinka drogi</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30C40F1F" w14:textId="77777777" w:rsidR="00F87157" w:rsidRPr="00555CD2" w:rsidRDefault="00F87157" w:rsidP="00F87157">
            <w:pPr>
              <w:suppressAutoHyphens w:val="0"/>
              <w:jc w:val="center"/>
              <w:rPr>
                <w:rFonts w:ascii="Sylfaen" w:eastAsia="Times New Roman" w:hAnsi="Sylfaen" w:cs="Calibri"/>
                <w:b/>
                <w:bCs/>
                <w:color w:val="000000"/>
                <w:kern w:val="0"/>
                <w:sz w:val="22"/>
                <w:szCs w:val="22"/>
                <w:lang w:eastAsia="pl-PL" w:bidi="ar-SA"/>
              </w:rPr>
            </w:pPr>
            <w:r w:rsidRPr="00555CD2">
              <w:rPr>
                <w:rFonts w:ascii="Sylfaen" w:eastAsia="Times New Roman" w:hAnsi="Sylfaen" w:cs="Calibri"/>
                <w:b/>
                <w:bCs/>
                <w:color w:val="000000"/>
                <w:kern w:val="0"/>
                <w:sz w:val="22"/>
                <w:szCs w:val="22"/>
                <w:lang w:eastAsia="pl-PL" w:bidi="ar-SA"/>
              </w:rPr>
              <w:t>kategoria drogi</w:t>
            </w:r>
          </w:p>
        </w:tc>
        <w:tc>
          <w:tcPr>
            <w:tcW w:w="1249" w:type="dxa"/>
            <w:tcBorders>
              <w:top w:val="single" w:sz="4" w:space="0" w:color="auto"/>
              <w:left w:val="nil"/>
              <w:bottom w:val="single" w:sz="4" w:space="0" w:color="auto"/>
              <w:right w:val="single" w:sz="4" w:space="0" w:color="auto"/>
            </w:tcBorders>
            <w:shd w:val="clear" w:color="auto" w:fill="auto"/>
            <w:vAlign w:val="center"/>
            <w:hideMark/>
          </w:tcPr>
          <w:p w14:paraId="6C84D8C6" w14:textId="77777777" w:rsidR="00F87157" w:rsidRPr="00555CD2" w:rsidRDefault="00F87157" w:rsidP="00F87157">
            <w:pPr>
              <w:suppressAutoHyphens w:val="0"/>
              <w:jc w:val="center"/>
              <w:rPr>
                <w:rFonts w:ascii="Sylfaen" w:eastAsia="Times New Roman" w:hAnsi="Sylfaen" w:cs="Calibri"/>
                <w:b/>
                <w:bCs/>
                <w:color w:val="000000"/>
                <w:kern w:val="0"/>
                <w:sz w:val="22"/>
                <w:szCs w:val="22"/>
                <w:lang w:eastAsia="pl-PL" w:bidi="ar-SA"/>
              </w:rPr>
            </w:pPr>
            <w:r w:rsidRPr="00555CD2">
              <w:rPr>
                <w:rFonts w:ascii="Sylfaen" w:eastAsia="Times New Roman" w:hAnsi="Sylfaen" w:cs="Calibri"/>
                <w:b/>
                <w:bCs/>
                <w:color w:val="000000"/>
                <w:kern w:val="0"/>
                <w:sz w:val="22"/>
                <w:szCs w:val="22"/>
                <w:lang w:eastAsia="pl-PL" w:bidi="ar-SA"/>
              </w:rPr>
              <w:t xml:space="preserve">działka </w:t>
            </w:r>
          </w:p>
        </w:tc>
        <w:tc>
          <w:tcPr>
            <w:tcW w:w="2011" w:type="dxa"/>
            <w:gridSpan w:val="2"/>
            <w:tcBorders>
              <w:top w:val="single" w:sz="4" w:space="0" w:color="auto"/>
              <w:left w:val="nil"/>
              <w:bottom w:val="single" w:sz="4" w:space="0" w:color="auto"/>
              <w:right w:val="single" w:sz="4" w:space="0" w:color="auto"/>
            </w:tcBorders>
            <w:shd w:val="clear" w:color="auto" w:fill="auto"/>
            <w:noWrap/>
            <w:vAlign w:val="center"/>
            <w:hideMark/>
          </w:tcPr>
          <w:p w14:paraId="3F7D0CD4" w14:textId="77777777" w:rsidR="00F87157" w:rsidRPr="00555CD2" w:rsidRDefault="00F87157" w:rsidP="00F87157">
            <w:pPr>
              <w:suppressAutoHyphens w:val="0"/>
              <w:jc w:val="center"/>
              <w:rPr>
                <w:rFonts w:ascii="Sylfaen" w:eastAsia="Times New Roman" w:hAnsi="Sylfaen" w:cs="Calibri"/>
                <w:b/>
                <w:bCs/>
                <w:color w:val="000000"/>
                <w:kern w:val="0"/>
                <w:sz w:val="22"/>
                <w:szCs w:val="22"/>
                <w:lang w:eastAsia="pl-PL" w:bidi="ar-SA"/>
              </w:rPr>
            </w:pPr>
            <w:r w:rsidRPr="00555CD2">
              <w:rPr>
                <w:rFonts w:ascii="Sylfaen" w:eastAsia="Times New Roman" w:hAnsi="Sylfaen" w:cs="Calibri"/>
                <w:b/>
                <w:bCs/>
                <w:color w:val="000000"/>
                <w:kern w:val="0"/>
                <w:sz w:val="22"/>
                <w:szCs w:val="22"/>
                <w:lang w:eastAsia="pl-PL" w:bidi="ar-SA"/>
              </w:rPr>
              <w:t>długość (m)</w:t>
            </w:r>
          </w:p>
        </w:tc>
      </w:tr>
      <w:tr w:rsidR="00F87157" w:rsidRPr="00555CD2" w14:paraId="06E2D8B4" w14:textId="77777777" w:rsidTr="00F87157">
        <w:trPr>
          <w:trHeight w:val="300"/>
        </w:trPr>
        <w:tc>
          <w:tcPr>
            <w:tcW w:w="400" w:type="dxa"/>
            <w:vMerge w:val="restart"/>
            <w:tcBorders>
              <w:top w:val="single" w:sz="4" w:space="0" w:color="auto"/>
              <w:left w:val="single" w:sz="4" w:space="0" w:color="auto"/>
              <w:right w:val="single" w:sz="4" w:space="0" w:color="auto"/>
            </w:tcBorders>
            <w:shd w:val="clear" w:color="auto" w:fill="auto"/>
            <w:noWrap/>
            <w:vAlign w:val="center"/>
            <w:hideMark/>
          </w:tcPr>
          <w:p w14:paraId="3A966193" w14:textId="77777777" w:rsidR="00F87157" w:rsidRPr="00555CD2" w:rsidRDefault="00F87157" w:rsidP="00F87157">
            <w:pPr>
              <w:suppressAutoHyphens w:val="0"/>
              <w:jc w:val="center"/>
              <w:rPr>
                <w:rFonts w:ascii="Sylfaen" w:eastAsia="Times New Roman" w:hAnsi="Sylfaen" w:cs="Calibri"/>
                <w:i/>
                <w:color w:val="000000"/>
                <w:kern w:val="0"/>
                <w:sz w:val="22"/>
                <w:szCs w:val="22"/>
                <w:lang w:eastAsia="pl-PL" w:bidi="ar-SA"/>
              </w:rPr>
            </w:pPr>
            <w:r w:rsidRPr="00555CD2">
              <w:rPr>
                <w:rFonts w:ascii="Sylfaen" w:eastAsia="Times New Roman" w:hAnsi="Sylfaen" w:cs="Calibri"/>
                <w:i/>
                <w:color w:val="000000"/>
                <w:kern w:val="0"/>
                <w:sz w:val="22"/>
                <w:szCs w:val="22"/>
                <w:lang w:eastAsia="pl-PL" w:bidi="ar-SA"/>
              </w:rPr>
              <w:t>5</w:t>
            </w:r>
          </w:p>
        </w:tc>
        <w:tc>
          <w:tcPr>
            <w:tcW w:w="8827" w:type="dxa"/>
            <w:gridSpan w:val="5"/>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14:paraId="362A1134" w14:textId="77777777" w:rsidR="00F87157" w:rsidRPr="00555CD2" w:rsidRDefault="00F87157" w:rsidP="00F87157">
            <w:pPr>
              <w:suppressAutoHyphens w:val="0"/>
              <w:jc w:val="center"/>
              <w:rPr>
                <w:rFonts w:ascii="Sylfaen" w:eastAsia="Times New Roman" w:hAnsi="Sylfaen" w:cs="Calibri"/>
                <w:b/>
                <w:bCs/>
                <w:i/>
                <w:color w:val="000000"/>
                <w:kern w:val="0"/>
                <w:sz w:val="22"/>
                <w:szCs w:val="22"/>
                <w:lang w:eastAsia="pl-PL" w:bidi="ar-SA"/>
              </w:rPr>
            </w:pPr>
            <w:r w:rsidRPr="00555CD2">
              <w:rPr>
                <w:rFonts w:ascii="Sylfaen" w:eastAsia="Times New Roman" w:hAnsi="Sylfaen" w:cs="Calibri"/>
                <w:b/>
                <w:bCs/>
                <w:i/>
                <w:color w:val="000000"/>
                <w:kern w:val="0"/>
                <w:sz w:val="22"/>
                <w:szCs w:val="22"/>
                <w:lang w:eastAsia="pl-PL" w:bidi="ar-SA"/>
              </w:rPr>
              <w:t>BUKÓWKA</w:t>
            </w:r>
          </w:p>
        </w:tc>
      </w:tr>
      <w:tr w:rsidR="00F87157" w:rsidRPr="00555CD2" w14:paraId="5312503F" w14:textId="77777777" w:rsidTr="00F87157">
        <w:trPr>
          <w:trHeight w:val="300"/>
        </w:trPr>
        <w:tc>
          <w:tcPr>
            <w:tcW w:w="400" w:type="dxa"/>
            <w:vMerge/>
            <w:tcBorders>
              <w:left w:val="single" w:sz="4" w:space="0" w:color="auto"/>
              <w:right w:val="single" w:sz="4" w:space="0" w:color="auto"/>
            </w:tcBorders>
            <w:vAlign w:val="center"/>
            <w:hideMark/>
          </w:tcPr>
          <w:p w14:paraId="47A01894"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p>
        </w:tc>
        <w:tc>
          <w:tcPr>
            <w:tcW w:w="3866" w:type="dxa"/>
            <w:tcBorders>
              <w:top w:val="nil"/>
              <w:left w:val="nil"/>
              <w:bottom w:val="single" w:sz="4" w:space="0" w:color="auto"/>
              <w:right w:val="single" w:sz="4" w:space="0" w:color="auto"/>
            </w:tcBorders>
            <w:shd w:val="clear" w:color="auto" w:fill="auto"/>
            <w:vAlign w:val="bottom"/>
            <w:hideMark/>
          </w:tcPr>
          <w:p w14:paraId="63DBBF87"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Od dr. wojewódzkiej 369 do bud. nr 89</w:t>
            </w:r>
          </w:p>
        </w:tc>
        <w:tc>
          <w:tcPr>
            <w:tcW w:w="1701" w:type="dxa"/>
            <w:tcBorders>
              <w:top w:val="nil"/>
              <w:left w:val="nil"/>
              <w:bottom w:val="single" w:sz="4" w:space="0" w:color="auto"/>
              <w:right w:val="single" w:sz="4" w:space="0" w:color="auto"/>
            </w:tcBorders>
            <w:shd w:val="clear" w:color="auto" w:fill="auto"/>
            <w:noWrap/>
            <w:vAlign w:val="bottom"/>
            <w:hideMark/>
          </w:tcPr>
          <w:p w14:paraId="004F8F1D"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wewnętrzna</w:t>
            </w:r>
          </w:p>
        </w:tc>
        <w:tc>
          <w:tcPr>
            <w:tcW w:w="1249" w:type="dxa"/>
            <w:tcBorders>
              <w:top w:val="nil"/>
              <w:left w:val="nil"/>
              <w:bottom w:val="single" w:sz="4" w:space="0" w:color="auto"/>
              <w:right w:val="single" w:sz="4" w:space="0" w:color="auto"/>
            </w:tcBorders>
            <w:shd w:val="clear" w:color="auto" w:fill="auto"/>
            <w:vAlign w:val="bottom"/>
            <w:hideMark/>
          </w:tcPr>
          <w:p w14:paraId="073202B0"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214/3, 446/9, 449/11, 441/5, 442, 385/5</w:t>
            </w:r>
          </w:p>
        </w:tc>
        <w:tc>
          <w:tcPr>
            <w:tcW w:w="2011" w:type="dxa"/>
            <w:gridSpan w:val="2"/>
            <w:tcBorders>
              <w:top w:val="nil"/>
              <w:left w:val="nil"/>
              <w:bottom w:val="single" w:sz="4" w:space="0" w:color="auto"/>
              <w:right w:val="single" w:sz="4" w:space="0" w:color="auto"/>
            </w:tcBorders>
            <w:shd w:val="clear" w:color="auto" w:fill="auto"/>
            <w:noWrap/>
            <w:vAlign w:val="bottom"/>
            <w:hideMark/>
          </w:tcPr>
          <w:p w14:paraId="249DC16E"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1200</w:t>
            </w:r>
          </w:p>
        </w:tc>
      </w:tr>
      <w:tr w:rsidR="00F87157" w:rsidRPr="00555CD2" w14:paraId="179A9A01" w14:textId="77777777" w:rsidTr="00F87157">
        <w:trPr>
          <w:trHeight w:val="300"/>
        </w:trPr>
        <w:tc>
          <w:tcPr>
            <w:tcW w:w="400" w:type="dxa"/>
            <w:vMerge/>
            <w:tcBorders>
              <w:left w:val="single" w:sz="4" w:space="0" w:color="auto"/>
              <w:right w:val="single" w:sz="4" w:space="0" w:color="auto"/>
            </w:tcBorders>
            <w:vAlign w:val="center"/>
            <w:hideMark/>
          </w:tcPr>
          <w:p w14:paraId="009D73CB"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p>
        </w:tc>
        <w:tc>
          <w:tcPr>
            <w:tcW w:w="3866" w:type="dxa"/>
            <w:tcBorders>
              <w:top w:val="nil"/>
              <w:left w:val="nil"/>
              <w:bottom w:val="single" w:sz="4" w:space="0" w:color="auto"/>
              <w:right w:val="single" w:sz="4" w:space="0" w:color="auto"/>
            </w:tcBorders>
            <w:shd w:val="clear" w:color="auto" w:fill="auto"/>
            <w:vAlign w:val="bottom"/>
            <w:hideMark/>
          </w:tcPr>
          <w:p w14:paraId="336FE7F2"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 xml:space="preserve">Od dr. </w:t>
            </w:r>
            <w:proofErr w:type="spellStart"/>
            <w:r w:rsidRPr="00555CD2">
              <w:rPr>
                <w:rFonts w:ascii="Sylfaen" w:eastAsia="Times New Roman" w:hAnsi="Sylfaen" w:cs="Calibri"/>
                <w:color w:val="000000"/>
                <w:kern w:val="0"/>
                <w:sz w:val="22"/>
                <w:szCs w:val="22"/>
                <w:lang w:eastAsia="pl-PL" w:bidi="ar-SA"/>
              </w:rPr>
              <w:t>wojewódz</w:t>
            </w:r>
            <w:proofErr w:type="spellEnd"/>
            <w:r w:rsidRPr="00555CD2">
              <w:rPr>
                <w:rFonts w:ascii="Sylfaen" w:eastAsia="Times New Roman" w:hAnsi="Sylfaen" w:cs="Calibri"/>
                <w:color w:val="000000"/>
                <w:kern w:val="0"/>
                <w:sz w:val="22"/>
                <w:szCs w:val="22"/>
                <w:lang w:eastAsia="pl-PL" w:bidi="ar-SA"/>
              </w:rPr>
              <w:t xml:space="preserve">. Do bud. nr 100 </w:t>
            </w:r>
          </w:p>
        </w:tc>
        <w:tc>
          <w:tcPr>
            <w:tcW w:w="1701" w:type="dxa"/>
            <w:tcBorders>
              <w:top w:val="nil"/>
              <w:left w:val="nil"/>
              <w:bottom w:val="single" w:sz="4" w:space="0" w:color="auto"/>
              <w:right w:val="single" w:sz="4" w:space="0" w:color="auto"/>
            </w:tcBorders>
            <w:shd w:val="clear" w:color="auto" w:fill="auto"/>
            <w:noWrap/>
            <w:vAlign w:val="bottom"/>
            <w:hideMark/>
          </w:tcPr>
          <w:p w14:paraId="67220767"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116140D</w:t>
            </w:r>
          </w:p>
        </w:tc>
        <w:tc>
          <w:tcPr>
            <w:tcW w:w="1249" w:type="dxa"/>
            <w:tcBorders>
              <w:top w:val="nil"/>
              <w:left w:val="nil"/>
              <w:bottom w:val="single" w:sz="4" w:space="0" w:color="auto"/>
              <w:right w:val="single" w:sz="4" w:space="0" w:color="auto"/>
            </w:tcBorders>
            <w:shd w:val="clear" w:color="auto" w:fill="auto"/>
            <w:vAlign w:val="bottom"/>
            <w:hideMark/>
          </w:tcPr>
          <w:p w14:paraId="1F82F39E"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401, 395, 460/7</w:t>
            </w:r>
          </w:p>
        </w:tc>
        <w:tc>
          <w:tcPr>
            <w:tcW w:w="2011" w:type="dxa"/>
            <w:gridSpan w:val="2"/>
            <w:tcBorders>
              <w:top w:val="nil"/>
              <w:left w:val="nil"/>
              <w:bottom w:val="single" w:sz="4" w:space="0" w:color="auto"/>
              <w:right w:val="single" w:sz="4" w:space="0" w:color="auto"/>
            </w:tcBorders>
            <w:shd w:val="clear" w:color="auto" w:fill="auto"/>
            <w:noWrap/>
            <w:vAlign w:val="bottom"/>
            <w:hideMark/>
          </w:tcPr>
          <w:p w14:paraId="7DC8B37C"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813</w:t>
            </w:r>
          </w:p>
        </w:tc>
      </w:tr>
      <w:tr w:rsidR="00F87157" w:rsidRPr="00555CD2" w14:paraId="105E72D0" w14:textId="77777777" w:rsidTr="00F87157">
        <w:trPr>
          <w:trHeight w:val="300"/>
        </w:trPr>
        <w:tc>
          <w:tcPr>
            <w:tcW w:w="400" w:type="dxa"/>
            <w:vMerge/>
            <w:tcBorders>
              <w:left w:val="single" w:sz="4" w:space="0" w:color="auto"/>
              <w:right w:val="single" w:sz="4" w:space="0" w:color="auto"/>
            </w:tcBorders>
            <w:vAlign w:val="center"/>
            <w:hideMark/>
          </w:tcPr>
          <w:p w14:paraId="2112D8E1"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p>
        </w:tc>
        <w:tc>
          <w:tcPr>
            <w:tcW w:w="3866" w:type="dxa"/>
            <w:tcBorders>
              <w:top w:val="nil"/>
              <w:left w:val="nil"/>
              <w:bottom w:val="single" w:sz="4" w:space="0" w:color="auto"/>
              <w:right w:val="single" w:sz="4" w:space="0" w:color="auto"/>
            </w:tcBorders>
            <w:shd w:val="clear" w:color="auto" w:fill="auto"/>
            <w:vAlign w:val="bottom"/>
            <w:hideMark/>
          </w:tcPr>
          <w:p w14:paraId="6B16F246"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Od bud. nr 45 do bud. nr 42 D</w:t>
            </w:r>
          </w:p>
        </w:tc>
        <w:tc>
          <w:tcPr>
            <w:tcW w:w="1701" w:type="dxa"/>
            <w:tcBorders>
              <w:top w:val="nil"/>
              <w:left w:val="nil"/>
              <w:bottom w:val="single" w:sz="4" w:space="0" w:color="auto"/>
              <w:right w:val="single" w:sz="4" w:space="0" w:color="auto"/>
            </w:tcBorders>
            <w:shd w:val="clear" w:color="auto" w:fill="auto"/>
            <w:noWrap/>
            <w:vAlign w:val="bottom"/>
            <w:hideMark/>
          </w:tcPr>
          <w:p w14:paraId="6A594CA8"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wewnętrzna</w:t>
            </w:r>
          </w:p>
        </w:tc>
        <w:tc>
          <w:tcPr>
            <w:tcW w:w="1249" w:type="dxa"/>
            <w:tcBorders>
              <w:top w:val="nil"/>
              <w:left w:val="nil"/>
              <w:bottom w:val="single" w:sz="4" w:space="0" w:color="auto"/>
              <w:right w:val="single" w:sz="4" w:space="0" w:color="auto"/>
            </w:tcBorders>
            <w:shd w:val="clear" w:color="auto" w:fill="auto"/>
            <w:vAlign w:val="bottom"/>
            <w:hideMark/>
          </w:tcPr>
          <w:p w14:paraId="7EDEB227"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 458</w:t>
            </w:r>
          </w:p>
        </w:tc>
        <w:tc>
          <w:tcPr>
            <w:tcW w:w="2011" w:type="dxa"/>
            <w:gridSpan w:val="2"/>
            <w:tcBorders>
              <w:top w:val="nil"/>
              <w:left w:val="nil"/>
              <w:bottom w:val="single" w:sz="4" w:space="0" w:color="auto"/>
              <w:right w:val="single" w:sz="4" w:space="0" w:color="auto"/>
            </w:tcBorders>
            <w:shd w:val="clear" w:color="auto" w:fill="auto"/>
            <w:noWrap/>
            <w:vAlign w:val="bottom"/>
            <w:hideMark/>
          </w:tcPr>
          <w:p w14:paraId="40657C4D"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254</w:t>
            </w:r>
          </w:p>
        </w:tc>
      </w:tr>
      <w:tr w:rsidR="00F87157" w:rsidRPr="00555CD2" w14:paraId="1232F9BD" w14:textId="77777777" w:rsidTr="00F87157">
        <w:trPr>
          <w:trHeight w:val="300"/>
        </w:trPr>
        <w:tc>
          <w:tcPr>
            <w:tcW w:w="400" w:type="dxa"/>
            <w:vMerge/>
            <w:tcBorders>
              <w:left w:val="single" w:sz="4" w:space="0" w:color="auto"/>
              <w:right w:val="single" w:sz="4" w:space="0" w:color="auto"/>
            </w:tcBorders>
            <w:vAlign w:val="center"/>
            <w:hideMark/>
          </w:tcPr>
          <w:p w14:paraId="12674B10"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p>
        </w:tc>
        <w:tc>
          <w:tcPr>
            <w:tcW w:w="3866" w:type="dxa"/>
            <w:tcBorders>
              <w:top w:val="nil"/>
              <w:left w:val="nil"/>
              <w:bottom w:val="single" w:sz="4" w:space="0" w:color="auto"/>
              <w:right w:val="single" w:sz="4" w:space="0" w:color="auto"/>
            </w:tcBorders>
            <w:shd w:val="clear" w:color="auto" w:fill="auto"/>
            <w:vAlign w:val="bottom"/>
            <w:hideMark/>
          </w:tcPr>
          <w:p w14:paraId="1FB772D1"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Łącznik przy bud. nr 31 i 29</w:t>
            </w:r>
          </w:p>
        </w:tc>
        <w:tc>
          <w:tcPr>
            <w:tcW w:w="1701" w:type="dxa"/>
            <w:tcBorders>
              <w:top w:val="nil"/>
              <w:left w:val="nil"/>
              <w:bottom w:val="single" w:sz="4" w:space="0" w:color="auto"/>
              <w:right w:val="single" w:sz="4" w:space="0" w:color="auto"/>
            </w:tcBorders>
            <w:shd w:val="clear" w:color="auto" w:fill="auto"/>
            <w:noWrap/>
            <w:vAlign w:val="bottom"/>
            <w:hideMark/>
          </w:tcPr>
          <w:p w14:paraId="5BBC72C6"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wewnętrzna</w:t>
            </w:r>
          </w:p>
        </w:tc>
        <w:tc>
          <w:tcPr>
            <w:tcW w:w="1249" w:type="dxa"/>
            <w:tcBorders>
              <w:top w:val="nil"/>
              <w:left w:val="nil"/>
              <w:bottom w:val="single" w:sz="4" w:space="0" w:color="auto"/>
              <w:right w:val="single" w:sz="4" w:space="0" w:color="auto"/>
            </w:tcBorders>
            <w:shd w:val="clear" w:color="auto" w:fill="auto"/>
            <w:vAlign w:val="bottom"/>
            <w:hideMark/>
          </w:tcPr>
          <w:p w14:paraId="678BEE45"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 369, 394/3</w:t>
            </w:r>
          </w:p>
        </w:tc>
        <w:tc>
          <w:tcPr>
            <w:tcW w:w="2011" w:type="dxa"/>
            <w:gridSpan w:val="2"/>
            <w:tcBorders>
              <w:top w:val="nil"/>
              <w:left w:val="nil"/>
              <w:bottom w:val="single" w:sz="4" w:space="0" w:color="auto"/>
              <w:right w:val="single" w:sz="4" w:space="0" w:color="auto"/>
            </w:tcBorders>
            <w:shd w:val="clear" w:color="auto" w:fill="auto"/>
            <w:noWrap/>
            <w:vAlign w:val="bottom"/>
            <w:hideMark/>
          </w:tcPr>
          <w:p w14:paraId="7E40ACD2"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135</w:t>
            </w:r>
          </w:p>
        </w:tc>
      </w:tr>
      <w:tr w:rsidR="00F87157" w:rsidRPr="00555CD2" w14:paraId="36FC1658" w14:textId="77777777" w:rsidTr="00F87157">
        <w:trPr>
          <w:trHeight w:val="300"/>
        </w:trPr>
        <w:tc>
          <w:tcPr>
            <w:tcW w:w="400" w:type="dxa"/>
            <w:vMerge/>
            <w:tcBorders>
              <w:left w:val="single" w:sz="4" w:space="0" w:color="auto"/>
              <w:right w:val="single" w:sz="4" w:space="0" w:color="auto"/>
            </w:tcBorders>
            <w:vAlign w:val="center"/>
            <w:hideMark/>
          </w:tcPr>
          <w:p w14:paraId="48A38E78"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p>
        </w:tc>
        <w:tc>
          <w:tcPr>
            <w:tcW w:w="3866" w:type="dxa"/>
            <w:tcBorders>
              <w:top w:val="nil"/>
              <w:left w:val="nil"/>
              <w:bottom w:val="single" w:sz="4" w:space="0" w:color="auto"/>
              <w:right w:val="single" w:sz="4" w:space="0" w:color="auto"/>
            </w:tcBorders>
            <w:shd w:val="clear" w:color="auto" w:fill="auto"/>
            <w:vAlign w:val="bottom"/>
            <w:hideMark/>
          </w:tcPr>
          <w:p w14:paraId="459D5E05"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Od dr. woje wódz. Do bud. nr 71</w:t>
            </w:r>
          </w:p>
        </w:tc>
        <w:tc>
          <w:tcPr>
            <w:tcW w:w="1701" w:type="dxa"/>
            <w:tcBorders>
              <w:top w:val="nil"/>
              <w:left w:val="nil"/>
              <w:bottom w:val="single" w:sz="4" w:space="0" w:color="auto"/>
              <w:right w:val="single" w:sz="4" w:space="0" w:color="auto"/>
            </w:tcBorders>
            <w:shd w:val="clear" w:color="auto" w:fill="auto"/>
            <w:noWrap/>
            <w:vAlign w:val="bottom"/>
            <w:hideMark/>
          </w:tcPr>
          <w:p w14:paraId="412CCA25"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wewnętrzna</w:t>
            </w:r>
          </w:p>
        </w:tc>
        <w:tc>
          <w:tcPr>
            <w:tcW w:w="1249" w:type="dxa"/>
            <w:tcBorders>
              <w:top w:val="nil"/>
              <w:left w:val="nil"/>
              <w:bottom w:val="single" w:sz="4" w:space="0" w:color="auto"/>
              <w:right w:val="single" w:sz="4" w:space="0" w:color="auto"/>
            </w:tcBorders>
            <w:shd w:val="clear" w:color="auto" w:fill="auto"/>
            <w:vAlign w:val="bottom"/>
            <w:hideMark/>
          </w:tcPr>
          <w:p w14:paraId="6E53CF98"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20/1</w:t>
            </w:r>
          </w:p>
        </w:tc>
        <w:tc>
          <w:tcPr>
            <w:tcW w:w="2011" w:type="dxa"/>
            <w:gridSpan w:val="2"/>
            <w:tcBorders>
              <w:top w:val="nil"/>
              <w:left w:val="nil"/>
              <w:bottom w:val="single" w:sz="4" w:space="0" w:color="auto"/>
              <w:right w:val="single" w:sz="4" w:space="0" w:color="auto"/>
            </w:tcBorders>
            <w:shd w:val="clear" w:color="auto" w:fill="auto"/>
            <w:noWrap/>
            <w:vAlign w:val="bottom"/>
            <w:hideMark/>
          </w:tcPr>
          <w:p w14:paraId="204FF87A"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775</w:t>
            </w:r>
          </w:p>
        </w:tc>
      </w:tr>
      <w:tr w:rsidR="00F87157" w:rsidRPr="00555CD2" w14:paraId="130304EC" w14:textId="77777777" w:rsidTr="00F87157">
        <w:trPr>
          <w:trHeight w:val="300"/>
        </w:trPr>
        <w:tc>
          <w:tcPr>
            <w:tcW w:w="400" w:type="dxa"/>
            <w:vMerge/>
            <w:tcBorders>
              <w:left w:val="single" w:sz="4" w:space="0" w:color="auto"/>
              <w:right w:val="single" w:sz="4" w:space="0" w:color="auto"/>
            </w:tcBorders>
            <w:vAlign w:val="center"/>
            <w:hideMark/>
          </w:tcPr>
          <w:p w14:paraId="7FF20661"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p>
        </w:tc>
        <w:tc>
          <w:tcPr>
            <w:tcW w:w="3866" w:type="dxa"/>
            <w:tcBorders>
              <w:top w:val="nil"/>
              <w:left w:val="nil"/>
              <w:bottom w:val="single" w:sz="4" w:space="0" w:color="auto"/>
              <w:right w:val="single" w:sz="4" w:space="0" w:color="auto"/>
            </w:tcBorders>
            <w:shd w:val="clear" w:color="auto" w:fill="auto"/>
            <w:vAlign w:val="bottom"/>
            <w:hideMark/>
          </w:tcPr>
          <w:p w14:paraId="02EBC455"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Od bud. nr 57 do bud. nr 68</w:t>
            </w:r>
          </w:p>
        </w:tc>
        <w:tc>
          <w:tcPr>
            <w:tcW w:w="1701" w:type="dxa"/>
            <w:tcBorders>
              <w:top w:val="nil"/>
              <w:left w:val="nil"/>
              <w:bottom w:val="single" w:sz="4" w:space="0" w:color="auto"/>
              <w:right w:val="single" w:sz="4" w:space="0" w:color="auto"/>
            </w:tcBorders>
            <w:shd w:val="clear" w:color="auto" w:fill="auto"/>
            <w:noWrap/>
            <w:vAlign w:val="bottom"/>
            <w:hideMark/>
          </w:tcPr>
          <w:p w14:paraId="29D7A58E"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116142D</w:t>
            </w:r>
          </w:p>
        </w:tc>
        <w:tc>
          <w:tcPr>
            <w:tcW w:w="1249" w:type="dxa"/>
            <w:tcBorders>
              <w:top w:val="nil"/>
              <w:left w:val="nil"/>
              <w:bottom w:val="single" w:sz="4" w:space="0" w:color="auto"/>
              <w:right w:val="single" w:sz="4" w:space="0" w:color="auto"/>
            </w:tcBorders>
            <w:shd w:val="clear" w:color="auto" w:fill="auto"/>
            <w:vAlign w:val="bottom"/>
            <w:hideMark/>
          </w:tcPr>
          <w:p w14:paraId="50F706AA"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 414, 418</w:t>
            </w:r>
          </w:p>
        </w:tc>
        <w:tc>
          <w:tcPr>
            <w:tcW w:w="2011" w:type="dxa"/>
            <w:gridSpan w:val="2"/>
            <w:tcBorders>
              <w:top w:val="nil"/>
              <w:left w:val="nil"/>
              <w:bottom w:val="single" w:sz="4" w:space="0" w:color="auto"/>
              <w:right w:val="single" w:sz="4" w:space="0" w:color="auto"/>
            </w:tcBorders>
            <w:shd w:val="clear" w:color="auto" w:fill="auto"/>
            <w:noWrap/>
            <w:vAlign w:val="bottom"/>
            <w:hideMark/>
          </w:tcPr>
          <w:p w14:paraId="2FC77C94"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750</w:t>
            </w:r>
          </w:p>
        </w:tc>
      </w:tr>
      <w:tr w:rsidR="00F87157" w:rsidRPr="00555CD2" w14:paraId="01FE2B52" w14:textId="77777777" w:rsidTr="00DD262C">
        <w:trPr>
          <w:trHeight w:val="300"/>
        </w:trPr>
        <w:tc>
          <w:tcPr>
            <w:tcW w:w="400" w:type="dxa"/>
            <w:vMerge/>
            <w:tcBorders>
              <w:left w:val="single" w:sz="4" w:space="0" w:color="auto"/>
              <w:bottom w:val="single" w:sz="4" w:space="0" w:color="auto"/>
              <w:right w:val="single" w:sz="4" w:space="0" w:color="auto"/>
            </w:tcBorders>
            <w:vAlign w:val="center"/>
            <w:hideMark/>
          </w:tcPr>
          <w:p w14:paraId="75E08C53"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p>
        </w:tc>
        <w:tc>
          <w:tcPr>
            <w:tcW w:w="3866" w:type="dxa"/>
            <w:tcBorders>
              <w:top w:val="nil"/>
              <w:left w:val="nil"/>
              <w:bottom w:val="single" w:sz="4" w:space="0" w:color="auto"/>
              <w:right w:val="single" w:sz="4" w:space="0" w:color="auto"/>
            </w:tcBorders>
            <w:shd w:val="clear" w:color="auto" w:fill="auto"/>
            <w:vAlign w:val="bottom"/>
            <w:hideMark/>
          </w:tcPr>
          <w:p w14:paraId="42744E01"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Od bud. nr 15 do bud. nr 2</w:t>
            </w:r>
          </w:p>
        </w:tc>
        <w:tc>
          <w:tcPr>
            <w:tcW w:w="1701" w:type="dxa"/>
            <w:tcBorders>
              <w:top w:val="nil"/>
              <w:left w:val="nil"/>
              <w:bottom w:val="single" w:sz="4" w:space="0" w:color="auto"/>
              <w:right w:val="single" w:sz="4" w:space="0" w:color="auto"/>
            </w:tcBorders>
            <w:shd w:val="clear" w:color="auto" w:fill="auto"/>
            <w:noWrap/>
            <w:vAlign w:val="bottom"/>
            <w:hideMark/>
          </w:tcPr>
          <w:p w14:paraId="02E14DF7"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wewnętrzna</w:t>
            </w:r>
          </w:p>
        </w:tc>
        <w:tc>
          <w:tcPr>
            <w:tcW w:w="1249" w:type="dxa"/>
            <w:tcBorders>
              <w:top w:val="nil"/>
              <w:left w:val="nil"/>
              <w:bottom w:val="single" w:sz="4" w:space="0" w:color="auto"/>
              <w:right w:val="single" w:sz="4" w:space="0" w:color="auto"/>
            </w:tcBorders>
            <w:shd w:val="clear" w:color="auto" w:fill="auto"/>
            <w:vAlign w:val="bottom"/>
            <w:hideMark/>
          </w:tcPr>
          <w:p w14:paraId="1878A8CB"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 400/3, 406, 409, 412</w:t>
            </w:r>
          </w:p>
        </w:tc>
        <w:tc>
          <w:tcPr>
            <w:tcW w:w="2011" w:type="dxa"/>
            <w:gridSpan w:val="2"/>
            <w:tcBorders>
              <w:top w:val="nil"/>
              <w:left w:val="nil"/>
              <w:bottom w:val="single" w:sz="4" w:space="0" w:color="auto"/>
              <w:right w:val="single" w:sz="4" w:space="0" w:color="auto"/>
            </w:tcBorders>
            <w:shd w:val="clear" w:color="auto" w:fill="auto"/>
            <w:noWrap/>
            <w:vAlign w:val="bottom"/>
            <w:hideMark/>
          </w:tcPr>
          <w:p w14:paraId="67F01FBB"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880</w:t>
            </w:r>
          </w:p>
        </w:tc>
      </w:tr>
      <w:tr w:rsidR="00DD262C" w:rsidRPr="00555CD2" w14:paraId="547C6796" w14:textId="77777777" w:rsidTr="007E7A6B">
        <w:trPr>
          <w:trHeight w:val="300"/>
        </w:trPr>
        <w:tc>
          <w:tcPr>
            <w:tcW w:w="7225" w:type="dxa"/>
            <w:gridSpan w:val="5"/>
            <w:tcBorders>
              <w:top w:val="single" w:sz="4" w:space="0" w:color="auto"/>
              <w:left w:val="single" w:sz="4" w:space="0" w:color="auto"/>
              <w:bottom w:val="single" w:sz="4" w:space="0" w:color="auto"/>
              <w:right w:val="single" w:sz="4" w:space="0" w:color="auto"/>
            </w:tcBorders>
            <w:vAlign w:val="center"/>
            <w:hideMark/>
          </w:tcPr>
          <w:p w14:paraId="0ED088DD" w14:textId="77777777" w:rsidR="00DD262C" w:rsidRPr="00555CD2" w:rsidRDefault="00DD262C" w:rsidP="00F87157">
            <w:pPr>
              <w:suppressAutoHyphens w:val="0"/>
              <w:rPr>
                <w:rFonts w:ascii="Sylfaen" w:eastAsia="Times New Roman" w:hAnsi="Sylfaen" w:cs="Calibri"/>
                <w:b/>
                <w:color w:val="000000"/>
                <w:kern w:val="0"/>
                <w:sz w:val="22"/>
                <w:szCs w:val="22"/>
                <w:lang w:eastAsia="pl-PL" w:bidi="ar-SA"/>
              </w:rPr>
            </w:pPr>
            <w:r w:rsidRPr="00555CD2">
              <w:rPr>
                <w:rFonts w:ascii="Sylfaen" w:eastAsia="Times New Roman" w:hAnsi="Sylfaen" w:cs="Calibri"/>
                <w:b/>
                <w:color w:val="000000"/>
                <w:kern w:val="0"/>
                <w:sz w:val="22"/>
                <w:szCs w:val="22"/>
                <w:lang w:eastAsia="pl-PL" w:bidi="ar-SA"/>
              </w:rPr>
              <w:lastRenderedPageBreak/>
              <w:t>ŁĄCZNIE</w:t>
            </w:r>
          </w:p>
        </w:tc>
        <w:tc>
          <w:tcPr>
            <w:tcW w:w="2002" w:type="dxa"/>
            <w:tcBorders>
              <w:top w:val="nil"/>
              <w:left w:val="nil"/>
              <w:bottom w:val="single" w:sz="4" w:space="0" w:color="auto"/>
              <w:right w:val="single" w:sz="4" w:space="0" w:color="auto"/>
            </w:tcBorders>
            <w:shd w:val="clear" w:color="auto" w:fill="auto"/>
            <w:vAlign w:val="bottom"/>
          </w:tcPr>
          <w:p w14:paraId="711F2FDF" w14:textId="77777777" w:rsidR="00DD262C" w:rsidRPr="00555CD2" w:rsidRDefault="00DD262C" w:rsidP="00DD262C">
            <w:pPr>
              <w:ind w:left="770"/>
              <w:rPr>
                <w:rFonts w:ascii="Sylfaen" w:eastAsia="Times New Roman" w:hAnsi="Sylfaen" w:cs="Calibri"/>
                <w:b/>
                <w:color w:val="000000"/>
                <w:kern w:val="0"/>
                <w:sz w:val="22"/>
                <w:szCs w:val="22"/>
                <w:lang w:eastAsia="pl-PL" w:bidi="ar-SA"/>
              </w:rPr>
            </w:pPr>
            <w:r w:rsidRPr="00555CD2">
              <w:rPr>
                <w:rFonts w:ascii="Sylfaen" w:eastAsia="Times New Roman" w:hAnsi="Sylfaen" w:cs="Calibri"/>
                <w:b/>
                <w:color w:val="000000"/>
                <w:kern w:val="0"/>
                <w:sz w:val="22"/>
                <w:szCs w:val="22"/>
                <w:lang w:eastAsia="pl-PL" w:bidi="ar-SA"/>
              </w:rPr>
              <w:t>4807</w:t>
            </w:r>
          </w:p>
        </w:tc>
      </w:tr>
      <w:tr w:rsidR="00F87157" w:rsidRPr="00555CD2" w14:paraId="0F069FF5" w14:textId="77777777" w:rsidTr="00F87157">
        <w:trPr>
          <w:trHeight w:val="300"/>
        </w:trPr>
        <w:tc>
          <w:tcPr>
            <w:tcW w:w="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9EBCC9" w14:textId="77777777" w:rsidR="00F87157" w:rsidRPr="00555CD2" w:rsidRDefault="00F87157" w:rsidP="00F87157">
            <w:pPr>
              <w:suppressAutoHyphens w:val="0"/>
              <w:jc w:val="center"/>
              <w:rPr>
                <w:rFonts w:ascii="Sylfaen" w:eastAsia="Times New Roman" w:hAnsi="Sylfaen" w:cs="Calibri"/>
                <w:b/>
                <w:bCs/>
                <w:color w:val="000000"/>
                <w:kern w:val="0"/>
                <w:sz w:val="22"/>
                <w:szCs w:val="22"/>
                <w:lang w:eastAsia="pl-PL" w:bidi="ar-SA"/>
              </w:rPr>
            </w:pPr>
            <w:r w:rsidRPr="00555CD2">
              <w:rPr>
                <w:rFonts w:ascii="Sylfaen" w:eastAsia="Times New Roman" w:hAnsi="Sylfaen" w:cs="Calibri"/>
                <w:b/>
                <w:bCs/>
                <w:color w:val="000000"/>
                <w:kern w:val="0"/>
                <w:sz w:val="22"/>
                <w:szCs w:val="22"/>
                <w:lang w:eastAsia="pl-PL" w:bidi="ar-SA"/>
              </w:rPr>
              <w:t>Lp.</w:t>
            </w:r>
          </w:p>
        </w:tc>
        <w:tc>
          <w:tcPr>
            <w:tcW w:w="3866" w:type="dxa"/>
            <w:tcBorders>
              <w:top w:val="single" w:sz="4" w:space="0" w:color="auto"/>
              <w:left w:val="nil"/>
              <w:bottom w:val="single" w:sz="4" w:space="0" w:color="auto"/>
              <w:right w:val="single" w:sz="4" w:space="0" w:color="auto"/>
            </w:tcBorders>
            <w:shd w:val="clear" w:color="auto" w:fill="auto"/>
            <w:noWrap/>
            <w:vAlign w:val="center"/>
            <w:hideMark/>
          </w:tcPr>
          <w:p w14:paraId="3BBD35F3" w14:textId="77777777" w:rsidR="00F87157" w:rsidRPr="00555CD2" w:rsidRDefault="00F87157" w:rsidP="00F87157">
            <w:pPr>
              <w:suppressAutoHyphens w:val="0"/>
              <w:jc w:val="center"/>
              <w:rPr>
                <w:rFonts w:ascii="Sylfaen" w:eastAsia="Times New Roman" w:hAnsi="Sylfaen" w:cs="Calibri"/>
                <w:b/>
                <w:bCs/>
                <w:color w:val="000000"/>
                <w:kern w:val="0"/>
                <w:sz w:val="22"/>
                <w:szCs w:val="22"/>
                <w:lang w:eastAsia="pl-PL" w:bidi="ar-SA"/>
              </w:rPr>
            </w:pPr>
            <w:r w:rsidRPr="00555CD2">
              <w:rPr>
                <w:rFonts w:ascii="Sylfaen" w:eastAsia="Times New Roman" w:hAnsi="Sylfaen" w:cs="Calibri"/>
                <w:b/>
                <w:bCs/>
                <w:color w:val="000000"/>
                <w:kern w:val="0"/>
                <w:sz w:val="22"/>
                <w:szCs w:val="22"/>
                <w:lang w:eastAsia="pl-PL" w:bidi="ar-SA"/>
              </w:rPr>
              <w:t>nazwa odcinka drogi</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64CB7754" w14:textId="77777777" w:rsidR="00F87157" w:rsidRPr="00555CD2" w:rsidRDefault="00F87157" w:rsidP="00F87157">
            <w:pPr>
              <w:suppressAutoHyphens w:val="0"/>
              <w:jc w:val="center"/>
              <w:rPr>
                <w:rFonts w:ascii="Sylfaen" w:eastAsia="Times New Roman" w:hAnsi="Sylfaen" w:cs="Calibri"/>
                <w:b/>
                <w:bCs/>
                <w:color w:val="000000"/>
                <w:kern w:val="0"/>
                <w:sz w:val="22"/>
                <w:szCs w:val="22"/>
                <w:lang w:eastAsia="pl-PL" w:bidi="ar-SA"/>
              </w:rPr>
            </w:pPr>
            <w:r w:rsidRPr="00555CD2">
              <w:rPr>
                <w:rFonts w:ascii="Sylfaen" w:eastAsia="Times New Roman" w:hAnsi="Sylfaen" w:cs="Calibri"/>
                <w:b/>
                <w:bCs/>
                <w:color w:val="000000"/>
                <w:kern w:val="0"/>
                <w:sz w:val="22"/>
                <w:szCs w:val="22"/>
                <w:lang w:eastAsia="pl-PL" w:bidi="ar-SA"/>
              </w:rPr>
              <w:t>kategoria drogi</w:t>
            </w:r>
          </w:p>
        </w:tc>
        <w:tc>
          <w:tcPr>
            <w:tcW w:w="1249" w:type="dxa"/>
            <w:tcBorders>
              <w:top w:val="single" w:sz="4" w:space="0" w:color="auto"/>
              <w:left w:val="nil"/>
              <w:bottom w:val="single" w:sz="4" w:space="0" w:color="auto"/>
              <w:right w:val="single" w:sz="4" w:space="0" w:color="auto"/>
            </w:tcBorders>
            <w:shd w:val="clear" w:color="auto" w:fill="auto"/>
            <w:vAlign w:val="center"/>
            <w:hideMark/>
          </w:tcPr>
          <w:p w14:paraId="6CADB95D" w14:textId="77777777" w:rsidR="00F87157" w:rsidRPr="00555CD2" w:rsidRDefault="00F87157" w:rsidP="00F87157">
            <w:pPr>
              <w:suppressAutoHyphens w:val="0"/>
              <w:jc w:val="center"/>
              <w:rPr>
                <w:rFonts w:ascii="Sylfaen" w:eastAsia="Times New Roman" w:hAnsi="Sylfaen" w:cs="Calibri"/>
                <w:b/>
                <w:bCs/>
                <w:color w:val="000000"/>
                <w:kern w:val="0"/>
                <w:sz w:val="22"/>
                <w:szCs w:val="22"/>
                <w:lang w:eastAsia="pl-PL" w:bidi="ar-SA"/>
              </w:rPr>
            </w:pPr>
            <w:r w:rsidRPr="00555CD2">
              <w:rPr>
                <w:rFonts w:ascii="Sylfaen" w:eastAsia="Times New Roman" w:hAnsi="Sylfaen" w:cs="Calibri"/>
                <w:b/>
                <w:bCs/>
                <w:color w:val="000000"/>
                <w:kern w:val="0"/>
                <w:sz w:val="22"/>
                <w:szCs w:val="22"/>
                <w:lang w:eastAsia="pl-PL" w:bidi="ar-SA"/>
              </w:rPr>
              <w:t xml:space="preserve">działka </w:t>
            </w:r>
          </w:p>
        </w:tc>
        <w:tc>
          <w:tcPr>
            <w:tcW w:w="2011" w:type="dxa"/>
            <w:gridSpan w:val="2"/>
            <w:tcBorders>
              <w:top w:val="single" w:sz="4" w:space="0" w:color="auto"/>
              <w:left w:val="nil"/>
              <w:bottom w:val="single" w:sz="4" w:space="0" w:color="auto"/>
              <w:right w:val="single" w:sz="4" w:space="0" w:color="auto"/>
            </w:tcBorders>
            <w:shd w:val="clear" w:color="auto" w:fill="auto"/>
            <w:noWrap/>
            <w:vAlign w:val="center"/>
            <w:hideMark/>
          </w:tcPr>
          <w:p w14:paraId="5FAD1B8B" w14:textId="77777777" w:rsidR="00F87157" w:rsidRPr="00555CD2" w:rsidRDefault="00F87157" w:rsidP="00F87157">
            <w:pPr>
              <w:suppressAutoHyphens w:val="0"/>
              <w:jc w:val="center"/>
              <w:rPr>
                <w:rFonts w:ascii="Sylfaen" w:eastAsia="Times New Roman" w:hAnsi="Sylfaen" w:cs="Calibri"/>
                <w:b/>
                <w:bCs/>
                <w:color w:val="000000"/>
                <w:kern w:val="0"/>
                <w:sz w:val="22"/>
                <w:szCs w:val="22"/>
                <w:lang w:eastAsia="pl-PL" w:bidi="ar-SA"/>
              </w:rPr>
            </w:pPr>
            <w:r w:rsidRPr="00555CD2">
              <w:rPr>
                <w:rFonts w:ascii="Sylfaen" w:eastAsia="Times New Roman" w:hAnsi="Sylfaen" w:cs="Calibri"/>
                <w:b/>
                <w:bCs/>
                <w:color w:val="000000"/>
                <w:kern w:val="0"/>
                <w:sz w:val="22"/>
                <w:szCs w:val="22"/>
                <w:lang w:eastAsia="pl-PL" w:bidi="ar-SA"/>
              </w:rPr>
              <w:t>długość (m)</w:t>
            </w:r>
          </w:p>
        </w:tc>
      </w:tr>
      <w:tr w:rsidR="00F87157" w:rsidRPr="00555CD2" w14:paraId="7CD39BF4" w14:textId="77777777" w:rsidTr="00F87157">
        <w:trPr>
          <w:trHeight w:val="300"/>
        </w:trPr>
        <w:tc>
          <w:tcPr>
            <w:tcW w:w="4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33222B" w14:textId="77777777" w:rsidR="00F87157" w:rsidRPr="00555CD2" w:rsidRDefault="00F87157" w:rsidP="00F87157">
            <w:pPr>
              <w:suppressAutoHyphens w:val="0"/>
              <w:rPr>
                <w:rFonts w:ascii="Sylfaen" w:eastAsia="Times New Roman" w:hAnsi="Sylfaen" w:cs="Calibri"/>
                <w:i/>
                <w:color w:val="000000"/>
                <w:kern w:val="0"/>
                <w:sz w:val="22"/>
                <w:szCs w:val="22"/>
                <w:lang w:eastAsia="pl-PL" w:bidi="ar-SA"/>
              </w:rPr>
            </w:pPr>
            <w:r w:rsidRPr="00555CD2">
              <w:rPr>
                <w:rFonts w:ascii="Sylfaen" w:eastAsia="Times New Roman" w:hAnsi="Sylfaen" w:cs="Calibri"/>
                <w:i/>
                <w:color w:val="000000"/>
                <w:kern w:val="0"/>
                <w:sz w:val="22"/>
                <w:szCs w:val="22"/>
                <w:lang w:eastAsia="pl-PL" w:bidi="ar-SA"/>
              </w:rPr>
              <w:t>6</w:t>
            </w:r>
          </w:p>
        </w:tc>
        <w:tc>
          <w:tcPr>
            <w:tcW w:w="8827" w:type="dxa"/>
            <w:gridSpan w:val="5"/>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14:paraId="20B28CE3" w14:textId="77777777" w:rsidR="00F87157" w:rsidRPr="00555CD2" w:rsidRDefault="00F87157" w:rsidP="00F87157">
            <w:pPr>
              <w:suppressAutoHyphens w:val="0"/>
              <w:jc w:val="center"/>
              <w:rPr>
                <w:rFonts w:ascii="Sylfaen" w:eastAsia="Times New Roman" w:hAnsi="Sylfaen" w:cs="Calibri"/>
                <w:b/>
                <w:bCs/>
                <w:i/>
                <w:color w:val="000000"/>
                <w:kern w:val="0"/>
                <w:sz w:val="22"/>
                <w:szCs w:val="22"/>
                <w:lang w:eastAsia="pl-PL" w:bidi="ar-SA"/>
              </w:rPr>
            </w:pPr>
            <w:r w:rsidRPr="00555CD2">
              <w:rPr>
                <w:rFonts w:ascii="Sylfaen" w:eastAsia="Times New Roman" w:hAnsi="Sylfaen" w:cs="Calibri"/>
                <w:b/>
                <w:bCs/>
                <w:i/>
                <w:color w:val="000000"/>
                <w:kern w:val="0"/>
                <w:sz w:val="22"/>
                <w:szCs w:val="22"/>
                <w:lang w:eastAsia="pl-PL" w:bidi="ar-SA"/>
              </w:rPr>
              <w:t>SZCZEPANÓW</w:t>
            </w:r>
          </w:p>
        </w:tc>
      </w:tr>
      <w:tr w:rsidR="00F87157" w:rsidRPr="00555CD2" w14:paraId="253272D4" w14:textId="77777777" w:rsidTr="00F87157">
        <w:trPr>
          <w:trHeight w:val="300"/>
        </w:trPr>
        <w:tc>
          <w:tcPr>
            <w:tcW w:w="400" w:type="dxa"/>
            <w:vMerge/>
            <w:tcBorders>
              <w:top w:val="nil"/>
              <w:left w:val="single" w:sz="4" w:space="0" w:color="auto"/>
              <w:bottom w:val="single" w:sz="4" w:space="0" w:color="auto"/>
              <w:right w:val="single" w:sz="4" w:space="0" w:color="auto"/>
            </w:tcBorders>
            <w:vAlign w:val="center"/>
            <w:hideMark/>
          </w:tcPr>
          <w:p w14:paraId="5D12E862"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p>
        </w:tc>
        <w:tc>
          <w:tcPr>
            <w:tcW w:w="3866" w:type="dxa"/>
            <w:tcBorders>
              <w:top w:val="nil"/>
              <w:left w:val="nil"/>
              <w:bottom w:val="single" w:sz="4" w:space="0" w:color="auto"/>
              <w:right w:val="single" w:sz="4" w:space="0" w:color="auto"/>
            </w:tcBorders>
            <w:shd w:val="clear" w:color="auto" w:fill="auto"/>
            <w:vAlign w:val="bottom"/>
            <w:hideMark/>
          </w:tcPr>
          <w:p w14:paraId="3969E479"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Od drogi wojewódzkiej 369 przez wieś</w:t>
            </w:r>
          </w:p>
        </w:tc>
        <w:tc>
          <w:tcPr>
            <w:tcW w:w="1701" w:type="dxa"/>
            <w:tcBorders>
              <w:top w:val="nil"/>
              <w:left w:val="nil"/>
              <w:bottom w:val="single" w:sz="4" w:space="0" w:color="auto"/>
              <w:right w:val="single" w:sz="4" w:space="0" w:color="auto"/>
            </w:tcBorders>
            <w:shd w:val="clear" w:color="auto" w:fill="auto"/>
            <w:noWrap/>
            <w:vAlign w:val="bottom"/>
            <w:hideMark/>
          </w:tcPr>
          <w:p w14:paraId="2E6ECCE0"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wewnętrzna</w:t>
            </w:r>
          </w:p>
        </w:tc>
        <w:tc>
          <w:tcPr>
            <w:tcW w:w="1249" w:type="dxa"/>
            <w:tcBorders>
              <w:top w:val="nil"/>
              <w:left w:val="nil"/>
              <w:bottom w:val="single" w:sz="4" w:space="0" w:color="auto"/>
              <w:right w:val="single" w:sz="4" w:space="0" w:color="auto"/>
            </w:tcBorders>
            <w:shd w:val="clear" w:color="auto" w:fill="auto"/>
            <w:vAlign w:val="bottom"/>
            <w:hideMark/>
          </w:tcPr>
          <w:p w14:paraId="6BB67BD3"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 92, 23/1, 159, 91</w:t>
            </w:r>
          </w:p>
        </w:tc>
        <w:tc>
          <w:tcPr>
            <w:tcW w:w="2011" w:type="dxa"/>
            <w:gridSpan w:val="2"/>
            <w:tcBorders>
              <w:top w:val="nil"/>
              <w:left w:val="nil"/>
              <w:bottom w:val="single" w:sz="4" w:space="0" w:color="auto"/>
              <w:right w:val="single" w:sz="4" w:space="0" w:color="auto"/>
            </w:tcBorders>
            <w:shd w:val="clear" w:color="auto" w:fill="auto"/>
            <w:noWrap/>
            <w:vAlign w:val="bottom"/>
            <w:hideMark/>
          </w:tcPr>
          <w:p w14:paraId="52B92E4F"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11008</w:t>
            </w:r>
          </w:p>
        </w:tc>
      </w:tr>
      <w:tr w:rsidR="00DD262C" w:rsidRPr="00555CD2" w14:paraId="08E66D8E" w14:textId="77777777" w:rsidTr="00ED1092">
        <w:trPr>
          <w:trHeight w:val="300"/>
        </w:trPr>
        <w:tc>
          <w:tcPr>
            <w:tcW w:w="7216" w:type="dxa"/>
            <w:gridSpan w:val="4"/>
            <w:tcBorders>
              <w:top w:val="nil"/>
              <w:left w:val="single" w:sz="4" w:space="0" w:color="auto"/>
              <w:bottom w:val="single" w:sz="4" w:space="0" w:color="auto"/>
              <w:right w:val="single" w:sz="4" w:space="0" w:color="auto"/>
            </w:tcBorders>
            <w:vAlign w:val="center"/>
            <w:hideMark/>
          </w:tcPr>
          <w:p w14:paraId="1B6BF899" w14:textId="77777777" w:rsidR="00DD262C" w:rsidRPr="00555CD2" w:rsidRDefault="00DD262C" w:rsidP="00F87157">
            <w:pPr>
              <w:suppressAutoHyphens w:val="0"/>
              <w:rPr>
                <w:rFonts w:ascii="Sylfaen" w:eastAsia="Times New Roman" w:hAnsi="Sylfaen" w:cs="Calibri"/>
                <w:b/>
                <w:color w:val="000000"/>
                <w:kern w:val="0"/>
                <w:sz w:val="22"/>
                <w:szCs w:val="22"/>
                <w:lang w:eastAsia="pl-PL" w:bidi="ar-SA"/>
              </w:rPr>
            </w:pPr>
            <w:r w:rsidRPr="00555CD2">
              <w:rPr>
                <w:rFonts w:ascii="Sylfaen" w:eastAsia="Times New Roman" w:hAnsi="Sylfaen" w:cs="Calibri"/>
                <w:b/>
                <w:color w:val="000000"/>
                <w:kern w:val="0"/>
                <w:sz w:val="22"/>
                <w:szCs w:val="22"/>
                <w:lang w:eastAsia="pl-PL" w:bidi="ar-SA"/>
              </w:rPr>
              <w:t>ŁĄCZNIE</w:t>
            </w:r>
          </w:p>
        </w:tc>
        <w:tc>
          <w:tcPr>
            <w:tcW w:w="2011" w:type="dxa"/>
            <w:gridSpan w:val="2"/>
            <w:tcBorders>
              <w:top w:val="nil"/>
              <w:left w:val="nil"/>
              <w:bottom w:val="single" w:sz="4" w:space="0" w:color="auto"/>
              <w:right w:val="single" w:sz="4" w:space="0" w:color="auto"/>
            </w:tcBorders>
            <w:shd w:val="clear" w:color="auto" w:fill="auto"/>
            <w:noWrap/>
            <w:vAlign w:val="bottom"/>
            <w:hideMark/>
          </w:tcPr>
          <w:p w14:paraId="182CC74C" w14:textId="77777777" w:rsidR="00DD262C" w:rsidRPr="00555CD2" w:rsidRDefault="00DD262C" w:rsidP="00F87157">
            <w:pPr>
              <w:suppressAutoHyphens w:val="0"/>
              <w:jc w:val="center"/>
              <w:rPr>
                <w:rFonts w:ascii="Sylfaen" w:eastAsia="Times New Roman" w:hAnsi="Sylfaen" w:cs="Calibri"/>
                <w:b/>
                <w:color w:val="000000"/>
                <w:kern w:val="0"/>
                <w:sz w:val="22"/>
                <w:szCs w:val="22"/>
                <w:lang w:eastAsia="pl-PL" w:bidi="ar-SA"/>
              </w:rPr>
            </w:pPr>
            <w:r w:rsidRPr="00555CD2">
              <w:rPr>
                <w:rFonts w:ascii="Sylfaen" w:eastAsia="Times New Roman" w:hAnsi="Sylfaen" w:cs="Calibri"/>
                <w:b/>
                <w:color w:val="000000"/>
                <w:kern w:val="0"/>
                <w:sz w:val="22"/>
                <w:szCs w:val="22"/>
                <w:lang w:eastAsia="pl-PL" w:bidi="ar-SA"/>
              </w:rPr>
              <w:t>1008</w:t>
            </w:r>
          </w:p>
        </w:tc>
      </w:tr>
    </w:tbl>
    <w:p w14:paraId="4FD5E9AD" w14:textId="20D78A41" w:rsidR="00111711" w:rsidRPr="00E62E9F" w:rsidRDefault="00111711" w:rsidP="00111711">
      <w:pPr>
        <w:spacing w:before="240" w:after="240"/>
        <w:jc w:val="both"/>
        <w:rPr>
          <w:rFonts w:ascii="Sylfaen" w:hAnsi="Sylfaen" w:cs="Calibri"/>
          <w:color w:val="000000" w:themeColor="text1"/>
          <w:sz w:val="22"/>
          <w:szCs w:val="22"/>
        </w:rPr>
      </w:pPr>
      <w:r w:rsidRPr="00E62E9F">
        <w:rPr>
          <w:rFonts w:ascii="Sylfaen" w:hAnsi="Sylfaen" w:cs="Calibri"/>
          <w:color w:val="000000" w:themeColor="text1"/>
          <w:sz w:val="22"/>
          <w:szCs w:val="22"/>
        </w:rPr>
        <w:t xml:space="preserve">Przewidywany wymiar godzin wykonywania usług zimowego utrzymania </w:t>
      </w:r>
      <w:r w:rsidRPr="00E62E9F">
        <w:rPr>
          <w:rFonts w:ascii="Sylfaen" w:hAnsi="Sylfaen" w:cs="Calibri"/>
          <w:b/>
          <w:bCs/>
          <w:color w:val="000000" w:themeColor="text1"/>
          <w:sz w:val="22"/>
          <w:szCs w:val="22"/>
        </w:rPr>
        <w:t>dróg</w:t>
      </w:r>
      <w:r w:rsidRPr="00E62E9F">
        <w:rPr>
          <w:rFonts w:ascii="Sylfaen" w:hAnsi="Sylfaen" w:cs="Calibri"/>
          <w:color w:val="000000" w:themeColor="text1"/>
          <w:sz w:val="22"/>
          <w:szCs w:val="22"/>
        </w:rPr>
        <w:t xml:space="preserve"> dla tej części zamówienia, na podstawie danych historycznych, </w:t>
      </w:r>
      <w:r w:rsidRPr="00CA5412">
        <w:rPr>
          <w:rFonts w:ascii="Sylfaen" w:hAnsi="Sylfaen" w:cs="Calibri"/>
          <w:color w:val="000000" w:themeColor="text1"/>
          <w:sz w:val="22"/>
          <w:szCs w:val="22"/>
        </w:rPr>
        <w:t>wynosi</w:t>
      </w:r>
      <w:r w:rsidR="00666A90" w:rsidRPr="00CA5412">
        <w:rPr>
          <w:rFonts w:ascii="Sylfaen" w:hAnsi="Sylfaen" w:cs="Calibri"/>
          <w:color w:val="000000" w:themeColor="text1"/>
          <w:sz w:val="22"/>
          <w:szCs w:val="22"/>
        </w:rPr>
        <w:t xml:space="preserve"> 380</w:t>
      </w:r>
      <w:r w:rsidRPr="00CA5412">
        <w:rPr>
          <w:rFonts w:ascii="Sylfaen" w:hAnsi="Sylfaen" w:cs="Calibri"/>
          <w:b/>
          <w:bCs/>
          <w:color w:val="000000" w:themeColor="text1"/>
          <w:sz w:val="22"/>
          <w:szCs w:val="22"/>
        </w:rPr>
        <w:t xml:space="preserve"> godzin</w:t>
      </w:r>
      <w:r w:rsidRPr="00CA5412">
        <w:rPr>
          <w:rFonts w:ascii="Sylfaen" w:hAnsi="Sylfaen" w:cs="Calibri"/>
          <w:color w:val="000000" w:themeColor="text1"/>
          <w:sz w:val="22"/>
          <w:szCs w:val="22"/>
        </w:rPr>
        <w:t>.</w:t>
      </w:r>
      <w:r w:rsidRPr="00E62E9F">
        <w:rPr>
          <w:rFonts w:ascii="Sylfaen" w:hAnsi="Sylfaen" w:cs="Calibri"/>
          <w:color w:val="000000" w:themeColor="text1"/>
          <w:sz w:val="22"/>
          <w:szCs w:val="22"/>
        </w:rPr>
        <w:t xml:space="preserve"> Wielkość ta stanowi podstawę do kalkulacji ceny oferty, z zastrzeżeniem, że rzeczywista liczba godzin wykonywania tych usług, zadysponowana przez Zamawiającego może być odmienna -zarówno mniejsza jak i większa, co uwarunkowane będzie rzeczywistymi warunkami atmosferycznymi.</w:t>
      </w:r>
    </w:p>
    <w:p w14:paraId="728B50F7" w14:textId="5A01AB05" w:rsidR="00630A20" w:rsidRPr="00E62E9F" w:rsidRDefault="00630A20" w:rsidP="00630A20">
      <w:pPr>
        <w:rPr>
          <w:rFonts w:ascii="Sylfaen" w:hAnsi="Sylfaen"/>
          <w:b/>
          <w:bCs/>
          <w:sz w:val="22"/>
          <w:szCs w:val="22"/>
        </w:rPr>
      </w:pPr>
      <w:r w:rsidRPr="00E62E9F">
        <w:rPr>
          <w:rFonts w:ascii="Sylfaen" w:hAnsi="Sylfaen"/>
          <w:b/>
          <w:bCs/>
          <w:sz w:val="22"/>
          <w:szCs w:val="22"/>
        </w:rPr>
        <w:t xml:space="preserve">REGULACJE WSPÓLNE DLA CZĘŚCI I-IV  </w:t>
      </w:r>
    </w:p>
    <w:p w14:paraId="0D0AC10D" w14:textId="77777777" w:rsidR="009C6606" w:rsidRPr="00E62E9F" w:rsidRDefault="009C6606" w:rsidP="00630A20">
      <w:pPr>
        <w:rPr>
          <w:rFonts w:ascii="Sylfaen" w:hAnsi="Sylfaen"/>
          <w:sz w:val="22"/>
          <w:szCs w:val="22"/>
        </w:rPr>
      </w:pPr>
    </w:p>
    <w:p w14:paraId="25AA70D9" w14:textId="77777777" w:rsidR="009C6606" w:rsidRPr="00E62E9F" w:rsidRDefault="009C6606" w:rsidP="009C6606">
      <w:pPr>
        <w:pStyle w:val="Akapitzlist"/>
        <w:numPr>
          <w:ilvl w:val="0"/>
          <w:numId w:val="5"/>
        </w:numPr>
        <w:tabs>
          <w:tab w:val="clear" w:pos="720"/>
          <w:tab w:val="num" w:pos="426"/>
        </w:tabs>
        <w:ind w:left="284"/>
        <w:jc w:val="both"/>
        <w:rPr>
          <w:rFonts w:ascii="Sylfaen" w:hAnsi="Sylfaen" w:cstheme="minorHAnsi"/>
          <w:sz w:val="22"/>
          <w:szCs w:val="22"/>
        </w:rPr>
      </w:pPr>
      <w:r w:rsidRPr="00E62E9F">
        <w:rPr>
          <w:rFonts w:ascii="Sylfaen" w:hAnsi="Sylfaen" w:cstheme="minorHAnsi"/>
          <w:sz w:val="22"/>
          <w:szCs w:val="22"/>
        </w:rPr>
        <w:t xml:space="preserve">Na podstawie art. 95 ust. ustawy Prawo zamówień Publicznych Zamawiający wymaga zatrudnienia przez Wykonawcę lub podwykonawcę robót budowlanych na podstawie umowy o pracę w sposób określony w art. 22 § 1 ustawy z dnia 26 czerwca 1974 r. – Kodeks pracy (Dz. U. z 2020 r. poz. 1320, z </w:t>
      </w:r>
      <w:proofErr w:type="spellStart"/>
      <w:r w:rsidRPr="00E62E9F">
        <w:rPr>
          <w:rFonts w:ascii="Sylfaen" w:hAnsi="Sylfaen" w:cstheme="minorHAnsi"/>
          <w:sz w:val="22"/>
          <w:szCs w:val="22"/>
        </w:rPr>
        <w:t>późn</w:t>
      </w:r>
      <w:proofErr w:type="spellEnd"/>
      <w:r w:rsidRPr="00E62E9F">
        <w:rPr>
          <w:rFonts w:ascii="Sylfaen" w:hAnsi="Sylfaen" w:cstheme="minorHAnsi"/>
          <w:sz w:val="22"/>
          <w:szCs w:val="22"/>
        </w:rPr>
        <w:t xml:space="preserve">. zm.) osób wykonujących następujące czynności w zakresie realizacji zamówienia:  </w:t>
      </w:r>
    </w:p>
    <w:p w14:paraId="16B7F280" w14:textId="3B32B3DF" w:rsidR="009C6606" w:rsidRPr="00E62E9F" w:rsidRDefault="009C6606" w:rsidP="009C6606">
      <w:pPr>
        <w:pStyle w:val="Akapitzlist"/>
        <w:ind w:left="284"/>
        <w:jc w:val="both"/>
        <w:rPr>
          <w:rFonts w:ascii="Sylfaen" w:hAnsi="Sylfaen" w:cstheme="minorHAnsi"/>
          <w:sz w:val="22"/>
          <w:szCs w:val="22"/>
        </w:rPr>
      </w:pPr>
      <w:r w:rsidRPr="00E62E9F">
        <w:rPr>
          <w:rFonts w:ascii="Sylfaen" w:hAnsi="Sylfaen" w:cstheme="minorHAnsi"/>
          <w:sz w:val="22"/>
          <w:szCs w:val="22"/>
        </w:rPr>
        <w:t xml:space="preserve">  - związane z bezpośrednią realizacją usługi, w szczególności kierowców pojazdów uczestniczących w akcji zimowego utrzymania dróg. </w:t>
      </w:r>
    </w:p>
    <w:p w14:paraId="5048CD83" w14:textId="46EFE1C1" w:rsidR="00E3065E" w:rsidRPr="00E62E9F" w:rsidRDefault="00E3065E" w:rsidP="00E3065E">
      <w:pPr>
        <w:pStyle w:val="Akapitzlist"/>
        <w:widowControl w:val="0"/>
        <w:numPr>
          <w:ilvl w:val="0"/>
          <w:numId w:val="5"/>
        </w:numPr>
        <w:suppressAutoHyphens w:val="0"/>
        <w:autoSpaceDE w:val="0"/>
        <w:autoSpaceDN w:val="0"/>
        <w:adjustRightInd w:val="0"/>
        <w:spacing w:after="60"/>
        <w:jc w:val="both"/>
        <w:rPr>
          <w:rFonts w:ascii="Sylfaen" w:hAnsi="Sylfaen"/>
          <w:i/>
          <w:iCs/>
          <w:sz w:val="22"/>
          <w:szCs w:val="22"/>
        </w:rPr>
      </w:pPr>
      <w:r w:rsidRPr="00E62E9F">
        <w:rPr>
          <w:rFonts w:ascii="Sylfaen" w:hAnsi="Sylfaen"/>
          <w:i/>
          <w:iCs/>
          <w:sz w:val="22"/>
          <w:szCs w:val="22"/>
        </w:rPr>
        <w:t>Wykonawca musi zatrudniać osoby wykonujące wyżej wymienione czynności na podstawie umowy o pracę, a w przypadku rozwiązania umowy przez osobę zatrudnioną lub przez pracodawcę, Wykonawca zobowiązuje się do zatrudnienia na podstawie umowy o pracę na to miejsce innej osoby wykonującej ww. czynności.</w:t>
      </w:r>
    </w:p>
    <w:p w14:paraId="1400F6E8" w14:textId="33438CD9" w:rsidR="00E3065E" w:rsidRDefault="00E3065E" w:rsidP="00E3065E">
      <w:pPr>
        <w:pStyle w:val="Akapitzlist"/>
        <w:widowControl w:val="0"/>
        <w:numPr>
          <w:ilvl w:val="0"/>
          <w:numId w:val="5"/>
        </w:numPr>
        <w:suppressAutoHyphens w:val="0"/>
        <w:autoSpaceDE w:val="0"/>
        <w:autoSpaceDN w:val="0"/>
        <w:adjustRightInd w:val="0"/>
        <w:spacing w:after="60"/>
        <w:jc w:val="both"/>
        <w:rPr>
          <w:rFonts w:ascii="Sylfaen" w:hAnsi="Sylfaen"/>
          <w:i/>
          <w:iCs/>
          <w:sz w:val="22"/>
          <w:szCs w:val="22"/>
        </w:rPr>
      </w:pPr>
      <w:r w:rsidRPr="00E62E9F">
        <w:rPr>
          <w:rFonts w:ascii="Sylfaen" w:hAnsi="Sylfaen"/>
          <w:i/>
          <w:iCs/>
          <w:sz w:val="22"/>
          <w:szCs w:val="22"/>
        </w:rPr>
        <w:t>Najpóźniej w dniu podpisania umowy Wykonawca doręczy Zamawiającemu oświadczenie potwierdzające, że wymagane przez Zamawiającego czynności, o których mowa w ust. 1, będą wykonywane przez osoby zatrudnione na podstawie umowy o pracę wraz z oznaczeniem liczby tych osób odpowiadających poszczególnym rodzajom czynności, określeniem rodzaju umowy o pracę i wymiaru etatu. Oświadczenie powinno określać podmiot, w imieniu którego oświadczenie jest składane (odpowiednio Wykonawca lub Podwykonawca) oraz być opatrzone datą i podpisem osoby upoważnionej do reprezentowania tego podmiotu.</w:t>
      </w:r>
    </w:p>
    <w:p w14:paraId="417F2E15" w14:textId="3567DC6F" w:rsidR="00CA5412" w:rsidRPr="00E62E9F" w:rsidRDefault="00CA5412" w:rsidP="00E3065E">
      <w:pPr>
        <w:pStyle w:val="Akapitzlist"/>
        <w:widowControl w:val="0"/>
        <w:numPr>
          <w:ilvl w:val="0"/>
          <w:numId w:val="5"/>
        </w:numPr>
        <w:suppressAutoHyphens w:val="0"/>
        <w:autoSpaceDE w:val="0"/>
        <w:autoSpaceDN w:val="0"/>
        <w:adjustRightInd w:val="0"/>
        <w:spacing w:after="60"/>
        <w:jc w:val="both"/>
        <w:rPr>
          <w:rFonts w:ascii="Sylfaen" w:hAnsi="Sylfaen"/>
          <w:i/>
          <w:iCs/>
          <w:sz w:val="22"/>
          <w:szCs w:val="22"/>
        </w:rPr>
      </w:pPr>
      <w:r w:rsidRPr="00CA5412">
        <w:rPr>
          <w:rFonts w:ascii="Sylfaen" w:hAnsi="Sylfaen"/>
          <w:i/>
          <w:iCs/>
          <w:sz w:val="22"/>
          <w:szCs w:val="22"/>
        </w:rPr>
        <w:t xml:space="preserve">Czas realizacji usługi od 01 listopada 2022r do 30 kwietnia 2022r, z tym, że w okresie od 16 kwietnia do 30 kwietnia 2022 usługa ma polegać usuwaniu materiału </w:t>
      </w:r>
      <w:proofErr w:type="spellStart"/>
      <w:r w:rsidRPr="00CA5412">
        <w:rPr>
          <w:rFonts w:ascii="Sylfaen" w:hAnsi="Sylfaen"/>
          <w:i/>
          <w:iCs/>
          <w:sz w:val="22"/>
          <w:szCs w:val="22"/>
        </w:rPr>
        <w:t>uszorstniającego</w:t>
      </w:r>
      <w:proofErr w:type="spellEnd"/>
      <w:r w:rsidRPr="00CA5412">
        <w:rPr>
          <w:rFonts w:ascii="Sylfaen" w:hAnsi="Sylfaen"/>
          <w:i/>
          <w:iCs/>
          <w:sz w:val="22"/>
          <w:szCs w:val="22"/>
        </w:rPr>
        <w:t xml:space="preserve"> i czyszczeniu studzienek kanalizacji deszczowej.</w:t>
      </w:r>
    </w:p>
    <w:p w14:paraId="232B542B" w14:textId="77777777" w:rsidR="00E3065E" w:rsidRPr="00E62E9F" w:rsidRDefault="00E3065E" w:rsidP="009C6606">
      <w:pPr>
        <w:pStyle w:val="Akapitzlist"/>
        <w:ind w:left="284"/>
        <w:jc w:val="both"/>
        <w:rPr>
          <w:rFonts w:ascii="Sylfaen" w:hAnsi="Sylfaen" w:cstheme="minorHAnsi"/>
          <w:sz w:val="22"/>
          <w:szCs w:val="22"/>
        </w:rPr>
      </w:pPr>
    </w:p>
    <w:p w14:paraId="54A3FD2F" w14:textId="77777777" w:rsidR="009C6606" w:rsidRPr="00E62E9F" w:rsidRDefault="009C6606" w:rsidP="009C6606">
      <w:pPr>
        <w:pStyle w:val="Akapitzlist"/>
        <w:ind w:left="284"/>
        <w:jc w:val="both"/>
        <w:rPr>
          <w:rFonts w:ascii="Sylfaen" w:hAnsi="Sylfaen" w:cstheme="minorHAnsi"/>
          <w:sz w:val="22"/>
          <w:szCs w:val="22"/>
        </w:rPr>
      </w:pPr>
    </w:p>
    <w:p w14:paraId="65AE0DA3" w14:textId="129B2D9F" w:rsidR="00630A20" w:rsidRPr="00E62E9F" w:rsidRDefault="00630A20" w:rsidP="009C6606">
      <w:pPr>
        <w:pStyle w:val="Akapitzlist"/>
        <w:numPr>
          <w:ilvl w:val="0"/>
          <w:numId w:val="5"/>
        </w:numPr>
        <w:tabs>
          <w:tab w:val="clear" w:pos="720"/>
          <w:tab w:val="num" w:pos="426"/>
        </w:tabs>
        <w:spacing w:before="120"/>
        <w:ind w:left="284"/>
        <w:jc w:val="both"/>
        <w:rPr>
          <w:rFonts w:ascii="Sylfaen" w:hAnsi="Sylfaen"/>
          <w:sz w:val="22"/>
          <w:szCs w:val="22"/>
        </w:rPr>
      </w:pPr>
      <w:r w:rsidRPr="00E62E9F">
        <w:rPr>
          <w:rFonts w:ascii="Sylfaen" w:hAnsi="Sylfaen" w:cs="Calibri"/>
          <w:sz w:val="22"/>
          <w:szCs w:val="22"/>
        </w:rPr>
        <w:t>Wykonawca podejmujący się świadczenia usług związanych z zimowym utrzymaniem dróg przejmuje na siebie obowiązek odśnieżania i posypywania ulic, chodników i dróg, zapewniając całodobową gotowość do pracy przez 24 godziny na dobę, przez 7 dni w tygodniu (dni robocze i święta) po zgłoszeniu potrzeby przez Zamawiającego oraz utrzymywania w pełnej gotowości</w:t>
      </w:r>
      <w:r w:rsidRPr="00E62E9F">
        <w:rPr>
          <w:rFonts w:ascii="Sylfaen" w:hAnsi="Sylfaen" w:cs="Calibri"/>
          <w:color w:val="00B0F0"/>
          <w:sz w:val="22"/>
          <w:szCs w:val="22"/>
        </w:rPr>
        <w:t xml:space="preserve"> </w:t>
      </w:r>
      <w:r w:rsidRPr="00E62E9F">
        <w:rPr>
          <w:rFonts w:ascii="Sylfaen" w:hAnsi="Sylfaen" w:cs="Calibri"/>
          <w:color w:val="000000" w:themeColor="text1"/>
          <w:sz w:val="22"/>
          <w:szCs w:val="22"/>
        </w:rPr>
        <w:t>i sprawności</w:t>
      </w:r>
      <w:r w:rsidRPr="00E62E9F">
        <w:rPr>
          <w:rFonts w:ascii="Sylfaen" w:hAnsi="Sylfaen" w:cs="Calibri"/>
          <w:color w:val="00B0F0"/>
          <w:sz w:val="22"/>
          <w:szCs w:val="22"/>
        </w:rPr>
        <w:t xml:space="preserve"> </w:t>
      </w:r>
      <w:r w:rsidRPr="00E62E9F">
        <w:rPr>
          <w:rFonts w:ascii="Sylfaen" w:hAnsi="Sylfaen" w:cs="Calibri"/>
          <w:sz w:val="22"/>
          <w:szCs w:val="22"/>
        </w:rPr>
        <w:t>technicznej środków sprzętowych wraz z osprzętem.</w:t>
      </w:r>
    </w:p>
    <w:p w14:paraId="614E146F" w14:textId="77777777" w:rsidR="00630A20" w:rsidRPr="00E62E9F" w:rsidRDefault="00630A20" w:rsidP="00630A20">
      <w:pPr>
        <w:numPr>
          <w:ilvl w:val="0"/>
          <w:numId w:val="5"/>
        </w:numPr>
        <w:spacing w:before="120"/>
        <w:ind w:left="0" w:firstLine="0"/>
        <w:jc w:val="both"/>
        <w:rPr>
          <w:rFonts w:ascii="Sylfaen" w:hAnsi="Sylfaen"/>
          <w:sz w:val="22"/>
          <w:szCs w:val="22"/>
        </w:rPr>
      </w:pPr>
      <w:r w:rsidRPr="00E62E9F">
        <w:rPr>
          <w:rFonts w:ascii="Sylfaen" w:hAnsi="Sylfaen" w:cs="Calibri"/>
          <w:sz w:val="22"/>
          <w:szCs w:val="22"/>
        </w:rPr>
        <w:t xml:space="preserve">Wykonawca zobowiązany jest do zapewnienia całodobowego punktu dyspozytorskiego lub osoby koordynatora do kontaktu telefonicznego do i od Zamawiającego. Polecenia wykonania </w:t>
      </w:r>
      <w:r w:rsidRPr="00E62E9F">
        <w:rPr>
          <w:rFonts w:ascii="Sylfaen" w:hAnsi="Sylfaen" w:cs="Calibri"/>
          <w:sz w:val="22"/>
          <w:szCs w:val="22"/>
        </w:rPr>
        <w:lastRenderedPageBreak/>
        <w:t xml:space="preserve">usługi w imieniu Zamawiającego wydają upoważnieni do tego przedstawiciele gminy lub </w:t>
      </w:r>
      <w:r w:rsidRPr="00E62E9F">
        <w:rPr>
          <w:rFonts w:ascii="Sylfaen" w:hAnsi="Sylfaen" w:cs="Calibri"/>
          <w:color w:val="000000" w:themeColor="text1"/>
          <w:sz w:val="22"/>
          <w:szCs w:val="22"/>
        </w:rPr>
        <w:t>sołtysi wsi po uzgodnieniu z przedstawicielem gminy (w formie pisemnej).</w:t>
      </w:r>
    </w:p>
    <w:p w14:paraId="0B72C796" w14:textId="77777777" w:rsidR="00630A20" w:rsidRPr="00E62E9F" w:rsidRDefault="00630A20" w:rsidP="00630A20">
      <w:pPr>
        <w:numPr>
          <w:ilvl w:val="0"/>
          <w:numId w:val="5"/>
        </w:numPr>
        <w:spacing w:before="120"/>
        <w:ind w:left="0" w:firstLine="0"/>
        <w:jc w:val="both"/>
        <w:rPr>
          <w:rFonts w:ascii="Sylfaen" w:hAnsi="Sylfaen"/>
          <w:sz w:val="22"/>
          <w:szCs w:val="22"/>
        </w:rPr>
      </w:pPr>
      <w:r w:rsidRPr="00E62E9F">
        <w:rPr>
          <w:rFonts w:ascii="Sylfaen" w:hAnsi="Sylfaen" w:cs="Calibri"/>
          <w:sz w:val="22"/>
          <w:szCs w:val="22"/>
        </w:rPr>
        <w:t xml:space="preserve">Po telefonicznym zleceniu wykonania usługi Wykonawca zobowiązany jest rozpocząć wykonanie prac w czasie nie dłuższym niż </w:t>
      </w:r>
      <w:ins w:id="0" w:author="Elżbieta Gac" w:date="2021-08-17T07:54:00Z">
        <w:r w:rsidRPr="00E62E9F">
          <w:rPr>
            <w:rFonts w:ascii="Sylfaen" w:hAnsi="Sylfaen" w:cs="Calibri"/>
            <w:b/>
            <w:bCs/>
            <w:sz w:val="22"/>
            <w:szCs w:val="22"/>
          </w:rPr>
          <w:t>czas wskazany w złożonej ofercie,</w:t>
        </w:r>
      </w:ins>
      <w:r w:rsidRPr="00E62E9F">
        <w:rPr>
          <w:rFonts w:ascii="Sylfaen" w:hAnsi="Sylfaen" w:cs="Calibri"/>
          <w:sz w:val="22"/>
          <w:szCs w:val="22"/>
        </w:rPr>
        <w:t xml:space="preserve"> od otrzymania zlecenia. </w:t>
      </w:r>
    </w:p>
    <w:p w14:paraId="4D5F7020" w14:textId="77777777" w:rsidR="00630A20" w:rsidRPr="00E62E9F" w:rsidRDefault="00630A20" w:rsidP="00630A20">
      <w:pPr>
        <w:numPr>
          <w:ilvl w:val="0"/>
          <w:numId w:val="5"/>
        </w:numPr>
        <w:spacing w:before="120"/>
        <w:ind w:left="0" w:firstLine="0"/>
        <w:jc w:val="both"/>
        <w:rPr>
          <w:rFonts w:ascii="Sylfaen" w:hAnsi="Sylfaen"/>
          <w:sz w:val="22"/>
          <w:szCs w:val="22"/>
        </w:rPr>
      </w:pPr>
      <w:r w:rsidRPr="00E62E9F">
        <w:rPr>
          <w:rFonts w:ascii="Sylfaen" w:hAnsi="Sylfaen" w:cs="Calibri"/>
          <w:sz w:val="22"/>
          <w:szCs w:val="22"/>
        </w:rPr>
        <w:t xml:space="preserve">Zabezpieczenie materiału do zwalczania śliskości (piasek, sól drogowa) leży po stronie Wykonawcy. Likwidowanie lub łagodzenie śliskości zimowej prowadzone będzie przy użyciu mieszanki z piasku z 15 % dodatkiem soli drogowej. Zamawiający zastrzega sobie prawo do wyrywkowej kontroli składu mieszanki używanej przez Wykonawców do likwidowania śliskości. Koszt zakupu materiałów </w:t>
      </w:r>
      <w:proofErr w:type="spellStart"/>
      <w:r w:rsidRPr="00E62E9F">
        <w:rPr>
          <w:rFonts w:ascii="Sylfaen" w:hAnsi="Sylfaen" w:cs="Calibri"/>
          <w:sz w:val="22"/>
          <w:szCs w:val="22"/>
        </w:rPr>
        <w:t>uszorstniających</w:t>
      </w:r>
      <w:proofErr w:type="spellEnd"/>
      <w:r w:rsidRPr="00E62E9F">
        <w:rPr>
          <w:rFonts w:ascii="Sylfaen" w:hAnsi="Sylfaen" w:cs="Calibri"/>
          <w:sz w:val="22"/>
          <w:szCs w:val="22"/>
        </w:rPr>
        <w:t xml:space="preserve"> ma być wliczony do ceny usługi zaproponowanej w ofercie cenowej.</w:t>
      </w:r>
    </w:p>
    <w:p w14:paraId="615D6306" w14:textId="77777777" w:rsidR="00630A20" w:rsidRPr="00E62E9F" w:rsidRDefault="00630A20" w:rsidP="00630A20">
      <w:pPr>
        <w:numPr>
          <w:ilvl w:val="0"/>
          <w:numId w:val="5"/>
        </w:numPr>
        <w:spacing w:before="120"/>
        <w:ind w:left="0" w:firstLine="0"/>
        <w:jc w:val="both"/>
        <w:rPr>
          <w:rFonts w:ascii="Sylfaen" w:hAnsi="Sylfaen"/>
          <w:sz w:val="22"/>
          <w:szCs w:val="22"/>
        </w:rPr>
      </w:pPr>
      <w:r w:rsidRPr="00E62E9F">
        <w:rPr>
          <w:rFonts w:ascii="Sylfaen" w:hAnsi="Sylfaen" w:cs="Calibri"/>
          <w:sz w:val="22"/>
          <w:szCs w:val="22"/>
        </w:rPr>
        <w:t>Materiały, które będą wykorzystywane przy realizacji usług stanowiących przedmiot zamówienia, muszą spełniać wymogi SIWZ, obowiązujące normy i wymogi przepisów praw, w szczególności przepisy Rozporządzenia Ministra Środowiska z dnia 27 października 2005 r, w sprawie rodzajów i warunków stosowania środków, jakie mogą być używane na drogach publicznych oraz ulicach i placach.</w:t>
      </w:r>
    </w:p>
    <w:p w14:paraId="56ACD07E" w14:textId="77777777" w:rsidR="00630A20" w:rsidRPr="00E62E9F" w:rsidRDefault="00630A20" w:rsidP="00630A20">
      <w:pPr>
        <w:numPr>
          <w:ilvl w:val="0"/>
          <w:numId w:val="5"/>
        </w:numPr>
        <w:spacing w:before="120"/>
        <w:ind w:left="0" w:firstLine="0"/>
        <w:jc w:val="both"/>
        <w:rPr>
          <w:rFonts w:ascii="Sylfaen" w:hAnsi="Sylfaen"/>
          <w:sz w:val="22"/>
          <w:szCs w:val="22"/>
        </w:rPr>
      </w:pPr>
      <w:r w:rsidRPr="00E62E9F">
        <w:rPr>
          <w:rFonts w:ascii="Sylfaen" w:hAnsi="Sylfaen" w:cs="Calibri"/>
          <w:sz w:val="22"/>
          <w:szCs w:val="22"/>
        </w:rPr>
        <w:t xml:space="preserve">Przy wykonywaniu usługi zimowego utrzymania dróg Wykonawca zobowiązany jest do usunięcia śniegu z całej szerokości jezdni, chodników oraz terenów przyległych (zatoki autobusowe, mijanki, place). Nawierzchnie jezdni oczyszcza się ze śniegu poprzez zgarnięcie zlegającej pokrywy śnieżnej odpowiednio dociśniętym pługiem. Wykonawca powinien skutecznie zapobiegać powstaniu naboi lodowych na jezdniach, a w przypadku nieuniknionego pojawienia się naboju zobowiązany jest do niezwłocznego jego usunięcia. </w:t>
      </w:r>
    </w:p>
    <w:p w14:paraId="3EC76085" w14:textId="77777777" w:rsidR="00630A20" w:rsidRPr="00E62E9F" w:rsidRDefault="00630A20" w:rsidP="00630A20">
      <w:pPr>
        <w:numPr>
          <w:ilvl w:val="0"/>
          <w:numId w:val="5"/>
        </w:numPr>
        <w:spacing w:before="120"/>
        <w:ind w:left="0" w:firstLine="0"/>
        <w:jc w:val="both"/>
        <w:rPr>
          <w:rFonts w:ascii="Sylfaen" w:hAnsi="Sylfaen"/>
          <w:sz w:val="22"/>
          <w:szCs w:val="22"/>
        </w:rPr>
      </w:pPr>
      <w:r w:rsidRPr="00E62E9F">
        <w:rPr>
          <w:rFonts w:ascii="Sylfaen" w:hAnsi="Sylfaen" w:cs="Calibri"/>
          <w:sz w:val="22"/>
          <w:szCs w:val="22"/>
        </w:rPr>
        <w:t xml:space="preserve">Wykonawca zobowiązany jest wykonywać czynności związane z odśnieżaniem w taki sposób, aby nie utrudniać użytkownikom sąsiednich terenów korzystania z nich. Zakazuje się wykonywania czynności odśnieżania mechanicznego z nadmierną prędkością pojazdu z pługiem. Ponadto Wykonawca będzie zobowiązany do posprzątania ciągu dróg gminnych po okresie zimowym w terminach ustalonych z Zamawiającym. </w:t>
      </w:r>
    </w:p>
    <w:p w14:paraId="01CE93A1" w14:textId="77777777" w:rsidR="00630A20" w:rsidRPr="00E62E9F" w:rsidRDefault="00630A20" w:rsidP="00630A20">
      <w:pPr>
        <w:numPr>
          <w:ilvl w:val="0"/>
          <w:numId w:val="5"/>
        </w:numPr>
        <w:spacing w:before="120"/>
        <w:ind w:left="0" w:firstLine="0"/>
        <w:jc w:val="both"/>
        <w:rPr>
          <w:rFonts w:ascii="Sylfaen" w:hAnsi="Sylfaen"/>
          <w:sz w:val="22"/>
          <w:szCs w:val="22"/>
        </w:rPr>
      </w:pPr>
      <w:r w:rsidRPr="00E62E9F">
        <w:rPr>
          <w:rFonts w:ascii="Sylfaen" w:hAnsi="Sylfaen" w:cs="Calibri"/>
          <w:sz w:val="22"/>
          <w:szCs w:val="22"/>
        </w:rPr>
        <w:t xml:space="preserve">Wykonawca </w:t>
      </w:r>
      <w:r w:rsidRPr="00E62E9F">
        <w:rPr>
          <w:rFonts w:ascii="Sylfaen" w:hAnsi="Sylfaen" w:cs="Calibri"/>
          <w:color w:val="000000" w:themeColor="text1"/>
          <w:sz w:val="22"/>
          <w:szCs w:val="22"/>
        </w:rPr>
        <w:t>zobowiązany jest</w:t>
      </w:r>
      <w:r w:rsidRPr="00E62E9F">
        <w:rPr>
          <w:rFonts w:ascii="Sylfaen" w:hAnsi="Sylfaen" w:cs="Calibri"/>
          <w:color w:val="00B0F0"/>
          <w:sz w:val="22"/>
          <w:szCs w:val="22"/>
        </w:rPr>
        <w:t xml:space="preserve"> </w:t>
      </w:r>
      <w:r w:rsidRPr="00E62E9F">
        <w:rPr>
          <w:rFonts w:ascii="Sylfaen" w:hAnsi="Sylfaen" w:cs="Calibri"/>
          <w:sz w:val="22"/>
          <w:szCs w:val="22"/>
        </w:rPr>
        <w:t>do informowania Zamawiającego o trudnościach związanych z prawidłowym utrzymywaniem dróg. Zamawiający zastrzega sobie prawo kontroli stanu dróg, ich przejezdności oraz sposobu prowadzenia usługi zimowego utrzymania dróg. W przypadku wystąpienia wyjątkowo trudnych warunków atmosferycznych (intensywne opady śniegu, zamiecie śnieżne, zawieje) Zamawiający wyda dyspozycję kolejnych wyjazdów.</w:t>
      </w:r>
    </w:p>
    <w:p w14:paraId="6D023BA3" w14:textId="77777777" w:rsidR="00630A20" w:rsidRPr="00E62E9F" w:rsidRDefault="00630A20" w:rsidP="00630A20">
      <w:pPr>
        <w:numPr>
          <w:ilvl w:val="0"/>
          <w:numId w:val="5"/>
        </w:numPr>
        <w:spacing w:before="120"/>
        <w:ind w:left="0" w:firstLine="0"/>
        <w:jc w:val="both"/>
        <w:rPr>
          <w:rFonts w:ascii="Sylfaen" w:hAnsi="Sylfaen"/>
          <w:sz w:val="22"/>
          <w:szCs w:val="22"/>
        </w:rPr>
      </w:pPr>
      <w:r w:rsidRPr="00E62E9F">
        <w:rPr>
          <w:rFonts w:ascii="Sylfaen" w:hAnsi="Sylfaen" w:cs="Calibri"/>
          <w:sz w:val="22"/>
          <w:szCs w:val="22"/>
        </w:rPr>
        <w:t>Wykonawca musi dysponować odpowiednią ilością sprzętu dla każdej części osobno (sprzęty nie mogą się powtarzać a Wykonawca zobowiązany będzie wykazać, iż dysponuje potencjałem sprzętowym lub ma do niego dostęp poprzez dzierżawę, wynajem lub w inny sposób).</w:t>
      </w:r>
    </w:p>
    <w:p w14:paraId="684ACCD3" w14:textId="220BF3D6" w:rsidR="00630A20" w:rsidRPr="00CA5412" w:rsidRDefault="00630A20" w:rsidP="00CA5412">
      <w:pPr>
        <w:pStyle w:val="Akapitzlist"/>
        <w:numPr>
          <w:ilvl w:val="0"/>
          <w:numId w:val="5"/>
        </w:numPr>
        <w:tabs>
          <w:tab w:val="clear" w:pos="720"/>
          <w:tab w:val="num" w:pos="360"/>
        </w:tabs>
        <w:spacing w:before="120"/>
        <w:ind w:left="284"/>
        <w:jc w:val="both"/>
        <w:rPr>
          <w:rFonts w:ascii="Sylfaen" w:hAnsi="Sylfaen"/>
          <w:sz w:val="22"/>
          <w:szCs w:val="22"/>
        </w:rPr>
      </w:pPr>
      <w:r w:rsidRPr="00CA5412">
        <w:rPr>
          <w:rFonts w:ascii="Sylfaen" w:hAnsi="Sylfaen" w:cs="Calibri"/>
          <w:sz w:val="22"/>
          <w:szCs w:val="22"/>
        </w:rPr>
        <w:t>Wykonawca zobowiązany jest do prowadzenia zestawień dotyczących prowadzenia akcji zimowej, zawierających dane w zakresie: miejsca wykonywanej pracy, czasu pracy pojazdów (czas rozpoczęcia i zakończenia), rodzaju wykonywanej pracy, rodzaju użytego sprzętu, panujących warunków atmosferycznych, ewentualnych istotnych uwag Wykonawcy.</w:t>
      </w:r>
    </w:p>
    <w:p w14:paraId="18A0AB33" w14:textId="77777777" w:rsidR="00630A20" w:rsidRPr="00E62E9F" w:rsidRDefault="00630A20" w:rsidP="00CA5412">
      <w:pPr>
        <w:numPr>
          <w:ilvl w:val="0"/>
          <w:numId w:val="5"/>
        </w:numPr>
        <w:spacing w:before="120"/>
        <w:ind w:left="0" w:firstLine="0"/>
        <w:jc w:val="both"/>
        <w:rPr>
          <w:rFonts w:ascii="Sylfaen" w:hAnsi="Sylfaen"/>
          <w:sz w:val="22"/>
          <w:szCs w:val="22"/>
        </w:rPr>
      </w:pPr>
      <w:r w:rsidRPr="00E62E9F">
        <w:rPr>
          <w:rFonts w:ascii="Sylfaen" w:hAnsi="Sylfaen" w:cs="Calibri"/>
          <w:sz w:val="22"/>
          <w:szCs w:val="22"/>
        </w:rPr>
        <w:t>Rozliczenie wykonania przedmiotu umowy odbywać się będzie na podstawie danych zapisanych w zestawieniach z prowadzenia akcji zimowej. Za każdy okres rozliczeniowy (miesięczny) Wykonawca, przedłoży Zamawiającemu do zatwierdzenia, uzupełnione zestawienie dotyczące prowadzenia akcji zimowej w zakresie stawek godzinowych.</w:t>
      </w:r>
    </w:p>
    <w:p w14:paraId="66D47042" w14:textId="77777777" w:rsidR="00630A20" w:rsidRPr="00E62E9F" w:rsidRDefault="00630A20" w:rsidP="00630A20">
      <w:pPr>
        <w:rPr>
          <w:rFonts w:ascii="Sylfaen" w:hAnsi="Sylfaen"/>
          <w:sz w:val="22"/>
          <w:szCs w:val="22"/>
        </w:rPr>
      </w:pPr>
    </w:p>
    <w:p w14:paraId="7EE37EAC" w14:textId="77777777" w:rsidR="00630A20" w:rsidRPr="00555CD2" w:rsidRDefault="00630A20" w:rsidP="00630A20">
      <w:pPr>
        <w:rPr>
          <w:rFonts w:ascii="Sylfaen" w:hAnsi="Sylfaen"/>
          <w:sz w:val="22"/>
          <w:szCs w:val="22"/>
        </w:rPr>
      </w:pPr>
    </w:p>
    <w:p w14:paraId="0B0583E1" w14:textId="77777777" w:rsidR="00F87157" w:rsidRPr="00555CD2" w:rsidRDefault="00F87157" w:rsidP="004D4F64">
      <w:pPr>
        <w:pStyle w:val="NormalnyWeb"/>
        <w:spacing w:before="240" w:beforeAutospacing="0" w:after="0"/>
        <w:jc w:val="both"/>
        <w:rPr>
          <w:rFonts w:ascii="Sylfaen" w:hAnsi="Sylfaen"/>
          <w:sz w:val="22"/>
          <w:szCs w:val="22"/>
        </w:rPr>
      </w:pPr>
    </w:p>
    <w:p w14:paraId="4DA138D8" w14:textId="3B3E946C" w:rsidR="009377F2" w:rsidRPr="00555CD2" w:rsidRDefault="009377F2" w:rsidP="004D4F64">
      <w:pPr>
        <w:pStyle w:val="NormalnyWeb"/>
        <w:spacing w:before="240" w:beforeAutospacing="0" w:after="0"/>
        <w:jc w:val="both"/>
        <w:rPr>
          <w:rFonts w:ascii="Sylfaen" w:hAnsi="Sylfaen"/>
          <w:b/>
          <w:bCs/>
          <w:sz w:val="22"/>
          <w:szCs w:val="22"/>
        </w:rPr>
      </w:pPr>
      <w:r w:rsidRPr="00555CD2">
        <w:rPr>
          <w:rFonts w:ascii="Sylfaen" w:hAnsi="Sylfaen"/>
          <w:b/>
          <w:bCs/>
          <w:sz w:val="22"/>
          <w:szCs w:val="22"/>
        </w:rPr>
        <w:t xml:space="preserve">CZĘŚĆ </w:t>
      </w:r>
      <w:r w:rsidR="00E64D89" w:rsidRPr="00555CD2">
        <w:rPr>
          <w:rFonts w:ascii="Sylfaen" w:hAnsi="Sylfaen"/>
          <w:b/>
          <w:bCs/>
          <w:sz w:val="22"/>
          <w:szCs w:val="22"/>
        </w:rPr>
        <w:t>V</w:t>
      </w:r>
      <w:r w:rsidR="001B50F3" w:rsidRPr="00555CD2">
        <w:rPr>
          <w:rFonts w:ascii="Sylfaen" w:hAnsi="Sylfaen"/>
          <w:b/>
          <w:bCs/>
          <w:sz w:val="22"/>
          <w:szCs w:val="22"/>
        </w:rPr>
        <w:t xml:space="preserve"> </w:t>
      </w:r>
    </w:p>
    <w:p w14:paraId="69C1F430" w14:textId="202E131F" w:rsidR="008A7C8C" w:rsidRDefault="008A7C8C" w:rsidP="004D4F64">
      <w:pPr>
        <w:pStyle w:val="NormalnyWeb"/>
        <w:spacing w:before="240" w:beforeAutospacing="0" w:after="0"/>
        <w:jc w:val="both"/>
        <w:rPr>
          <w:rFonts w:ascii="Sylfaen" w:hAnsi="Sylfaen"/>
          <w:b/>
          <w:bCs/>
          <w:sz w:val="22"/>
          <w:szCs w:val="22"/>
          <w:u w:val="single"/>
        </w:rPr>
      </w:pPr>
      <w:r w:rsidRPr="00555CD2">
        <w:rPr>
          <w:rFonts w:ascii="Sylfaen" w:hAnsi="Sylfaen"/>
          <w:b/>
          <w:bCs/>
          <w:sz w:val="22"/>
          <w:szCs w:val="22"/>
          <w:u w:val="single"/>
        </w:rPr>
        <w:t>LETNIE UTRZYMANIE</w:t>
      </w:r>
      <w:r w:rsidR="00FA69EF">
        <w:rPr>
          <w:rFonts w:ascii="Sylfaen" w:hAnsi="Sylfaen"/>
          <w:b/>
          <w:bCs/>
          <w:sz w:val="22"/>
          <w:szCs w:val="22"/>
          <w:u w:val="single"/>
        </w:rPr>
        <w:t xml:space="preserve"> </w:t>
      </w:r>
    </w:p>
    <w:p w14:paraId="2C71B61A" w14:textId="2ABE757A" w:rsidR="00FA69EF" w:rsidRDefault="00FA69EF" w:rsidP="004D4F64">
      <w:pPr>
        <w:pStyle w:val="NormalnyWeb"/>
        <w:spacing w:before="240" w:beforeAutospacing="0" w:after="0"/>
        <w:jc w:val="both"/>
        <w:rPr>
          <w:rFonts w:ascii="Sylfaen" w:hAnsi="Sylfaen"/>
          <w:b/>
          <w:bCs/>
          <w:sz w:val="22"/>
          <w:szCs w:val="22"/>
          <w:u w:val="single"/>
        </w:rPr>
      </w:pPr>
      <w:r>
        <w:rPr>
          <w:rFonts w:ascii="Sylfaen" w:hAnsi="Sylfaen"/>
          <w:b/>
          <w:bCs/>
          <w:sz w:val="22"/>
          <w:szCs w:val="22"/>
          <w:u w:val="single"/>
        </w:rPr>
        <w:t>Przedmiot umowy polegał będzie na:</w:t>
      </w:r>
    </w:p>
    <w:p w14:paraId="50C1C7ED" w14:textId="77777777" w:rsidR="004D4F64" w:rsidRPr="00555CD2" w:rsidRDefault="004D4F64" w:rsidP="004D4F64">
      <w:pPr>
        <w:numPr>
          <w:ilvl w:val="0"/>
          <w:numId w:val="1"/>
        </w:numPr>
        <w:jc w:val="both"/>
        <w:rPr>
          <w:rFonts w:ascii="Sylfaen" w:hAnsi="Sylfaen" w:cs="Calibri"/>
          <w:sz w:val="22"/>
          <w:szCs w:val="22"/>
        </w:rPr>
      </w:pPr>
      <w:r w:rsidRPr="00555CD2">
        <w:rPr>
          <w:rFonts w:ascii="Sylfaen" w:hAnsi="Sylfaen" w:cs="Calibri"/>
          <w:sz w:val="22"/>
          <w:szCs w:val="22"/>
        </w:rPr>
        <w:t>mechaniczne i ręczne utrzymanie w ciągłej czystości dróg, placów, chodników, parkingów na terenie Gminy Lubawka, będących w zarządzie Zamawiającego;</w:t>
      </w:r>
    </w:p>
    <w:p w14:paraId="351FBDEB" w14:textId="77777777" w:rsidR="004D4F64" w:rsidRPr="00555CD2" w:rsidRDefault="004D4F64" w:rsidP="004D4F64">
      <w:pPr>
        <w:numPr>
          <w:ilvl w:val="0"/>
          <w:numId w:val="1"/>
        </w:numPr>
        <w:jc w:val="both"/>
        <w:rPr>
          <w:rFonts w:ascii="Sylfaen" w:hAnsi="Sylfaen" w:cs="Calibri"/>
          <w:sz w:val="22"/>
          <w:szCs w:val="22"/>
        </w:rPr>
      </w:pPr>
      <w:r w:rsidRPr="00555CD2">
        <w:rPr>
          <w:rFonts w:ascii="Sylfaen" w:hAnsi="Sylfaen" w:cs="Calibri"/>
          <w:sz w:val="22"/>
          <w:szCs w:val="22"/>
        </w:rPr>
        <w:t>usuwanie odpadów powstałych na skutek wypadków i zjawisk atmosferycznych, w tym również usuwanie wiatrołomów;</w:t>
      </w:r>
    </w:p>
    <w:p w14:paraId="1DC5ACA7" w14:textId="77777777" w:rsidR="004D4F64" w:rsidRPr="00555CD2" w:rsidRDefault="004D4F64" w:rsidP="004D4F64">
      <w:pPr>
        <w:numPr>
          <w:ilvl w:val="0"/>
          <w:numId w:val="1"/>
        </w:numPr>
        <w:jc w:val="both"/>
        <w:rPr>
          <w:rFonts w:ascii="Sylfaen" w:hAnsi="Sylfaen" w:cs="Calibri"/>
          <w:sz w:val="22"/>
          <w:szCs w:val="22"/>
        </w:rPr>
      </w:pPr>
      <w:r w:rsidRPr="00555CD2">
        <w:rPr>
          <w:rFonts w:ascii="Sylfaen" w:hAnsi="Sylfaen" w:cs="Calibri"/>
          <w:sz w:val="22"/>
          <w:szCs w:val="22"/>
        </w:rPr>
        <w:t>oczyszczanie zanieczyszczeń z jezdni powstałych w związku z kolizją drogową w wyniku której nastąpił wyciek substancji ropopochodnych lub innych substancji niebezpiecznych,</w:t>
      </w:r>
    </w:p>
    <w:p w14:paraId="437D32B2" w14:textId="77777777" w:rsidR="004D4F64" w:rsidRPr="00555CD2" w:rsidRDefault="004D4F64" w:rsidP="004D4F64">
      <w:pPr>
        <w:numPr>
          <w:ilvl w:val="0"/>
          <w:numId w:val="1"/>
        </w:numPr>
        <w:jc w:val="both"/>
        <w:rPr>
          <w:rFonts w:ascii="Sylfaen" w:hAnsi="Sylfaen" w:cs="Calibri"/>
          <w:sz w:val="22"/>
          <w:szCs w:val="22"/>
        </w:rPr>
      </w:pPr>
      <w:r w:rsidRPr="00555CD2">
        <w:rPr>
          <w:rFonts w:ascii="Sylfaen" w:hAnsi="Sylfaen" w:cs="Calibri"/>
          <w:sz w:val="22"/>
          <w:szCs w:val="22"/>
        </w:rPr>
        <w:t xml:space="preserve">usuwanie plakatów, ulotek i ogłoszeń umieszczonych nielegalnie na obiektach infrastruktury miejskiej, </w:t>
      </w:r>
      <w:r w:rsidR="00541160" w:rsidRPr="00555CD2">
        <w:rPr>
          <w:rFonts w:ascii="Sylfaen" w:hAnsi="Sylfaen" w:cs="Calibri"/>
          <w:sz w:val="22"/>
          <w:szCs w:val="22"/>
        </w:rPr>
        <w:br/>
      </w:r>
      <w:r w:rsidRPr="00555CD2">
        <w:rPr>
          <w:rFonts w:ascii="Sylfaen" w:hAnsi="Sylfaen" w:cs="Calibri"/>
          <w:sz w:val="22"/>
          <w:szCs w:val="22"/>
        </w:rPr>
        <w:t>w szczególności: słupach oświetleniowych i szafkach energetycznych, przystankach autobusowych itp. znajdujących się na terenach przewidzianych do sprzątania;</w:t>
      </w:r>
    </w:p>
    <w:p w14:paraId="350EC110" w14:textId="77777777" w:rsidR="004D4F64" w:rsidRPr="00555CD2" w:rsidRDefault="004D4F64" w:rsidP="004D4F64">
      <w:pPr>
        <w:numPr>
          <w:ilvl w:val="0"/>
          <w:numId w:val="1"/>
        </w:numPr>
        <w:jc w:val="both"/>
        <w:rPr>
          <w:rFonts w:ascii="Sylfaen" w:hAnsi="Sylfaen" w:cs="Calibri"/>
          <w:sz w:val="22"/>
          <w:szCs w:val="22"/>
        </w:rPr>
      </w:pPr>
      <w:r w:rsidRPr="00555CD2">
        <w:rPr>
          <w:rFonts w:ascii="Sylfaen" w:hAnsi="Sylfaen" w:cs="Calibri"/>
          <w:sz w:val="22"/>
          <w:szCs w:val="22"/>
        </w:rPr>
        <w:t>wywóz zebranych śmieci i innych zanieczyszczeń do instalacji odzysku i unieszkodliwiania odpadów;</w:t>
      </w:r>
    </w:p>
    <w:p w14:paraId="121159F5" w14:textId="77777777" w:rsidR="004D4F64" w:rsidRPr="00555CD2" w:rsidRDefault="004D4F64" w:rsidP="004D4F64">
      <w:pPr>
        <w:numPr>
          <w:ilvl w:val="0"/>
          <w:numId w:val="1"/>
        </w:numPr>
        <w:jc w:val="both"/>
        <w:rPr>
          <w:rFonts w:ascii="Sylfaen" w:hAnsi="Sylfaen" w:cs="Calibri"/>
          <w:sz w:val="22"/>
          <w:szCs w:val="22"/>
        </w:rPr>
      </w:pPr>
      <w:r w:rsidRPr="00555CD2">
        <w:rPr>
          <w:rFonts w:ascii="Sylfaen" w:hAnsi="Sylfaen" w:cs="Calibri"/>
          <w:sz w:val="22"/>
          <w:szCs w:val="22"/>
        </w:rPr>
        <w:t xml:space="preserve">zabezpieczenie i oznakowanie otworów po uszkodzonych lub skradzionych włazach, kratkach ściekowych zgodnie z przepisami ustawy z dnia 20 czerwca 1997 r. Prawo o ruchu drogowym w czasie nie dłuższym niż </w:t>
      </w:r>
      <w:r w:rsidR="00541160" w:rsidRPr="00555CD2">
        <w:rPr>
          <w:rFonts w:ascii="Sylfaen" w:hAnsi="Sylfaen" w:cs="Calibri"/>
          <w:sz w:val="22"/>
          <w:szCs w:val="22"/>
        </w:rPr>
        <w:br/>
      </w:r>
      <w:r w:rsidRPr="00555CD2">
        <w:rPr>
          <w:rFonts w:ascii="Sylfaen" w:hAnsi="Sylfaen" w:cs="Calibri"/>
          <w:sz w:val="22"/>
          <w:szCs w:val="22"/>
        </w:rPr>
        <w:t>2 godziny od chwili zgłoszenia;</w:t>
      </w:r>
    </w:p>
    <w:p w14:paraId="3EB4C8FF" w14:textId="77777777" w:rsidR="004D4F64" w:rsidRPr="00555CD2" w:rsidRDefault="004D4F64" w:rsidP="00541160">
      <w:pPr>
        <w:numPr>
          <w:ilvl w:val="0"/>
          <w:numId w:val="1"/>
        </w:numPr>
        <w:jc w:val="both"/>
        <w:rPr>
          <w:rFonts w:ascii="Sylfaen" w:hAnsi="Sylfaen" w:cs="Calibri"/>
          <w:sz w:val="22"/>
          <w:szCs w:val="22"/>
        </w:rPr>
      </w:pPr>
      <w:r w:rsidRPr="00555CD2">
        <w:rPr>
          <w:rFonts w:ascii="Sylfaen" w:hAnsi="Sylfaen" w:cs="Calibri"/>
          <w:sz w:val="22"/>
          <w:szCs w:val="22"/>
        </w:rPr>
        <w:t xml:space="preserve">właściwe oznakowanie robót i czynności wykonywanych przy realizacji przedmiotu umowy zgodnie </w:t>
      </w:r>
      <w:r w:rsidR="00541160" w:rsidRPr="00555CD2">
        <w:rPr>
          <w:rFonts w:ascii="Sylfaen" w:hAnsi="Sylfaen" w:cs="Calibri"/>
          <w:sz w:val="22"/>
          <w:szCs w:val="22"/>
        </w:rPr>
        <w:br/>
      </w:r>
      <w:r w:rsidRPr="00555CD2">
        <w:rPr>
          <w:rFonts w:ascii="Sylfaen" w:hAnsi="Sylfaen" w:cs="Calibri"/>
          <w:sz w:val="22"/>
          <w:szCs w:val="22"/>
        </w:rPr>
        <w:t>z obowiązującymi zasadami BHP oraz bezpieczeństwa ruchu drogowego;</w:t>
      </w:r>
    </w:p>
    <w:p w14:paraId="388FB2EF" w14:textId="77777777" w:rsidR="004D4F64" w:rsidRPr="00555CD2" w:rsidRDefault="004D4F64" w:rsidP="004D4F64">
      <w:pPr>
        <w:numPr>
          <w:ilvl w:val="0"/>
          <w:numId w:val="1"/>
        </w:numPr>
        <w:jc w:val="both"/>
        <w:rPr>
          <w:rFonts w:ascii="Sylfaen" w:hAnsi="Sylfaen" w:cs="Calibri"/>
          <w:sz w:val="22"/>
          <w:szCs w:val="22"/>
        </w:rPr>
      </w:pPr>
      <w:r w:rsidRPr="00555CD2">
        <w:rPr>
          <w:rFonts w:ascii="Sylfaen" w:hAnsi="Sylfaen" w:cs="Calibri"/>
          <w:sz w:val="22"/>
          <w:szCs w:val="22"/>
        </w:rPr>
        <w:t>udział potrzebnego do realizacji zadań sprzętu, pojazdów specjalistycznych i narzędzi;</w:t>
      </w:r>
    </w:p>
    <w:p w14:paraId="7BD03B8F" w14:textId="77777777" w:rsidR="004D4F64" w:rsidRPr="00555CD2" w:rsidRDefault="004D4F64" w:rsidP="004D4F64">
      <w:pPr>
        <w:numPr>
          <w:ilvl w:val="0"/>
          <w:numId w:val="1"/>
        </w:numPr>
        <w:jc w:val="both"/>
        <w:rPr>
          <w:rFonts w:ascii="Sylfaen" w:hAnsi="Sylfaen" w:cs="Calibri"/>
          <w:sz w:val="22"/>
          <w:szCs w:val="22"/>
        </w:rPr>
      </w:pPr>
      <w:r w:rsidRPr="00555CD2">
        <w:rPr>
          <w:rFonts w:ascii="Sylfaen" w:hAnsi="Sylfaen" w:cs="Calibri"/>
          <w:sz w:val="22"/>
          <w:szCs w:val="22"/>
        </w:rPr>
        <w:t>powiadamianie Zamawiającego o wszelkich nagłych zdarzeniach, wypadkach mających miejsce na utrzymywanym terenie, a ujawnionych w czasie wykonywania przedmiotu umowy (np. brakujące kratki wpustów ulicznych, nagłe uszkodzenia nawierzchni stwarzające zagrożenie itp.).</w:t>
      </w:r>
    </w:p>
    <w:p w14:paraId="7E89DAC0" w14:textId="77777777" w:rsidR="004D4F64" w:rsidRPr="00555CD2" w:rsidRDefault="004D4F64" w:rsidP="004D4F64">
      <w:pPr>
        <w:numPr>
          <w:ilvl w:val="0"/>
          <w:numId w:val="1"/>
        </w:numPr>
        <w:jc w:val="both"/>
        <w:rPr>
          <w:rFonts w:ascii="Sylfaen" w:hAnsi="Sylfaen" w:cs="Calibri"/>
          <w:sz w:val="22"/>
          <w:szCs w:val="22"/>
        </w:rPr>
      </w:pPr>
      <w:r w:rsidRPr="00555CD2">
        <w:rPr>
          <w:rFonts w:ascii="Sylfaen" w:hAnsi="Sylfaen" w:cs="Calibri"/>
          <w:sz w:val="22"/>
          <w:szCs w:val="22"/>
        </w:rPr>
        <w:t>Zamawiający informuje, że łączna powierzchnia dróg placów i parkingów objętych letnim utrzymaniem wynosi 30.504 m</w:t>
      </w:r>
      <w:r w:rsidRPr="00555CD2">
        <w:rPr>
          <w:rFonts w:ascii="Sylfaen" w:hAnsi="Sylfaen" w:cs="Calibri"/>
          <w:sz w:val="22"/>
          <w:szCs w:val="22"/>
          <w:vertAlign w:val="superscript"/>
        </w:rPr>
        <w:t>2</w:t>
      </w:r>
      <w:r w:rsidRPr="00555CD2">
        <w:rPr>
          <w:rFonts w:ascii="Sylfaen" w:hAnsi="Sylfaen" w:cs="Calibri"/>
          <w:sz w:val="22"/>
          <w:szCs w:val="22"/>
        </w:rPr>
        <w:t>, a łączna powierzchnia chodników 7.820 m</w:t>
      </w:r>
      <w:r w:rsidRPr="00555CD2">
        <w:rPr>
          <w:rFonts w:ascii="Sylfaen" w:hAnsi="Sylfaen" w:cs="Calibri"/>
          <w:sz w:val="22"/>
          <w:szCs w:val="22"/>
          <w:vertAlign w:val="superscript"/>
        </w:rPr>
        <w:t>2.</w:t>
      </w:r>
      <w:r w:rsidRPr="00555CD2">
        <w:rPr>
          <w:rFonts w:ascii="Sylfaen" w:hAnsi="Sylfaen" w:cs="Calibri"/>
          <w:sz w:val="22"/>
          <w:szCs w:val="22"/>
        </w:rPr>
        <w:t xml:space="preserve">. </w:t>
      </w:r>
    </w:p>
    <w:p w14:paraId="0999F70F" w14:textId="77777777" w:rsidR="004D4F64" w:rsidRPr="00555CD2" w:rsidRDefault="004D4F64" w:rsidP="004D4F64">
      <w:pPr>
        <w:numPr>
          <w:ilvl w:val="0"/>
          <w:numId w:val="1"/>
        </w:numPr>
        <w:rPr>
          <w:rFonts w:ascii="Sylfaen" w:hAnsi="Sylfaen" w:cs="Calibri"/>
          <w:sz w:val="22"/>
          <w:szCs w:val="22"/>
        </w:rPr>
      </w:pPr>
      <w:bookmarkStart w:id="1" w:name="_Hlk116041226"/>
      <w:r w:rsidRPr="00555CD2">
        <w:rPr>
          <w:rFonts w:ascii="Sylfaen" w:hAnsi="Sylfaen" w:cs="Calibri"/>
          <w:sz w:val="22"/>
          <w:szCs w:val="22"/>
        </w:rPr>
        <w:t>Przedmiot zamówienia z uwagi na częstotliwość utrzymania został podzielony na 2 rejony:</w:t>
      </w:r>
    </w:p>
    <w:p w14:paraId="72A79EF0" w14:textId="64DFAD30" w:rsidR="004D4F64" w:rsidRPr="00555CD2" w:rsidRDefault="004D4F64" w:rsidP="00541160">
      <w:pPr>
        <w:numPr>
          <w:ilvl w:val="1"/>
          <w:numId w:val="1"/>
        </w:numPr>
        <w:ind w:left="567" w:hanging="207"/>
        <w:jc w:val="both"/>
        <w:rPr>
          <w:rFonts w:ascii="Sylfaen" w:hAnsi="Sylfaen" w:cs="Calibri"/>
          <w:sz w:val="22"/>
          <w:szCs w:val="22"/>
        </w:rPr>
      </w:pPr>
      <w:r w:rsidRPr="00555CD2">
        <w:rPr>
          <w:rFonts w:ascii="Sylfaen" w:hAnsi="Sylfaen" w:cs="Calibri"/>
          <w:sz w:val="22"/>
          <w:szCs w:val="22"/>
        </w:rPr>
        <w:t xml:space="preserve">Rejon I – </w:t>
      </w:r>
      <w:r w:rsidRPr="00555CD2">
        <w:rPr>
          <w:rFonts w:ascii="Sylfaen" w:hAnsi="Sylfaen"/>
          <w:sz w:val="22"/>
          <w:szCs w:val="22"/>
        </w:rPr>
        <w:t xml:space="preserve">Mechaniczne i </w:t>
      </w:r>
      <w:r w:rsidR="00D557FC" w:rsidRPr="00555CD2">
        <w:rPr>
          <w:rFonts w:ascii="Sylfaen" w:hAnsi="Sylfaen"/>
          <w:sz w:val="22"/>
          <w:szCs w:val="22"/>
        </w:rPr>
        <w:t>ręczne zamiatanie</w:t>
      </w:r>
      <w:r w:rsidRPr="00555CD2">
        <w:rPr>
          <w:rFonts w:ascii="Sylfaen" w:hAnsi="Sylfaen"/>
          <w:sz w:val="22"/>
          <w:szCs w:val="22"/>
        </w:rPr>
        <w:t xml:space="preserve"> </w:t>
      </w:r>
      <w:r w:rsidR="00D557FC" w:rsidRPr="00555CD2">
        <w:rPr>
          <w:rFonts w:ascii="Sylfaen" w:hAnsi="Sylfaen"/>
          <w:sz w:val="22"/>
          <w:szCs w:val="22"/>
        </w:rPr>
        <w:t>dróg,</w:t>
      </w:r>
      <w:r w:rsidRPr="00555CD2">
        <w:rPr>
          <w:rFonts w:ascii="Sylfaen" w:hAnsi="Sylfaen"/>
          <w:sz w:val="22"/>
          <w:szCs w:val="22"/>
        </w:rPr>
        <w:t xml:space="preserve"> placów, parkingów, chodników </w:t>
      </w:r>
      <w:r w:rsidR="00541160" w:rsidRPr="00555CD2">
        <w:rPr>
          <w:rFonts w:ascii="Sylfaen" w:hAnsi="Sylfaen"/>
          <w:sz w:val="22"/>
          <w:szCs w:val="22"/>
        </w:rPr>
        <w:t xml:space="preserve">3 x w tygodniu ze wskazaniem przez Zamawiającego </w:t>
      </w:r>
      <w:r w:rsidR="0098539D" w:rsidRPr="00555CD2">
        <w:rPr>
          <w:rFonts w:ascii="Sylfaen" w:hAnsi="Sylfaen"/>
          <w:sz w:val="22"/>
          <w:szCs w:val="22"/>
        </w:rPr>
        <w:t>konkretnych</w:t>
      </w:r>
      <w:r w:rsidR="00541160" w:rsidRPr="00555CD2">
        <w:rPr>
          <w:rFonts w:ascii="Sylfaen" w:hAnsi="Sylfaen"/>
          <w:sz w:val="22"/>
          <w:szCs w:val="22"/>
        </w:rPr>
        <w:t xml:space="preserve"> dni, szczegółowy harmonogram przedstawiony zostanie wykonawcy w dniu podpisania umowy.</w:t>
      </w:r>
      <w:r w:rsidR="008F0F2C" w:rsidRPr="00555CD2">
        <w:rPr>
          <w:rFonts w:ascii="Sylfaen" w:hAnsi="Sylfaen"/>
          <w:sz w:val="22"/>
          <w:szCs w:val="22"/>
        </w:rPr>
        <w:t xml:space="preserve"> </w:t>
      </w:r>
      <w:bookmarkEnd w:id="1"/>
      <w:r w:rsidR="008F0F2C" w:rsidRPr="00555CD2">
        <w:rPr>
          <w:rFonts w:ascii="Sylfaen" w:hAnsi="Sylfaen"/>
          <w:sz w:val="22"/>
          <w:szCs w:val="22"/>
        </w:rPr>
        <w:t xml:space="preserve">Realizacja przedmiotu zamówienia sprawdzana będzie za pośrednictwem przekazywanych </w:t>
      </w:r>
      <w:r w:rsidR="00A519D9" w:rsidRPr="00555CD2">
        <w:rPr>
          <w:rFonts w:ascii="Sylfaen" w:hAnsi="Sylfaen"/>
          <w:sz w:val="22"/>
          <w:szCs w:val="22"/>
        </w:rPr>
        <w:t xml:space="preserve">Zamawiającemu przez Wykonawcę raportów/list przekazanych przez Zamawiającego Wykonawcy w dniu podpisania umowy. </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3"/>
        <w:gridCol w:w="4157"/>
      </w:tblGrid>
      <w:tr w:rsidR="0098539D" w:rsidRPr="00555CD2" w14:paraId="7612E06A" w14:textId="77777777" w:rsidTr="00724C56">
        <w:tc>
          <w:tcPr>
            <w:tcW w:w="4599" w:type="dxa"/>
            <w:shd w:val="clear" w:color="auto" w:fill="auto"/>
          </w:tcPr>
          <w:p w14:paraId="238948A3" w14:textId="77777777" w:rsidR="004D4F64" w:rsidRPr="00555CD2" w:rsidRDefault="004D4F64" w:rsidP="00724C56">
            <w:pPr>
              <w:jc w:val="center"/>
              <w:rPr>
                <w:rFonts w:ascii="Sylfaen" w:hAnsi="Sylfaen" w:cs="Calibri"/>
                <w:sz w:val="22"/>
                <w:szCs w:val="22"/>
              </w:rPr>
            </w:pPr>
            <w:r w:rsidRPr="00555CD2">
              <w:rPr>
                <w:rFonts w:ascii="Sylfaen" w:hAnsi="Sylfaen" w:cs="Calibri"/>
                <w:sz w:val="22"/>
                <w:szCs w:val="22"/>
              </w:rPr>
              <w:t>Lubawka</w:t>
            </w:r>
          </w:p>
        </w:tc>
        <w:tc>
          <w:tcPr>
            <w:tcW w:w="4606" w:type="dxa"/>
            <w:shd w:val="clear" w:color="auto" w:fill="auto"/>
          </w:tcPr>
          <w:p w14:paraId="64B45AF9" w14:textId="77777777" w:rsidR="004D4F64" w:rsidRPr="00555CD2" w:rsidRDefault="004D4F64" w:rsidP="00724C56">
            <w:pPr>
              <w:jc w:val="center"/>
              <w:rPr>
                <w:rFonts w:ascii="Sylfaen" w:hAnsi="Sylfaen" w:cs="Calibri"/>
                <w:sz w:val="22"/>
                <w:szCs w:val="22"/>
              </w:rPr>
            </w:pPr>
            <w:r w:rsidRPr="00555CD2">
              <w:rPr>
                <w:rFonts w:ascii="Sylfaen" w:hAnsi="Sylfaen" w:cs="Calibri"/>
                <w:sz w:val="22"/>
                <w:szCs w:val="22"/>
              </w:rPr>
              <w:t>Chełmsko Śląskie</w:t>
            </w:r>
          </w:p>
        </w:tc>
      </w:tr>
      <w:tr w:rsidR="004D4F64" w:rsidRPr="00555CD2" w14:paraId="38B3041C" w14:textId="77777777" w:rsidTr="00724C56">
        <w:tc>
          <w:tcPr>
            <w:tcW w:w="4599" w:type="dxa"/>
            <w:shd w:val="clear" w:color="auto" w:fill="auto"/>
          </w:tcPr>
          <w:p w14:paraId="4D383A2B" w14:textId="77777777" w:rsidR="004D4F64" w:rsidRPr="00555CD2" w:rsidRDefault="004D4F64" w:rsidP="00724C56">
            <w:pPr>
              <w:rPr>
                <w:rFonts w:ascii="Sylfaen" w:hAnsi="Sylfaen" w:cs="Calibri"/>
                <w:sz w:val="22"/>
                <w:szCs w:val="22"/>
              </w:rPr>
            </w:pPr>
            <w:r w:rsidRPr="00555CD2">
              <w:rPr>
                <w:rFonts w:ascii="Sylfaen" w:hAnsi="Sylfaen" w:cs="Calibri"/>
                <w:sz w:val="22"/>
                <w:szCs w:val="22"/>
              </w:rPr>
              <w:t xml:space="preserve">Pl. Wolności </w:t>
            </w:r>
          </w:p>
        </w:tc>
        <w:tc>
          <w:tcPr>
            <w:tcW w:w="4606" w:type="dxa"/>
            <w:shd w:val="clear" w:color="auto" w:fill="auto"/>
          </w:tcPr>
          <w:p w14:paraId="011C609C" w14:textId="77777777" w:rsidR="004D4F64" w:rsidRPr="00555CD2" w:rsidRDefault="004D4F64" w:rsidP="00724C56">
            <w:pPr>
              <w:rPr>
                <w:rFonts w:ascii="Sylfaen" w:hAnsi="Sylfaen" w:cs="Calibri"/>
                <w:sz w:val="22"/>
                <w:szCs w:val="22"/>
              </w:rPr>
            </w:pPr>
            <w:r w:rsidRPr="00555CD2">
              <w:rPr>
                <w:rFonts w:ascii="Sylfaen" w:hAnsi="Sylfaen" w:cs="Calibri"/>
                <w:sz w:val="22"/>
                <w:szCs w:val="22"/>
              </w:rPr>
              <w:t>ul. Sądecka</w:t>
            </w:r>
          </w:p>
        </w:tc>
      </w:tr>
      <w:tr w:rsidR="004D4F64" w:rsidRPr="00555CD2" w14:paraId="03F237C0" w14:textId="77777777" w:rsidTr="00724C56">
        <w:tc>
          <w:tcPr>
            <w:tcW w:w="4599" w:type="dxa"/>
            <w:shd w:val="clear" w:color="auto" w:fill="auto"/>
          </w:tcPr>
          <w:p w14:paraId="46B16BEE" w14:textId="77777777" w:rsidR="004D4F64" w:rsidRPr="00555CD2" w:rsidRDefault="004D4F64" w:rsidP="00724C56">
            <w:pPr>
              <w:rPr>
                <w:rFonts w:ascii="Sylfaen" w:hAnsi="Sylfaen" w:cs="Calibri"/>
                <w:sz w:val="22"/>
                <w:szCs w:val="22"/>
              </w:rPr>
            </w:pPr>
            <w:r w:rsidRPr="00555CD2">
              <w:rPr>
                <w:rFonts w:ascii="Sylfaen" w:hAnsi="Sylfaen" w:cs="Calibri"/>
                <w:sz w:val="22"/>
                <w:szCs w:val="22"/>
              </w:rPr>
              <w:t>ul. Rynek</w:t>
            </w:r>
          </w:p>
        </w:tc>
        <w:tc>
          <w:tcPr>
            <w:tcW w:w="4606" w:type="dxa"/>
            <w:shd w:val="clear" w:color="auto" w:fill="auto"/>
          </w:tcPr>
          <w:p w14:paraId="1F8672E3" w14:textId="77777777" w:rsidR="004D4F64" w:rsidRPr="00555CD2" w:rsidRDefault="004D4F64" w:rsidP="00724C56">
            <w:pPr>
              <w:rPr>
                <w:rFonts w:ascii="Sylfaen" w:hAnsi="Sylfaen" w:cs="Calibri"/>
                <w:sz w:val="22"/>
                <w:szCs w:val="22"/>
              </w:rPr>
            </w:pPr>
            <w:r w:rsidRPr="00555CD2">
              <w:rPr>
                <w:rFonts w:ascii="Sylfaen" w:hAnsi="Sylfaen" w:cs="Calibri"/>
                <w:sz w:val="22"/>
                <w:szCs w:val="22"/>
              </w:rPr>
              <w:t>ul. Rynek</w:t>
            </w:r>
          </w:p>
        </w:tc>
      </w:tr>
      <w:tr w:rsidR="004D4F64" w:rsidRPr="00555CD2" w14:paraId="19CE5851" w14:textId="77777777" w:rsidTr="00724C56">
        <w:tc>
          <w:tcPr>
            <w:tcW w:w="4599" w:type="dxa"/>
            <w:shd w:val="clear" w:color="auto" w:fill="auto"/>
          </w:tcPr>
          <w:p w14:paraId="7E516696" w14:textId="77777777" w:rsidR="004D4F64" w:rsidRPr="00555CD2" w:rsidRDefault="004D4F64" w:rsidP="00724C56">
            <w:pPr>
              <w:rPr>
                <w:rFonts w:ascii="Sylfaen" w:hAnsi="Sylfaen" w:cs="Calibri"/>
                <w:sz w:val="22"/>
                <w:szCs w:val="22"/>
              </w:rPr>
            </w:pPr>
            <w:r w:rsidRPr="00555CD2">
              <w:rPr>
                <w:rFonts w:ascii="Sylfaen" w:hAnsi="Sylfaen" w:cs="Calibri"/>
                <w:sz w:val="22"/>
                <w:szCs w:val="22"/>
              </w:rPr>
              <w:t>ul. Pocztowa</w:t>
            </w:r>
          </w:p>
        </w:tc>
        <w:tc>
          <w:tcPr>
            <w:tcW w:w="4606" w:type="dxa"/>
            <w:shd w:val="clear" w:color="auto" w:fill="auto"/>
          </w:tcPr>
          <w:p w14:paraId="13D97E48" w14:textId="77777777" w:rsidR="004D4F64" w:rsidRPr="00555CD2" w:rsidRDefault="004D4F64" w:rsidP="00724C56">
            <w:pPr>
              <w:rPr>
                <w:rFonts w:ascii="Sylfaen" w:hAnsi="Sylfaen" w:cs="Calibri"/>
                <w:sz w:val="22"/>
                <w:szCs w:val="22"/>
              </w:rPr>
            </w:pPr>
            <w:r w:rsidRPr="00555CD2">
              <w:rPr>
                <w:rFonts w:ascii="Sylfaen" w:hAnsi="Sylfaen" w:cs="Calibri"/>
                <w:sz w:val="22"/>
                <w:szCs w:val="22"/>
              </w:rPr>
              <w:t>ul. Kamiennogórska</w:t>
            </w:r>
          </w:p>
        </w:tc>
      </w:tr>
      <w:tr w:rsidR="004D4F64" w:rsidRPr="00555CD2" w14:paraId="60D795BA" w14:textId="77777777" w:rsidTr="00724C56">
        <w:tc>
          <w:tcPr>
            <w:tcW w:w="4599" w:type="dxa"/>
            <w:shd w:val="clear" w:color="auto" w:fill="auto"/>
          </w:tcPr>
          <w:p w14:paraId="1C1ECBD5" w14:textId="77777777" w:rsidR="004D4F64" w:rsidRPr="00555CD2" w:rsidRDefault="004D4F64" w:rsidP="00724C56">
            <w:pPr>
              <w:rPr>
                <w:rFonts w:ascii="Sylfaen" w:hAnsi="Sylfaen" w:cs="Calibri"/>
                <w:sz w:val="22"/>
                <w:szCs w:val="22"/>
              </w:rPr>
            </w:pPr>
            <w:r w:rsidRPr="00555CD2">
              <w:rPr>
                <w:rFonts w:ascii="Sylfaen" w:hAnsi="Sylfaen" w:cs="Calibri"/>
                <w:sz w:val="22"/>
                <w:szCs w:val="22"/>
              </w:rPr>
              <w:t>ul. Garbarska</w:t>
            </w:r>
          </w:p>
        </w:tc>
        <w:tc>
          <w:tcPr>
            <w:tcW w:w="4606" w:type="dxa"/>
            <w:shd w:val="clear" w:color="auto" w:fill="auto"/>
          </w:tcPr>
          <w:p w14:paraId="647E6AE4" w14:textId="77777777" w:rsidR="004D4F64" w:rsidRPr="00555CD2" w:rsidRDefault="004D4F64" w:rsidP="00724C56">
            <w:pPr>
              <w:rPr>
                <w:rFonts w:ascii="Sylfaen" w:hAnsi="Sylfaen" w:cs="Calibri"/>
                <w:sz w:val="22"/>
                <w:szCs w:val="22"/>
              </w:rPr>
            </w:pPr>
            <w:r w:rsidRPr="00555CD2">
              <w:rPr>
                <w:rFonts w:ascii="Sylfaen" w:hAnsi="Sylfaen" w:cs="Calibri"/>
                <w:sz w:val="22"/>
                <w:szCs w:val="22"/>
              </w:rPr>
              <w:t>ul. Lubawska</w:t>
            </w:r>
          </w:p>
        </w:tc>
      </w:tr>
      <w:tr w:rsidR="004D4F64" w:rsidRPr="00555CD2" w14:paraId="35746DB2" w14:textId="77777777" w:rsidTr="00724C56">
        <w:tc>
          <w:tcPr>
            <w:tcW w:w="4599" w:type="dxa"/>
            <w:shd w:val="clear" w:color="auto" w:fill="auto"/>
          </w:tcPr>
          <w:p w14:paraId="4997E5CC" w14:textId="77777777" w:rsidR="004D4F64" w:rsidRPr="00555CD2" w:rsidRDefault="004D4F64" w:rsidP="00724C56">
            <w:pPr>
              <w:rPr>
                <w:rFonts w:ascii="Sylfaen" w:hAnsi="Sylfaen" w:cs="Calibri"/>
                <w:sz w:val="22"/>
                <w:szCs w:val="22"/>
              </w:rPr>
            </w:pPr>
            <w:r w:rsidRPr="00555CD2">
              <w:rPr>
                <w:rFonts w:ascii="Sylfaen" w:hAnsi="Sylfaen" w:cs="Calibri"/>
                <w:sz w:val="22"/>
                <w:szCs w:val="22"/>
              </w:rPr>
              <w:lastRenderedPageBreak/>
              <w:t>ul. Kombatantów</w:t>
            </w:r>
          </w:p>
        </w:tc>
        <w:tc>
          <w:tcPr>
            <w:tcW w:w="4606" w:type="dxa"/>
            <w:shd w:val="clear" w:color="auto" w:fill="auto"/>
          </w:tcPr>
          <w:p w14:paraId="6357AC28" w14:textId="77777777" w:rsidR="004D4F64" w:rsidRPr="00555CD2" w:rsidRDefault="004D4F64" w:rsidP="00724C56">
            <w:pPr>
              <w:rPr>
                <w:rFonts w:ascii="Sylfaen" w:hAnsi="Sylfaen" w:cs="Calibri"/>
                <w:sz w:val="22"/>
                <w:szCs w:val="22"/>
              </w:rPr>
            </w:pPr>
            <w:r w:rsidRPr="00555CD2">
              <w:rPr>
                <w:rFonts w:ascii="Sylfaen" w:hAnsi="Sylfaen" w:cs="Calibri"/>
                <w:sz w:val="22"/>
                <w:szCs w:val="22"/>
              </w:rPr>
              <w:t>ul. Błażejewska</w:t>
            </w:r>
          </w:p>
        </w:tc>
      </w:tr>
      <w:tr w:rsidR="004D4F64" w:rsidRPr="00555CD2" w14:paraId="1C6BFDFE" w14:textId="77777777" w:rsidTr="00724C56">
        <w:tc>
          <w:tcPr>
            <w:tcW w:w="4599" w:type="dxa"/>
            <w:shd w:val="clear" w:color="auto" w:fill="auto"/>
          </w:tcPr>
          <w:p w14:paraId="4EA12679" w14:textId="77777777" w:rsidR="004D4F64" w:rsidRPr="00555CD2" w:rsidRDefault="004D4F64" w:rsidP="00724C56">
            <w:pPr>
              <w:rPr>
                <w:rFonts w:ascii="Sylfaen" w:hAnsi="Sylfaen" w:cs="Calibri"/>
                <w:sz w:val="22"/>
                <w:szCs w:val="22"/>
              </w:rPr>
            </w:pPr>
            <w:r w:rsidRPr="00555CD2">
              <w:rPr>
                <w:rFonts w:ascii="Sylfaen" w:hAnsi="Sylfaen" w:cs="Calibri"/>
                <w:sz w:val="22"/>
                <w:szCs w:val="22"/>
              </w:rPr>
              <w:t>ul. Kościuszki</w:t>
            </w:r>
          </w:p>
        </w:tc>
        <w:tc>
          <w:tcPr>
            <w:tcW w:w="4606" w:type="dxa"/>
            <w:shd w:val="clear" w:color="auto" w:fill="auto"/>
          </w:tcPr>
          <w:p w14:paraId="174DBD83" w14:textId="77777777" w:rsidR="004D4F64" w:rsidRPr="00555CD2" w:rsidRDefault="004D4F64" w:rsidP="00724C56">
            <w:pPr>
              <w:rPr>
                <w:rFonts w:ascii="Sylfaen" w:hAnsi="Sylfaen" w:cs="Calibri"/>
                <w:sz w:val="22"/>
                <w:szCs w:val="22"/>
              </w:rPr>
            </w:pPr>
            <w:r w:rsidRPr="00555CD2">
              <w:rPr>
                <w:rFonts w:ascii="Sylfaen" w:hAnsi="Sylfaen" w:cs="Calibri"/>
                <w:sz w:val="22"/>
                <w:szCs w:val="22"/>
              </w:rPr>
              <w:t>ul. Kolonia</w:t>
            </w:r>
          </w:p>
        </w:tc>
      </w:tr>
      <w:tr w:rsidR="004D4F64" w:rsidRPr="00555CD2" w14:paraId="737D29BA" w14:textId="77777777" w:rsidTr="00724C56">
        <w:tc>
          <w:tcPr>
            <w:tcW w:w="4599" w:type="dxa"/>
            <w:shd w:val="clear" w:color="auto" w:fill="auto"/>
          </w:tcPr>
          <w:p w14:paraId="75FBC3F9" w14:textId="77777777" w:rsidR="004D4F64" w:rsidRPr="00555CD2" w:rsidRDefault="004D4F64" w:rsidP="00724C56">
            <w:pPr>
              <w:rPr>
                <w:rFonts w:ascii="Sylfaen" w:hAnsi="Sylfaen" w:cs="Calibri"/>
                <w:sz w:val="22"/>
                <w:szCs w:val="22"/>
              </w:rPr>
            </w:pPr>
            <w:r w:rsidRPr="00555CD2">
              <w:rPr>
                <w:rFonts w:ascii="Sylfaen" w:hAnsi="Sylfaen" w:cs="Calibri"/>
                <w:sz w:val="22"/>
                <w:szCs w:val="22"/>
              </w:rPr>
              <w:t>Al. Woj. Polskiego</w:t>
            </w:r>
          </w:p>
        </w:tc>
        <w:tc>
          <w:tcPr>
            <w:tcW w:w="4606" w:type="dxa"/>
            <w:vMerge w:val="restart"/>
            <w:shd w:val="clear" w:color="auto" w:fill="auto"/>
          </w:tcPr>
          <w:p w14:paraId="569A2B54" w14:textId="77777777" w:rsidR="004D4F64" w:rsidRPr="00555CD2" w:rsidRDefault="004D4F64" w:rsidP="00724C56">
            <w:pPr>
              <w:rPr>
                <w:rFonts w:ascii="Sylfaen" w:hAnsi="Sylfaen" w:cs="Calibri"/>
                <w:sz w:val="22"/>
                <w:szCs w:val="22"/>
              </w:rPr>
            </w:pPr>
          </w:p>
        </w:tc>
      </w:tr>
      <w:tr w:rsidR="004D4F64" w:rsidRPr="00555CD2" w14:paraId="4092A77E" w14:textId="77777777" w:rsidTr="00724C56">
        <w:tc>
          <w:tcPr>
            <w:tcW w:w="4599" w:type="dxa"/>
            <w:shd w:val="clear" w:color="auto" w:fill="auto"/>
          </w:tcPr>
          <w:p w14:paraId="23B6BA36" w14:textId="77777777" w:rsidR="004D4F64" w:rsidRPr="00555CD2" w:rsidRDefault="004D4F64" w:rsidP="00724C56">
            <w:pPr>
              <w:rPr>
                <w:rFonts w:ascii="Sylfaen" w:hAnsi="Sylfaen" w:cs="Calibri"/>
                <w:sz w:val="22"/>
                <w:szCs w:val="22"/>
              </w:rPr>
            </w:pPr>
            <w:r w:rsidRPr="00555CD2">
              <w:rPr>
                <w:rFonts w:ascii="Sylfaen" w:hAnsi="Sylfaen" w:cs="Calibri"/>
                <w:sz w:val="22"/>
                <w:szCs w:val="22"/>
              </w:rPr>
              <w:t>ul. Krótka</w:t>
            </w:r>
          </w:p>
        </w:tc>
        <w:tc>
          <w:tcPr>
            <w:tcW w:w="4606" w:type="dxa"/>
            <w:vMerge/>
            <w:shd w:val="clear" w:color="auto" w:fill="auto"/>
          </w:tcPr>
          <w:p w14:paraId="341263FD" w14:textId="77777777" w:rsidR="004D4F64" w:rsidRPr="00555CD2" w:rsidRDefault="004D4F64" w:rsidP="00724C56">
            <w:pPr>
              <w:rPr>
                <w:rFonts w:ascii="Sylfaen" w:hAnsi="Sylfaen" w:cs="Calibri"/>
                <w:sz w:val="22"/>
                <w:szCs w:val="22"/>
              </w:rPr>
            </w:pPr>
          </w:p>
        </w:tc>
      </w:tr>
      <w:tr w:rsidR="004D4F64" w:rsidRPr="00555CD2" w14:paraId="57945D3D" w14:textId="77777777" w:rsidTr="00724C56">
        <w:tc>
          <w:tcPr>
            <w:tcW w:w="4599" w:type="dxa"/>
            <w:shd w:val="clear" w:color="auto" w:fill="auto"/>
          </w:tcPr>
          <w:p w14:paraId="55306AA8" w14:textId="77777777" w:rsidR="004D4F64" w:rsidRPr="00555CD2" w:rsidRDefault="004D4F64" w:rsidP="00724C56">
            <w:pPr>
              <w:rPr>
                <w:rFonts w:ascii="Sylfaen" w:hAnsi="Sylfaen" w:cs="Calibri"/>
                <w:sz w:val="22"/>
                <w:szCs w:val="22"/>
              </w:rPr>
            </w:pPr>
            <w:r w:rsidRPr="00555CD2">
              <w:rPr>
                <w:rFonts w:ascii="Sylfaen" w:hAnsi="Sylfaen" w:cs="Calibri"/>
                <w:sz w:val="22"/>
                <w:szCs w:val="22"/>
              </w:rPr>
              <w:t>ul. Wiejska</w:t>
            </w:r>
          </w:p>
        </w:tc>
        <w:tc>
          <w:tcPr>
            <w:tcW w:w="4606" w:type="dxa"/>
            <w:vMerge/>
            <w:shd w:val="clear" w:color="auto" w:fill="auto"/>
          </w:tcPr>
          <w:p w14:paraId="3D789FB9" w14:textId="77777777" w:rsidR="004D4F64" w:rsidRPr="00555CD2" w:rsidRDefault="004D4F64" w:rsidP="00724C56">
            <w:pPr>
              <w:rPr>
                <w:rFonts w:ascii="Sylfaen" w:hAnsi="Sylfaen" w:cs="Calibri"/>
                <w:sz w:val="22"/>
                <w:szCs w:val="22"/>
              </w:rPr>
            </w:pPr>
          </w:p>
        </w:tc>
      </w:tr>
    </w:tbl>
    <w:p w14:paraId="71C9CF9D" w14:textId="77777777" w:rsidR="004D4F64" w:rsidRPr="00555CD2" w:rsidRDefault="004D4F64" w:rsidP="004D4F64">
      <w:pPr>
        <w:ind w:left="792"/>
        <w:rPr>
          <w:rFonts w:ascii="Sylfaen" w:hAnsi="Sylfaen" w:cs="Calibri"/>
          <w:sz w:val="22"/>
          <w:szCs w:val="22"/>
        </w:rPr>
      </w:pPr>
    </w:p>
    <w:p w14:paraId="662EADCC" w14:textId="545F2035" w:rsidR="004D4F64" w:rsidRPr="00555CD2" w:rsidRDefault="004D4F64" w:rsidP="004D4F64">
      <w:pPr>
        <w:numPr>
          <w:ilvl w:val="1"/>
          <w:numId w:val="1"/>
        </w:numPr>
        <w:rPr>
          <w:rFonts w:ascii="Sylfaen" w:hAnsi="Sylfaen" w:cs="Calibri"/>
          <w:sz w:val="22"/>
          <w:szCs w:val="22"/>
        </w:rPr>
      </w:pPr>
      <w:r w:rsidRPr="00555CD2">
        <w:rPr>
          <w:rFonts w:ascii="Sylfaen" w:hAnsi="Sylfaen" w:cs="Calibri"/>
          <w:sz w:val="22"/>
          <w:szCs w:val="22"/>
        </w:rPr>
        <w:t xml:space="preserve">Rejon II – </w:t>
      </w:r>
      <w:bookmarkStart w:id="2" w:name="_Hlk116041265"/>
      <w:r w:rsidRPr="00555CD2">
        <w:rPr>
          <w:rFonts w:ascii="Sylfaen" w:hAnsi="Sylfaen"/>
          <w:sz w:val="22"/>
          <w:szCs w:val="22"/>
        </w:rPr>
        <w:t xml:space="preserve">Mechaniczne i </w:t>
      </w:r>
      <w:r w:rsidR="00D557FC" w:rsidRPr="00555CD2">
        <w:rPr>
          <w:rFonts w:ascii="Sylfaen" w:hAnsi="Sylfaen"/>
          <w:sz w:val="22"/>
          <w:szCs w:val="22"/>
        </w:rPr>
        <w:t>ręczne zamiatanie</w:t>
      </w:r>
      <w:r w:rsidRPr="00555CD2">
        <w:rPr>
          <w:rFonts w:ascii="Sylfaen" w:hAnsi="Sylfaen"/>
          <w:sz w:val="22"/>
          <w:szCs w:val="22"/>
        </w:rPr>
        <w:t xml:space="preserve"> dróg i placów co najmniej 1 razy w tygodniu</w:t>
      </w:r>
      <w:bookmarkEnd w:id="2"/>
    </w:p>
    <w:tbl>
      <w:tblPr>
        <w:tblW w:w="0" w:type="auto"/>
        <w:tblInd w:w="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3402"/>
      </w:tblGrid>
      <w:tr w:rsidR="004D4F64" w:rsidRPr="00555CD2" w14:paraId="32E105CA" w14:textId="77777777" w:rsidTr="00724C56">
        <w:tc>
          <w:tcPr>
            <w:tcW w:w="6804" w:type="dxa"/>
            <w:gridSpan w:val="2"/>
            <w:shd w:val="clear" w:color="auto" w:fill="auto"/>
          </w:tcPr>
          <w:p w14:paraId="27CE5D60" w14:textId="77777777" w:rsidR="004D4F64" w:rsidRPr="00555CD2" w:rsidRDefault="004D4F64" w:rsidP="00724C56">
            <w:pPr>
              <w:jc w:val="center"/>
              <w:rPr>
                <w:rFonts w:ascii="Sylfaen" w:hAnsi="Sylfaen" w:cs="Calibri"/>
                <w:sz w:val="22"/>
                <w:szCs w:val="22"/>
              </w:rPr>
            </w:pPr>
            <w:r w:rsidRPr="00555CD2">
              <w:rPr>
                <w:rFonts w:ascii="Sylfaen" w:hAnsi="Sylfaen" w:cs="Calibri"/>
                <w:sz w:val="22"/>
                <w:szCs w:val="22"/>
              </w:rPr>
              <w:t>Lubawka</w:t>
            </w:r>
          </w:p>
        </w:tc>
      </w:tr>
      <w:tr w:rsidR="004D4F64" w:rsidRPr="00555CD2" w14:paraId="6E2AA086" w14:textId="77777777" w:rsidTr="00724C56">
        <w:tc>
          <w:tcPr>
            <w:tcW w:w="3402" w:type="dxa"/>
            <w:shd w:val="clear" w:color="auto" w:fill="auto"/>
          </w:tcPr>
          <w:p w14:paraId="7DA7EF05" w14:textId="77777777" w:rsidR="004D4F64" w:rsidRPr="00555CD2" w:rsidRDefault="004D4F64" w:rsidP="00724C56">
            <w:pPr>
              <w:rPr>
                <w:rFonts w:ascii="Sylfaen" w:hAnsi="Sylfaen" w:cs="Calibri"/>
                <w:sz w:val="22"/>
                <w:szCs w:val="22"/>
              </w:rPr>
            </w:pPr>
            <w:r w:rsidRPr="00555CD2">
              <w:rPr>
                <w:rFonts w:ascii="Sylfaen" w:hAnsi="Sylfaen" w:cs="Calibri"/>
                <w:sz w:val="22"/>
                <w:szCs w:val="22"/>
              </w:rPr>
              <w:t>ul. Mickiewicza</w:t>
            </w:r>
          </w:p>
        </w:tc>
        <w:tc>
          <w:tcPr>
            <w:tcW w:w="3402" w:type="dxa"/>
            <w:shd w:val="clear" w:color="auto" w:fill="auto"/>
          </w:tcPr>
          <w:p w14:paraId="2E898E73" w14:textId="77777777" w:rsidR="004D4F64" w:rsidRPr="00555CD2" w:rsidRDefault="004D4F64" w:rsidP="00724C56">
            <w:pPr>
              <w:rPr>
                <w:rFonts w:ascii="Sylfaen" w:hAnsi="Sylfaen" w:cs="Calibri"/>
                <w:sz w:val="22"/>
                <w:szCs w:val="22"/>
              </w:rPr>
            </w:pPr>
            <w:r w:rsidRPr="00555CD2">
              <w:rPr>
                <w:rFonts w:ascii="Sylfaen" w:hAnsi="Sylfaen" w:cs="Calibri"/>
                <w:sz w:val="22"/>
                <w:szCs w:val="22"/>
              </w:rPr>
              <w:t>ul. Jagiellońska</w:t>
            </w:r>
          </w:p>
        </w:tc>
      </w:tr>
      <w:tr w:rsidR="004D4F64" w:rsidRPr="00555CD2" w14:paraId="4637677E" w14:textId="77777777" w:rsidTr="00724C56">
        <w:tc>
          <w:tcPr>
            <w:tcW w:w="3402" w:type="dxa"/>
            <w:shd w:val="clear" w:color="auto" w:fill="auto"/>
          </w:tcPr>
          <w:p w14:paraId="745D3135" w14:textId="77777777" w:rsidR="004D4F64" w:rsidRPr="00555CD2" w:rsidRDefault="004D4F64" w:rsidP="00724C56">
            <w:pPr>
              <w:rPr>
                <w:rFonts w:ascii="Sylfaen" w:hAnsi="Sylfaen" w:cs="Calibri"/>
                <w:sz w:val="22"/>
                <w:szCs w:val="22"/>
              </w:rPr>
            </w:pPr>
            <w:r w:rsidRPr="00555CD2">
              <w:rPr>
                <w:rFonts w:ascii="Sylfaen" w:hAnsi="Sylfaen" w:cs="Calibri"/>
                <w:sz w:val="22"/>
                <w:szCs w:val="22"/>
              </w:rPr>
              <w:t>ul. Szeroka</w:t>
            </w:r>
          </w:p>
        </w:tc>
        <w:tc>
          <w:tcPr>
            <w:tcW w:w="3402" w:type="dxa"/>
            <w:shd w:val="clear" w:color="auto" w:fill="auto"/>
          </w:tcPr>
          <w:p w14:paraId="3635BA43" w14:textId="77777777" w:rsidR="004D4F64" w:rsidRPr="00555CD2" w:rsidRDefault="004D4F64" w:rsidP="00724C56">
            <w:pPr>
              <w:rPr>
                <w:rFonts w:ascii="Sylfaen" w:hAnsi="Sylfaen" w:cs="Calibri"/>
                <w:sz w:val="22"/>
                <w:szCs w:val="22"/>
              </w:rPr>
            </w:pPr>
            <w:r w:rsidRPr="00555CD2">
              <w:rPr>
                <w:rFonts w:ascii="Sylfaen" w:hAnsi="Sylfaen" w:cs="Calibri"/>
                <w:sz w:val="22"/>
                <w:szCs w:val="22"/>
              </w:rPr>
              <w:t>ul. Zielona</w:t>
            </w:r>
          </w:p>
        </w:tc>
      </w:tr>
      <w:tr w:rsidR="004D4F64" w:rsidRPr="00555CD2" w14:paraId="131312C2" w14:textId="77777777" w:rsidTr="00724C56">
        <w:tc>
          <w:tcPr>
            <w:tcW w:w="3402" w:type="dxa"/>
            <w:shd w:val="clear" w:color="auto" w:fill="auto"/>
          </w:tcPr>
          <w:p w14:paraId="568A2DBB" w14:textId="77777777" w:rsidR="004D4F64" w:rsidRPr="00555CD2" w:rsidRDefault="004D4F64" w:rsidP="00724C56">
            <w:pPr>
              <w:rPr>
                <w:rFonts w:ascii="Sylfaen" w:hAnsi="Sylfaen" w:cs="Calibri"/>
                <w:sz w:val="22"/>
                <w:szCs w:val="22"/>
              </w:rPr>
            </w:pPr>
            <w:r w:rsidRPr="00555CD2">
              <w:rPr>
                <w:rFonts w:ascii="Sylfaen" w:hAnsi="Sylfaen" w:cs="Calibri"/>
                <w:sz w:val="22"/>
                <w:szCs w:val="22"/>
              </w:rPr>
              <w:t>ul. Przyjaciół Żołnierza</w:t>
            </w:r>
          </w:p>
        </w:tc>
        <w:tc>
          <w:tcPr>
            <w:tcW w:w="3402" w:type="dxa"/>
            <w:shd w:val="clear" w:color="auto" w:fill="auto"/>
          </w:tcPr>
          <w:p w14:paraId="0E093A6D" w14:textId="77777777" w:rsidR="004D4F64" w:rsidRPr="00555CD2" w:rsidRDefault="004D4F64" w:rsidP="00724C56">
            <w:pPr>
              <w:rPr>
                <w:rFonts w:ascii="Sylfaen" w:hAnsi="Sylfaen" w:cs="Calibri"/>
                <w:sz w:val="22"/>
                <w:szCs w:val="22"/>
              </w:rPr>
            </w:pPr>
            <w:r w:rsidRPr="00555CD2">
              <w:rPr>
                <w:rFonts w:ascii="Sylfaen" w:hAnsi="Sylfaen" w:cs="Calibri"/>
                <w:sz w:val="22"/>
                <w:szCs w:val="22"/>
              </w:rPr>
              <w:t xml:space="preserve">ul. Łączna </w:t>
            </w:r>
          </w:p>
        </w:tc>
      </w:tr>
      <w:tr w:rsidR="004D4F64" w:rsidRPr="00555CD2" w14:paraId="6945D476" w14:textId="77777777" w:rsidTr="00724C56">
        <w:tc>
          <w:tcPr>
            <w:tcW w:w="3402" w:type="dxa"/>
            <w:shd w:val="clear" w:color="auto" w:fill="auto"/>
          </w:tcPr>
          <w:p w14:paraId="5DC367EE" w14:textId="77777777" w:rsidR="004D4F64" w:rsidRPr="00555CD2" w:rsidRDefault="004D4F64" w:rsidP="00724C56">
            <w:pPr>
              <w:rPr>
                <w:rFonts w:ascii="Sylfaen" w:hAnsi="Sylfaen" w:cs="Calibri"/>
                <w:sz w:val="22"/>
                <w:szCs w:val="22"/>
              </w:rPr>
            </w:pPr>
            <w:r w:rsidRPr="00555CD2">
              <w:rPr>
                <w:rFonts w:ascii="Sylfaen" w:hAnsi="Sylfaen" w:cs="Calibri"/>
                <w:sz w:val="22"/>
                <w:szCs w:val="22"/>
              </w:rPr>
              <w:t>ul. Sienkiewicza</w:t>
            </w:r>
          </w:p>
        </w:tc>
        <w:tc>
          <w:tcPr>
            <w:tcW w:w="3402" w:type="dxa"/>
            <w:shd w:val="clear" w:color="auto" w:fill="auto"/>
          </w:tcPr>
          <w:p w14:paraId="2C76EBEE" w14:textId="77777777" w:rsidR="004D4F64" w:rsidRPr="00555CD2" w:rsidRDefault="004D4F64" w:rsidP="00724C56">
            <w:pPr>
              <w:rPr>
                <w:rFonts w:ascii="Sylfaen" w:hAnsi="Sylfaen" w:cs="Calibri"/>
                <w:sz w:val="22"/>
                <w:szCs w:val="22"/>
              </w:rPr>
            </w:pPr>
            <w:r w:rsidRPr="00555CD2">
              <w:rPr>
                <w:rFonts w:ascii="Sylfaen" w:hAnsi="Sylfaen" w:cs="Calibri"/>
                <w:sz w:val="22"/>
                <w:szCs w:val="22"/>
              </w:rPr>
              <w:t>ul. Ogrodowa</w:t>
            </w:r>
          </w:p>
        </w:tc>
      </w:tr>
      <w:tr w:rsidR="004D4F64" w:rsidRPr="00555CD2" w14:paraId="658FCBF4" w14:textId="77777777" w:rsidTr="00724C56">
        <w:tc>
          <w:tcPr>
            <w:tcW w:w="3402" w:type="dxa"/>
            <w:shd w:val="clear" w:color="auto" w:fill="auto"/>
          </w:tcPr>
          <w:p w14:paraId="36F4AC40" w14:textId="77777777" w:rsidR="004D4F64" w:rsidRPr="00555CD2" w:rsidRDefault="004D4F64" w:rsidP="00724C56">
            <w:pPr>
              <w:rPr>
                <w:rFonts w:ascii="Sylfaen" w:hAnsi="Sylfaen" w:cs="Calibri"/>
                <w:sz w:val="22"/>
                <w:szCs w:val="22"/>
              </w:rPr>
            </w:pPr>
            <w:r w:rsidRPr="00555CD2">
              <w:rPr>
                <w:rFonts w:ascii="Sylfaen" w:hAnsi="Sylfaen" w:cs="Calibri"/>
                <w:sz w:val="22"/>
                <w:szCs w:val="22"/>
              </w:rPr>
              <w:t>ul. Cmentarna</w:t>
            </w:r>
          </w:p>
        </w:tc>
        <w:tc>
          <w:tcPr>
            <w:tcW w:w="3402" w:type="dxa"/>
            <w:shd w:val="clear" w:color="auto" w:fill="auto"/>
          </w:tcPr>
          <w:p w14:paraId="6380F6FA" w14:textId="77777777" w:rsidR="004D4F64" w:rsidRPr="00555CD2" w:rsidRDefault="004D4F64" w:rsidP="00724C56">
            <w:pPr>
              <w:rPr>
                <w:rFonts w:ascii="Sylfaen" w:hAnsi="Sylfaen" w:cs="Calibri"/>
                <w:sz w:val="22"/>
                <w:szCs w:val="22"/>
              </w:rPr>
            </w:pPr>
            <w:r w:rsidRPr="00555CD2">
              <w:rPr>
                <w:rFonts w:ascii="Sylfaen" w:hAnsi="Sylfaen" w:cs="Calibri"/>
                <w:sz w:val="22"/>
                <w:szCs w:val="22"/>
              </w:rPr>
              <w:t>ul. Sportowa</w:t>
            </w:r>
          </w:p>
        </w:tc>
      </w:tr>
      <w:tr w:rsidR="004D4F64" w:rsidRPr="00555CD2" w14:paraId="7D492C2E" w14:textId="77777777" w:rsidTr="00724C56">
        <w:tc>
          <w:tcPr>
            <w:tcW w:w="3402" w:type="dxa"/>
            <w:shd w:val="clear" w:color="auto" w:fill="auto"/>
          </w:tcPr>
          <w:p w14:paraId="58904880" w14:textId="77777777" w:rsidR="004D4F64" w:rsidRPr="00555CD2" w:rsidRDefault="004D4F64" w:rsidP="00724C56">
            <w:pPr>
              <w:rPr>
                <w:rFonts w:ascii="Sylfaen" w:hAnsi="Sylfaen" w:cs="Calibri"/>
                <w:sz w:val="22"/>
                <w:szCs w:val="22"/>
              </w:rPr>
            </w:pPr>
            <w:r w:rsidRPr="00555CD2">
              <w:rPr>
                <w:rFonts w:ascii="Sylfaen" w:hAnsi="Sylfaen" w:cs="Calibri"/>
                <w:sz w:val="22"/>
                <w:szCs w:val="22"/>
              </w:rPr>
              <w:t>J.P.II (Pl. Kościelny)</w:t>
            </w:r>
          </w:p>
        </w:tc>
        <w:tc>
          <w:tcPr>
            <w:tcW w:w="3402" w:type="dxa"/>
            <w:shd w:val="clear" w:color="auto" w:fill="auto"/>
          </w:tcPr>
          <w:p w14:paraId="323A2FD1" w14:textId="77777777" w:rsidR="004D4F64" w:rsidRPr="00555CD2" w:rsidRDefault="004D4F64" w:rsidP="00724C56">
            <w:pPr>
              <w:rPr>
                <w:rFonts w:ascii="Sylfaen" w:hAnsi="Sylfaen" w:cs="Calibri"/>
                <w:sz w:val="22"/>
                <w:szCs w:val="22"/>
              </w:rPr>
            </w:pPr>
            <w:r w:rsidRPr="00555CD2">
              <w:rPr>
                <w:rFonts w:ascii="Sylfaen" w:hAnsi="Sylfaen" w:cs="Calibri"/>
                <w:sz w:val="22"/>
                <w:szCs w:val="22"/>
              </w:rPr>
              <w:t>ul. Celna</w:t>
            </w:r>
          </w:p>
        </w:tc>
      </w:tr>
      <w:tr w:rsidR="004D4F64" w:rsidRPr="00555CD2" w14:paraId="3B48A2F6" w14:textId="77777777" w:rsidTr="00724C56">
        <w:tc>
          <w:tcPr>
            <w:tcW w:w="3402" w:type="dxa"/>
            <w:shd w:val="clear" w:color="auto" w:fill="auto"/>
          </w:tcPr>
          <w:p w14:paraId="7B30D6F2" w14:textId="77777777" w:rsidR="004D4F64" w:rsidRPr="00555CD2" w:rsidRDefault="004D4F64" w:rsidP="00724C56">
            <w:pPr>
              <w:rPr>
                <w:rFonts w:ascii="Sylfaen" w:hAnsi="Sylfaen" w:cs="Calibri"/>
                <w:sz w:val="22"/>
                <w:szCs w:val="22"/>
              </w:rPr>
            </w:pPr>
            <w:r w:rsidRPr="00555CD2">
              <w:rPr>
                <w:rFonts w:ascii="Sylfaen" w:hAnsi="Sylfaen" w:cs="Calibri"/>
                <w:sz w:val="22"/>
                <w:szCs w:val="22"/>
              </w:rPr>
              <w:t>ul. Kamiennogórska</w:t>
            </w:r>
          </w:p>
        </w:tc>
        <w:tc>
          <w:tcPr>
            <w:tcW w:w="3402" w:type="dxa"/>
            <w:shd w:val="clear" w:color="auto" w:fill="auto"/>
          </w:tcPr>
          <w:p w14:paraId="1BB2F408" w14:textId="77777777" w:rsidR="004D4F64" w:rsidRPr="00555CD2" w:rsidRDefault="004D4F64" w:rsidP="00724C56">
            <w:pPr>
              <w:rPr>
                <w:rFonts w:ascii="Sylfaen" w:hAnsi="Sylfaen" w:cs="Calibri"/>
                <w:sz w:val="22"/>
                <w:szCs w:val="22"/>
              </w:rPr>
            </w:pPr>
            <w:r w:rsidRPr="00555CD2">
              <w:rPr>
                <w:rFonts w:ascii="Sylfaen" w:hAnsi="Sylfaen" w:cs="Calibri"/>
                <w:sz w:val="22"/>
                <w:szCs w:val="22"/>
              </w:rPr>
              <w:t>ul. Nadbrzeżna</w:t>
            </w:r>
          </w:p>
        </w:tc>
      </w:tr>
      <w:tr w:rsidR="004D4F64" w:rsidRPr="00555CD2" w14:paraId="0B41421A" w14:textId="77777777" w:rsidTr="00724C56">
        <w:tc>
          <w:tcPr>
            <w:tcW w:w="3402" w:type="dxa"/>
            <w:shd w:val="clear" w:color="auto" w:fill="auto"/>
          </w:tcPr>
          <w:p w14:paraId="6CA078DA" w14:textId="77777777" w:rsidR="004D4F64" w:rsidRPr="00555CD2" w:rsidRDefault="004D4F64" w:rsidP="00724C56">
            <w:pPr>
              <w:rPr>
                <w:rFonts w:ascii="Sylfaen" w:hAnsi="Sylfaen" w:cs="Calibri"/>
                <w:sz w:val="22"/>
                <w:szCs w:val="22"/>
              </w:rPr>
            </w:pPr>
            <w:r w:rsidRPr="00555CD2">
              <w:rPr>
                <w:rFonts w:ascii="Sylfaen" w:hAnsi="Sylfaen" w:cs="Calibri"/>
                <w:sz w:val="22"/>
                <w:szCs w:val="22"/>
              </w:rPr>
              <w:t>ul. Dolna</w:t>
            </w:r>
          </w:p>
        </w:tc>
        <w:tc>
          <w:tcPr>
            <w:tcW w:w="3402" w:type="dxa"/>
            <w:shd w:val="clear" w:color="auto" w:fill="auto"/>
          </w:tcPr>
          <w:p w14:paraId="634939F4" w14:textId="77777777" w:rsidR="004D4F64" w:rsidRPr="00555CD2" w:rsidRDefault="004D4F64" w:rsidP="00724C56">
            <w:pPr>
              <w:rPr>
                <w:rFonts w:ascii="Sylfaen" w:hAnsi="Sylfaen" w:cs="Calibri"/>
                <w:sz w:val="22"/>
                <w:szCs w:val="22"/>
              </w:rPr>
            </w:pPr>
            <w:r w:rsidRPr="00555CD2">
              <w:rPr>
                <w:rFonts w:ascii="Sylfaen" w:hAnsi="Sylfaen" w:cs="Calibri"/>
                <w:sz w:val="22"/>
                <w:szCs w:val="22"/>
              </w:rPr>
              <w:t>ul. Podgórze</w:t>
            </w:r>
          </w:p>
        </w:tc>
      </w:tr>
      <w:tr w:rsidR="004D4F64" w:rsidRPr="00555CD2" w14:paraId="1924AEAF" w14:textId="77777777" w:rsidTr="00724C56">
        <w:tc>
          <w:tcPr>
            <w:tcW w:w="3402" w:type="dxa"/>
            <w:shd w:val="clear" w:color="auto" w:fill="auto"/>
          </w:tcPr>
          <w:p w14:paraId="6191879B" w14:textId="77777777" w:rsidR="004D4F64" w:rsidRPr="00555CD2" w:rsidRDefault="004D4F64" w:rsidP="00724C56">
            <w:pPr>
              <w:rPr>
                <w:rFonts w:ascii="Sylfaen" w:hAnsi="Sylfaen" w:cs="Calibri"/>
                <w:sz w:val="22"/>
                <w:szCs w:val="22"/>
              </w:rPr>
            </w:pPr>
            <w:r w:rsidRPr="00555CD2">
              <w:rPr>
                <w:rFonts w:ascii="Sylfaen" w:hAnsi="Sylfaen" w:cs="Calibri"/>
                <w:sz w:val="22"/>
                <w:szCs w:val="22"/>
              </w:rPr>
              <w:t>ul. Anielewicza</w:t>
            </w:r>
          </w:p>
        </w:tc>
        <w:tc>
          <w:tcPr>
            <w:tcW w:w="3402" w:type="dxa"/>
            <w:shd w:val="clear" w:color="auto" w:fill="auto"/>
          </w:tcPr>
          <w:p w14:paraId="270C2CF0" w14:textId="77777777" w:rsidR="004D4F64" w:rsidRPr="00555CD2" w:rsidRDefault="004D4F64" w:rsidP="00724C56">
            <w:pPr>
              <w:rPr>
                <w:rFonts w:ascii="Sylfaen" w:hAnsi="Sylfaen" w:cs="Calibri"/>
                <w:sz w:val="22"/>
                <w:szCs w:val="22"/>
              </w:rPr>
            </w:pPr>
            <w:r w:rsidRPr="00555CD2">
              <w:rPr>
                <w:rFonts w:ascii="Sylfaen" w:hAnsi="Sylfaen" w:cs="Calibri"/>
                <w:sz w:val="22"/>
                <w:szCs w:val="22"/>
              </w:rPr>
              <w:t>ul. Krucza</w:t>
            </w:r>
          </w:p>
        </w:tc>
      </w:tr>
      <w:tr w:rsidR="004D4F64" w:rsidRPr="00555CD2" w14:paraId="2D1CD29E" w14:textId="77777777" w:rsidTr="00724C56">
        <w:tc>
          <w:tcPr>
            <w:tcW w:w="3402" w:type="dxa"/>
            <w:shd w:val="clear" w:color="auto" w:fill="auto"/>
          </w:tcPr>
          <w:p w14:paraId="2F4E2B98" w14:textId="77777777" w:rsidR="004D4F64" w:rsidRPr="00555CD2" w:rsidRDefault="004D4F64" w:rsidP="00724C56">
            <w:pPr>
              <w:rPr>
                <w:rFonts w:ascii="Sylfaen" w:hAnsi="Sylfaen" w:cs="Calibri"/>
                <w:sz w:val="22"/>
                <w:szCs w:val="22"/>
              </w:rPr>
            </w:pPr>
            <w:r w:rsidRPr="00555CD2">
              <w:rPr>
                <w:rFonts w:ascii="Sylfaen" w:hAnsi="Sylfaen" w:cs="Calibri"/>
                <w:sz w:val="22"/>
                <w:szCs w:val="22"/>
              </w:rPr>
              <w:t>ul. Potokowa</w:t>
            </w:r>
          </w:p>
        </w:tc>
        <w:tc>
          <w:tcPr>
            <w:tcW w:w="3402" w:type="dxa"/>
            <w:shd w:val="clear" w:color="auto" w:fill="auto"/>
          </w:tcPr>
          <w:p w14:paraId="64EB2CA6" w14:textId="77777777" w:rsidR="004D4F64" w:rsidRPr="00555CD2" w:rsidRDefault="004D4F64" w:rsidP="00724C56">
            <w:pPr>
              <w:rPr>
                <w:rFonts w:ascii="Sylfaen" w:hAnsi="Sylfaen" w:cs="Calibri"/>
                <w:sz w:val="22"/>
                <w:szCs w:val="22"/>
              </w:rPr>
            </w:pPr>
            <w:r w:rsidRPr="00555CD2">
              <w:rPr>
                <w:rFonts w:ascii="Sylfaen" w:hAnsi="Sylfaen" w:cs="Calibri"/>
                <w:sz w:val="22"/>
                <w:szCs w:val="22"/>
              </w:rPr>
              <w:t>ul. Zakopiańska</w:t>
            </w:r>
          </w:p>
        </w:tc>
      </w:tr>
      <w:tr w:rsidR="004D4F64" w:rsidRPr="00555CD2" w14:paraId="67CFBF5F" w14:textId="77777777" w:rsidTr="00724C56">
        <w:tc>
          <w:tcPr>
            <w:tcW w:w="3402" w:type="dxa"/>
            <w:shd w:val="clear" w:color="auto" w:fill="auto"/>
          </w:tcPr>
          <w:p w14:paraId="45C8C9F8" w14:textId="77777777" w:rsidR="004D4F64" w:rsidRPr="00555CD2" w:rsidRDefault="004D4F64" w:rsidP="00724C56">
            <w:pPr>
              <w:rPr>
                <w:rFonts w:ascii="Sylfaen" w:hAnsi="Sylfaen" w:cs="Calibri"/>
                <w:sz w:val="22"/>
                <w:szCs w:val="22"/>
              </w:rPr>
            </w:pPr>
            <w:r w:rsidRPr="00555CD2">
              <w:rPr>
                <w:rFonts w:ascii="Sylfaen" w:hAnsi="Sylfaen" w:cs="Calibri"/>
                <w:sz w:val="22"/>
                <w:szCs w:val="22"/>
              </w:rPr>
              <w:t>ul. Browarna</w:t>
            </w:r>
          </w:p>
        </w:tc>
        <w:tc>
          <w:tcPr>
            <w:tcW w:w="3402" w:type="dxa"/>
            <w:shd w:val="clear" w:color="auto" w:fill="auto"/>
          </w:tcPr>
          <w:p w14:paraId="42F90F60" w14:textId="77777777" w:rsidR="004D4F64" w:rsidRPr="00555CD2" w:rsidRDefault="004D4F64" w:rsidP="00724C56">
            <w:pPr>
              <w:rPr>
                <w:rFonts w:ascii="Sylfaen" w:hAnsi="Sylfaen" w:cs="Calibri"/>
                <w:sz w:val="22"/>
                <w:szCs w:val="22"/>
              </w:rPr>
            </w:pPr>
            <w:r w:rsidRPr="00555CD2">
              <w:rPr>
                <w:rFonts w:ascii="Sylfaen" w:hAnsi="Sylfaen" w:cs="Calibri"/>
                <w:sz w:val="22"/>
                <w:szCs w:val="22"/>
              </w:rPr>
              <w:t>ul. Nowa Kolonia</w:t>
            </w:r>
          </w:p>
        </w:tc>
      </w:tr>
      <w:tr w:rsidR="004D4F64" w:rsidRPr="00555CD2" w14:paraId="37A51C8E" w14:textId="77777777" w:rsidTr="00724C56">
        <w:tc>
          <w:tcPr>
            <w:tcW w:w="3402" w:type="dxa"/>
            <w:shd w:val="clear" w:color="auto" w:fill="auto"/>
          </w:tcPr>
          <w:p w14:paraId="27ED9620" w14:textId="77777777" w:rsidR="004D4F64" w:rsidRPr="00555CD2" w:rsidRDefault="004D4F64" w:rsidP="00724C56">
            <w:pPr>
              <w:rPr>
                <w:rFonts w:ascii="Sylfaen" w:hAnsi="Sylfaen" w:cs="Calibri"/>
                <w:sz w:val="22"/>
                <w:szCs w:val="22"/>
              </w:rPr>
            </w:pPr>
            <w:r w:rsidRPr="00555CD2">
              <w:rPr>
                <w:rFonts w:ascii="Sylfaen" w:hAnsi="Sylfaen" w:cs="Calibri"/>
                <w:sz w:val="22"/>
                <w:szCs w:val="22"/>
              </w:rPr>
              <w:t>ul. Ciasna</w:t>
            </w:r>
          </w:p>
        </w:tc>
        <w:tc>
          <w:tcPr>
            <w:tcW w:w="3402" w:type="dxa"/>
            <w:vMerge w:val="restart"/>
            <w:shd w:val="clear" w:color="auto" w:fill="auto"/>
          </w:tcPr>
          <w:p w14:paraId="60A511B4" w14:textId="77777777" w:rsidR="004D4F64" w:rsidRPr="00555CD2" w:rsidRDefault="004D4F64" w:rsidP="00724C56">
            <w:pPr>
              <w:rPr>
                <w:rFonts w:ascii="Sylfaen" w:hAnsi="Sylfaen" w:cs="Calibri"/>
                <w:sz w:val="22"/>
                <w:szCs w:val="22"/>
              </w:rPr>
            </w:pPr>
            <w:r w:rsidRPr="00555CD2">
              <w:rPr>
                <w:rFonts w:ascii="Sylfaen" w:hAnsi="Sylfaen" w:cs="Calibri"/>
                <w:sz w:val="22"/>
                <w:szCs w:val="22"/>
              </w:rPr>
              <w:t>ul. Boczna</w:t>
            </w:r>
          </w:p>
        </w:tc>
      </w:tr>
      <w:tr w:rsidR="004D4F64" w:rsidRPr="00555CD2" w14:paraId="27E3C166" w14:textId="77777777" w:rsidTr="00724C56">
        <w:tc>
          <w:tcPr>
            <w:tcW w:w="3402" w:type="dxa"/>
            <w:shd w:val="clear" w:color="auto" w:fill="auto"/>
          </w:tcPr>
          <w:p w14:paraId="54453838" w14:textId="77777777" w:rsidR="004D4F64" w:rsidRPr="00555CD2" w:rsidRDefault="004D4F64" w:rsidP="00724C56">
            <w:pPr>
              <w:rPr>
                <w:rFonts w:ascii="Sylfaen" w:hAnsi="Sylfaen" w:cs="Calibri"/>
                <w:sz w:val="22"/>
                <w:szCs w:val="22"/>
              </w:rPr>
            </w:pPr>
            <w:r w:rsidRPr="00555CD2">
              <w:rPr>
                <w:rFonts w:ascii="Sylfaen" w:hAnsi="Sylfaen" w:cs="Calibri"/>
                <w:sz w:val="22"/>
                <w:szCs w:val="22"/>
              </w:rPr>
              <w:t>ul. Gazowa</w:t>
            </w:r>
          </w:p>
        </w:tc>
        <w:tc>
          <w:tcPr>
            <w:tcW w:w="3402" w:type="dxa"/>
            <w:vMerge/>
            <w:shd w:val="clear" w:color="auto" w:fill="auto"/>
          </w:tcPr>
          <w:p w14:paraId="7E8AA4DD" w14:textId="77777777" w:rsidR="004D4F64" w:rsidRPr="00555CD2" w:rsidRDefault="004D4F64" w:rsidP="00724C56">
            <w:pPr>
              <w:rPr>
                <w:rFonts w:ascii="Sylfaen" w:hAnsi="Sylfaen" w:cs="Calibri"/>
                <w:sz w:val="22"/>
                <w:szCs w:val="22"/>
              </w:rPr>
            </w:pPr>
          </w:p>
        </w:tc>
      </w:tr>
    </w:tbl>
    <w:p w14:paraId="677F3D7E" w14:textId="6C6F0BBF" w:rsidR="004D4F64" w:rsidRPr="00555CD2" w:rsidRDefault="004D4F64" w:rsidP="004D4F64">
      <w:pPr>
        <w:ind w:left="792"/>
        <w:rPr>
          <w:rFonts w:ascii="Sylfaen" w:hAnsi="Sylfaen" w:cs="Calibri"/>
          <w:sz w:val="22"/>
          <w:szCs w:val="22"/>
        </w:rPr>
      </w:pPr>
    </w:p>
    <w:p w14:paraId="09902222" w14:textId="77777777" w:rsidR="00FA69EF" w:rsidRPr="00555CD2" w:rsidRDefault="00FA69EF" w:rsidP="00FA69EF">
      <w:pPr>
        <w:widowControl w:val="0"/>
        <w:numPr>
          <w:ilvl w:val="1"/>
          <w:numId w:val="5"/>
        </w:numPr>
        <w:suppressAutoHyphens w:val="0"/>
        <w:autoSpaceDE w:val="0"/>
        <w:autoSpaceDN w:val="0"/>
        <w:adjustRightInd w:val="0"/>
        <w:spacing w:after="60"/>
        <w:ind w:left="284" w:hanging="284"/>
        <w:jc w:val="both"/>
        <w:rPr>
          <w:rFonts w:ascii="Sylfaen" w:hAnsi="Sylfaen"/>
          <w:sz w:val="22"/>
          <w:szCs w:val="22"/>
        </w:rPr>
      </w:pPr>
      <w:r w:rsidRPr="00555CD2">
        <w:rPr>
          <w:rFonts w:ascii="Sylfaen" w:hAnsi="Sylfaen"/>
          <w:bCs/>
          <w:sz w:val="22"/>
          <w:szCs w:val="22"/>
        </w:rPr>
        <w:t>Zamawiający wymaga, aby osoby uczestniczące w realizacji Umowy, wykonujące</w:t>
      </w:r>
      <w:r w:rsidRPr="00555CD2">
        <w:rPr>
          <w:rFonts w:ascii="Sylfaen" w:hAnsi="Sylfaen"/>
          <w:sz w:val="22"/>
          <w:szCs w:val="22"/>
        </w:rPr>
        <w:t xml:space="preserve"> czynności związane z obsługą urządzeń mechanicznych – operatorzy sprzętu, kierowcy oraz wykonujący czynności oczyszczania ręcznie były zatrudnione przez Wykonawcę (lub podwykonawcę, jeżeli Wykonawca powierza wykonanie części zamówienia podwykonawcy) na podstawie umowy o pracę w rozumieniu ustawy z dnia 26 czerwca 1974 r. – Kodeks pracy (Dz. U. z 2020 r. poz. 1320).</w:t>
      </w:r>
    </w:p>
    <w:p w14:paraId="797A2872" w14:textId="77777777" w:rsidR="00FA69EF" w:rsidRPr="00555CD2" w:rsidRDefault="00FA69EF" w:rsidP="00FA69EF">
      <w:pPr>
        <w:widowControl w:val="0"/>
        <w:numPr>
          <w:ilvl w:val="1"/>
          <w:numId w:val="5"/>
        </w:numPr>
        <w:suppressAutoHyphens w:val="0"/>
        <w:autoSpaceDE w:val="0"/>
        <w:autoSpaceDN w:val="0"/>
        <w:adjustRightInd w:val="0"/>
        <w:spacing w:after="60"/>
        <w:ind w:left="284" w:hanging="284"/>
        <w:jc w:val="both"/>
        <w:rPr>
          <w:rFonts w:ascii="Sylfaen" w:hAnsi="Sylfaen"/>
          <w:i/>
          <w:iCs/>
          <w:sz w:val="22"/>
          <w:szCs w:val="22"/>
        </w:rPr>
      </w:pPr>
      <w:r w:rsidRPr="00555CD2">
        <w:rPr>
          <w:rFonts w:ascii="Sylfaen" w:hAnsi="Sylfaen"/>
          <w:i/>
          <w:iCs/>
          <w:sz w:val="22"/>
          <w:szCs w:val="22"/>
        </w:rPr>
        <w:t>Wykonawca musi zatrudniać osoby wykonujące wyżej wymienione czynności na podstawie umowy o pracę, a w przypadku rozwiązania umowy przez osobę zatrudnioną lub przez pracodawcę, Wykonawca zobowiązuje się do zatrudnienia na podstawie umowy o pracę na to miejsce innej osoby wykonującej ww. czynności.</w:t>
      </w:r>
    </w:p>
    <w:p w14:paraId="7B22887B" w14:textId="3340529C" w:rsidR="00543576" w:rsidRPr="00D557FC" w:rsidRDefault="00FA69EF" w:rsidP="00FA69EF">
      <w:pPr>
        <w:widowControl w:val="0"/>
        <w:numPr>
          <w:ilvl w:val="1"/>
          <w:numId w:val="5"/>
        </w:numPr>
        <w:suppressAutoHyphens w:val="0"/>
        <w:autoSpaceDE w:val="0"/>
        <w:autoSpaceDN w:val="0"/>
        <w:adjustRightInd w:val="0"/>
        <w:spacing w:after="60"/>
        <w:ind w:left="284" w:hanging="284"/>
        <w:jc w:val="both"/>
        <w:rPr>
          <w:rFonts w:ascii="Sylfaen" w:hAnsi="Sylfaen" w:cs="Calibri"/>
          <w:sz w:val="22"/>
          <w:szCs w:val="22"/>
        </w:rPr>
      </w:pPr>
      <w:r w:rsidRPr="00D557FC">
        <w:rPr>
          <w:rFonts w:ascii="Sylfaen" w:hAnsi="Sylfaen"/>
          <w:i/>
          <w:iCs/>
          <w:sz w:val="22"/>
          <w:szCs w:val="22"/>
        </w:rPr>
        <w:t>Najpóźniej w dniu podpisania umowy Wykonawca doręczy Zamawiającemu oświadczenie potwierdzające, że wymagane przez Zamawiającego czynności, o których mowa w ust. 1, będą wykonywane przez osoby zatrudnione na podstawie umowy o pracę wraz z oznaczeniem liczby tych osób odpowiadających poszczególnym rodzajom czynności, określeniem rodzaju umowy o pracę i wymiaru etatu. Oświadczenie powinno określać podmiot, w imieniu którego oświadczenie jest składane (odpowiednio Wykonawca lub Podwykonawca) oraz być opatrzone datą i podpisem osoby upoważnionej do reprezentowania tego podmiotu.</w:t>
      </w:r>
    </w:p>
    <w:sectPr w:rsidR="00543576" w:rsidRPr="00D557FC" w:rsidSect="006D70A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122AC" w14:textId="77777777" w:rsidR="004471DF" w:rsidRDefault="004471DF" w:rsidP="00FC623C">
      <w:r>
        <w:separator/>
      </w:r>
    </w:p>
  </w:endnote>
  <w:endnote w:type="continuationSeparator" w:id="0">
    <w:p w14:paraId="11D8CB23" w14:textId="77777777" w:rsidR="004471DF" w:rsidRDefault="004471DF" w:rsidP="00FC6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ylfaen">
    <w:panose1 w:val="010A0502050306030303"/>
    <w:charset w:val="EE"/>
    <w:family w:val="roman"/>
    <w:pitch w:val="variable"/>
    <w:sig w:usb0="04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AAC8D" w14:textId="77777777" w:rsidR="004471DF" w:rsidRDefault="004471DF" w:rsidP="00FC623C">
      <w:r>
        <w:separator/>
      </w:r>
    </w:p>
  </w:footnote>
  <w:footnote w:type="continuationSeparator" w:id="0">
    <w:p w14:paraId="17C8748E" w14:textId="77777777" w:rsidR="004471DF" w:rsidRDefault="004471DF" w:rsidP="00FC62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9450B"/>
    <w:multiLevelType w:val="multilevel"/>
    <w:tmpl w:val="31F292A6"/>
    <w:lvl w:ilvl="0">
      <w:start w:val="1"/>
      <w:numFmt w:val="decimal"/>
      <w:lvlText w:val="%1."/>
      <w:lvlJc w:val="left"/>
      <w:pPr>
        <w:tabs>
          <w:tab w:val="num" w:pos="720"/>
        </w:tabs>
        <w:ind w:left="720" w:hanging="360"/>
      </w:pPr>
      <w:rPr>
        <w:rFonts w:ascii="Times New Roman" w:eastAsia="Courier New" w:hAnsi="Times New Roman" w:cs="Symbol"/>
        <w:i w:val="0"/>
        <w:iCs w:val="0"/>
        <w:sz w:val="20"/>
        <w:szCs w:val="20"/>
      </w:rPr>
    </w:lvl>
    <w:lvl w:ilvl="1">
      <w:start w:val="1"/>
      <w:numFmt w:val="decimal"/>
      <w:lvlText w:val="%2."/>
      <w:lvlJc w:val="left"/>
      <w:pPr>
        <w:tabs>
          <w:tab w:val="num" w:pos="1080"/>
        </w:tabs>
        <w:ind w:left="1080" w:hanging="360"/>
      </w:pPr>
      <w:rPr>
        <w:rFonts w:ascii="Calibri" w:hAnsi="Calibri"/>
        <w:i w:val="0"/>
        <w:iCs w:val="0"/>
        <w:sz w:val="20"/>
        <w:szCs w:val="20"/>
      </w:rPr>
    </w:lvl>
    <w:lvl w:ilvl="2">
      <w:start w:val="1"/>
      <w:numFmt w:val="decimal"/>
      <w:lvlText w:val="%3."/>
      <w:lvlJc w:val="left"/>
      <w:pPr>
        <w:tabs>
          <w:tab w:val="num" w:pos="1440"/>
        </w:tabs>
        <w:ind w:left="1440" w:hanging="360"/>
      </w:pPr>
      <w:rPr>
        <w:rFonts w:ascii="Calibri" w:hAnsi="Calibri"/>
        <w:i w:val="0"/>
        <w:iCs w:val="0"/>
        <w:sz w:val="20"/>
        <w:szCs w:val="20"/>
      </w:rPr>
    </w:lvl>
    <w:lvl w:ilvl="3">
      <w:start w:val="1"/>
      <w:numFmt w:val="decimal"/>
      <w:lvlText w:val="%4."/>
      <w:lvlJc w:val="left"/>
      <w:pPr>
        <w:tabs>
          <w:tab w:val="num" w:pos="1800"/>
        </w:tabs>
        <w:ind w:left="1800" w:hanging="360"/>
      </w:pPr>
      <w:rPr>
        <w:rFonts w:ascii="Calibri" w:hAnsi="Calibri"/>
        <w:i w:val="0"/>
        <w:iCs w:val="0"/>
        <w:sz w:val="20"/>
        <w:szCs w:val="20"/>
      </w:rPr>
    </w:lvl>
    <w:lvl w:ilvl="4">
      <w:start w:val="1"/>
      <w:numFmt w:val="decimal"/>
      <w:lvlText w:val="%5."/>
      <w:lvlJc w:val="left"/>
      <w:pPr>
        <w:tabs>
          <w:tab w:val="num" w:pos="2160"/>
        </w:tabs>
        <w:ind w:left="2160" w:hanging="360"/>
      </w:pPr>
      <w:rPr>
        <w:rFonts w:ascii="Calibri" w:hAnsi="Calibri"/>
        <w:i w:val="0"/>
        <w:iCs w:val="0"/>
        <w:sz w:val="20"/>
        <w:szCs w:val="20"/>
      </w:rPr>
    </w:lvl>
    <w:lvl w:ilvl="5">
      <w:start w:val="1"/>
      <w:numFmt w:val="decimal"/>
      <w:lvlText w:val="%6."/>
      <w:lvlJc w:val="left"/>
      <w:pPr>
        <w:tabs>
          <w:tab w:val="num" w:pos="2520"/>
        </w:tabs>
        <w:ind w:left="2520" w:hanging="360"/>
      </w:pPr>
      <w:rPr>
        <w:rFonts w:ascii="Calibri" w:hAnsi="Calibri"/>
        <w:i w:val="0"/>
        <w:iCs w:val="0"/>
        <w:sz w:val="20"/>
        <w:szCs w:val="20"/>
      </w:rPr>
    </w:lvl>
    <w:lvl w:ilvl="6">
      <w:start w:val="1"/>
      <w:numFmt w:val="decimal"/>
      <w:lvlText w:val="%7."/>
      <w:lvlJc w:val="left"/>
      <w:pPr>
        <w:tabs>
          <w:tab w:val="num" w:pos="2880"/>
        </w:tabs>
        <w:ind w:left="2880" w:hanging="360"/>
      </w:pPr>
      <w:rPr>
        <w:rFonts w:ascii="Calibri" w:hAnsi="Calibri"/>
        <w:i w:val="0"/>
        <w:iCs w:val="0"/>
        <w:sz w:val="20"/>
        <w:szCs w:val="20"/>
      </w:rPr>
    </w:lvl>
    <w:lvl w:ilvl="7">
      <w:start w:val="1"/>
      <w:numFmt w:val="decimal"/>
      <w:lvlText w:val="%8."/>
      <w:lvlJc w:val="left"/>
      <w:pPr>
        <w:tabs>
          <w:tab w:val="num" w:pos="3240"/>
        </w:tabs>
        <w:ind w:left="3240" w:hanging="360"/>
      </w:pPr>
      <w:rPr>
        <w:rFonts w:ascii="Calibri" w:hAnsi="Calibri"/>
        <w:i w:val="0"/>
        <w:iCs w:val="0"/>
        <w:sz w:val="20"/>
        <w:szCs w:val="20"/>
      </w:rPr>
    </w:lvl>
    <w:lvl w:ilvl="8">
      <w:start w:val="1"/>
      <w:numFmt w:val="decimal"/>
      <w:lvlText w:val="%9."/>
      <w:lvlJc w:val="left"/>
      <w:pPr>
        <w:tabs>
          <w:tab w:val="num" w:pos="3600"/>
        </w:tabs>
        <w:ind w:left="3600" w:hanging="360"/>
      </w:pPr>
      <w:rPr>
        <w:rFonts w:ascii="Calibri" w:hAnsi="Calibri"/>
        <w:i w:val="0"/>
        <w:iCs w:val="0"/>
        <w:sz w:val="20"/>
        <w:szCs w:val="20"/>
      </w:rPr>
    </w:lvl>
  </w:abstractNum>
  <w:abstractNum w:abstractNumId="1" w15:restartNumberingAfterBreak="0">
    <w:nsid w:val="0C776648"/>
    <w:multiLevelType w:val="multilevel"/>
    <w:tmpl w:val="67602956"/>
    <w:lvl w:ilvl="0">
      <w:start w:val="1"/>
      <w:numFmt w:val="decimal"/>
      <w:lvlText w:val="%1)"/>
      <w:lvlJc w:val="left"/>
      <w:pPr>
        <w:tabs>
          <w:tab w:val="num" w:pos="720"/>
        </w:tabs>
        <w:ind w:left="720" w:hanging="360"/>
      </w:pPr>
      <w:rPr>
        <w:rFonts w:ascii="Calibri" w:hAnsi="Calibri"/>
        <w:i w:val="0"/>
        <w:iCs w:val="0"/>
        <w:sz w:val="20"/>
        <w:szCs w:val="20"/>
      </w:rPr>
    </w:lvl>
    <w:lvl w:ilvl="1">
      <w:start w:val="1"/>
      <w:numFmt w:val="decimal"/>
      <w:lvlText w:val="%2)"/>
      <w:lvlJc w:val="left"/>
      <w:pPr>
        <w:tabs>
          <w:tab w:val="num" w:pos="1080"/>
        </w:tabs>
        <w:ind w:left="1080" w:hanging="360"/>
      </w:pPr>
      <w:rPr>
        <w:rFonts w:ascii="Calibri" w:hAnsi="Calibri"/>
        <w:i w:val="0"/>
        <w:iCs w:val="0"/>
        <w:sz w:val="20"/>
        <w:szCs w:val="20"/>
      </w:rPr>
    </w:lvl>
    <w:lvl w:ilvl="2">
      <w:start w:val="1"/>
      <w:numFmt w:val="decimal"/>
      <w:lvlText w:val="%3)"/>
      <w:lvlJc w:val="left"/>
      <w:pPr>
        <w:tabs>
          <w:tab w:val="num" w:pos="1440"/>
        </w:tabs>
        <w:ind w:left="1440" w:hanging="360"/>
      </w:pPr>
      <w:rPr>
        <w:rFonts w:ascii="Calibri" w:hAnsi="Calibri"/>
        <w:i w:val="0"/>
        <w:iCs w:val="0"/>
        <w:sz w:val="20"/>
        <w:szCs w:val="20"/>
      </w:rPr>
    </w:lvl>
    <w:lvl w:ilvl="3">
      <w:start w:val="1"/>
      <w:numFmt w:val="decimal"/>
      <w:lvlText w:val="%4)"/>
      <w:lvlJc w:val="left"/>
      <w:pPr>
        <w:tabs>
          <w:tab w:val="num" w:pos="1800"/>
        </w:tabs>
        <w:ind w:left="1800" w:hanging="360"/>
      </w:pPr>
      <w:rPr>
        <w:rFonts w:ascii="Calibri" w:hAnsi="Calibri"/>
        <w:i w:val="0"/>
        <w:iCs w:val="0"/>
        <w:sz w:val="20"/>
        <w:szCs w:val="20"/>
      </w:rPr>
    </w:lvl>
    <w:lvl w:ilvl="4">
      <w:start w:val="1"/>
      <w:numFmt w:val="decimal"/>
      <w:lvlText w:val="%5)"/>
      <w:lvlJc w:val="left"/>
      <w:pPr>
        <w:tabs>
          <w:tab w:val="num" w:pos="2160"/>
        </w:tabs>
        <w:ind w:left="2160" w:hanging="360"/>
      </w:pPr>
      <w:rPr>
        <w:rFonts w:ascii="Calibri" w:hAnsi="Calibri"/>
        <w:i w:val="0"/>
        <w:iCs w:val="0"/>
        <w:sz w:val="20"/>
        <w:szCs w:val="20"/>
      </w:rPr>
    </w:lvl>
    <w:lvl w:ilvl="5">
      <w:start w:val="1"/>
      <w:numFmt w:val="decimal"/>
      <w:lvlText w:val="%6)"/>
      <w:lvlJc w:val="left"/>
      <w:pPr>
        <w:tabs>
          <w:tab w:val="num" w:pos="2520"/>
        </w:tabs>
        <w:ind w:left="2520" w:hanging="360"/>
      </w:pPr>
      <w:rPr>
        <w:rFonts w:ascii="Calibri" w:hAnsi="Calibri"/>
        <w:i w:val="0"/>
        <w:iCs w:val="0"/>
        <w:sz w:val="20"/>
        <w:szCs w:val="20"/>
      </w:rPr>
    </w:lvl>
    <w:lvl w:ilvl="6">
      <w:start w:val="1"/>
      <w:numFmt w:val="decimal"/>
      <w:lvlText w:val="%7)"/>
      <w:lvlJc w:val="left"/>
      <w:pPr>
        <w:tabs>
          <w:tab w:val="num" w:pos="2880"/>
        </w:tabs>
        <w:ind w:left="2880" w:hanging="360"/>
      </w:pPr>
      <w:rPr>
        <w:rFonts w:ascii="Calibri" w:hAnsi="Calibri"/>
        <w:i w:val="0"/>
        <w:iCs w:val="0"/>
        <w:sz w:val="20"/>
        <w:szCs w:val="20"/>
      </w:rPr>
    </w:lvl>
    <w:lvl w:ilvl="7">
      <w:start w:val="1"/>
      <w:numFmt w:val="decimal"/>
      <w:lvlText w:val="%8)"/>
      <w:lvlJc w:val="left"/>
      <w:pPr>
        <w:tabs>
          <w:tab w:val="num" w:pos="3240"/>
        </w:tabs>
        <w:ind w:left="3240" w:hanging="360"/>
      </w:pPr>
      <w:rPr>
        <w:rFonts w:ascii="Calibri" w:hAnsi="Calibri"/>
        <w:i w:val="0"/>
        <w:iCs w:val="0"/>
        <w:sz w:val="20"/>
        <w:szCs w:val="20"/>
      </w:rPr>
    </w:lvl>
    <w:lvl w:ilvl="8">
      <w:start w:val="1"/>
      <w:numFmt w:val="decimal"/>
      <w:lvlText w:val="%9)"/>
      <w:lvlJc w:val="left"/>
      <w:pPr>
        <w:tabs>
          <w:tab w:val="num" w:pos="3600"/>
        </w:tabs>
        <w:ind w:left="3600" w:hanging="360"/>
      </w:pPr>
      <w:rPr>
        <w:rFonts w:ascii="Calibri" w:hAnsi="Calibri"/>
        <w:i w:val="0"/>
        <w:iCs w:val="0"/>
        <w:sz w:val="20"/>
        <w:szCs w:val="20"/>
      </w:rPr>
    </w:lvl>
  </w:abstractNum>
  <w:abstractNum w:abstractNumId="2" w15:restartNumberingAfterBreak="0">
    <w:nsid w:val="0E3C5444"/>
    <w:multiLevelType w:val="multilevel"/>
    <w:tmpl w:val="E1F88194"/>
    <w:lvl w:ilvl="0">
      <w:start w:val="2"/>
      <w:numFmt w:val="decimal"/>
      <w:lvlText w:val="%1)"/>
      <w:lvlJc w:val="left"/>
      <w:pPr>
        <w:tabs>
          <w:tab w:val="num" w:pos="720"/>
        </w:tabs>
        <w:ind w:left="720" w:hanging="360"/>
      </w:pPr>
      <w:rPr>
        <w:rFonts w:ascii="Calibri" w:hAnsi="Calibri"/>
        <w:i w:val="0"/>
        <w:iCs w:val="0"/>
        <w:sz w:val="20"/>
        <w:szCs w:val="20"/>
      </w:rPr>
    </w:lvl>
    <w:lvl w:ilvl="1">
      <w:start w:val="1"/>
      <w:numFmt w:val="decimal"/>
      <w:lvlText w:val="%2)"/>
      <w:lvlJc w:val="left"/>
      <w:pPr>
        <w:tabs>
          <w:tab w:val="num" w:pos="1080"/>
        </w:tabs>
        <w:ind w:left="1080" w:hanging="360"/>
      </w:pPr>
      <w:rPr>
        <w:rFonts w:ascii="Calibri" w:hAnsi="Calibri"/>
        <w:i w:val="0"/>
        <w:iCs w:val="0"/>
        <w:sz w:val="20"/>
        <w:szCs w:val="20"/>
      </w:rPr>
    </w:lvl>
    <w:lvl w:ilvl="2">
      <w:start w:val="1"/>
      <w:numFmt w:val="decimal"/>
      <w:lvlText w:val="%3)"/>
      <w:lvlJc w:val="left"/>
      <w:pPr>
        <w:tabs>
          <w:tab w:val="num" w:pos="1440"/>
        </w:tabs>
        <w:ind w:left="1440" w:hanging="360"/>
      </w:pPr>
      <w:rPr>
        <w:rFonts w:ascii="Calibri" w:hAnsi="Calibri"/>
        <w:i w:val="0"/>
        <w:iCs w:val="0"/>
        <w:sz w:val="20"/>
        <w:szCs w:val="20"/>
      </w:rPr>
    </w:lvl>
    <w:lvl w:ilvl="3">
      <w:start w:val="1"/>
      <w:numFmt w:val="decimal"/>
      <w:lvlText w:val="%4)"/>
      <w:lvlJc w:val="left"/>
      <w:pPr>
        <w:tabs>
          <w:tab w:val="num" w:pos="1800"/>
        </w:tabs>
        <w:ind w:left="1800" w:hanging="360"/>
      </w:pPr>
      <w:rPr>
        <w:rFonts w:ascii="Calibri" w:hAnsi="Calibri"/>
        <w:i w:val="0"/>
        <w:iCs w:val="0"/>
        <w:sz w:val="20"/>
        <w:szCs w:val="20"/>
      </w:rPr>
    </w:lvl>
    <w:lvl w:ilvl="4">
      <w:start w:val="1"/>
      <w:numFmt w:val="decimal"/>
      <w:lvlText w:val="%5)"/>
      <w:lvlJc w:val="left"/>
      <w:pPr>
        <w:tabs>
          <w:tab w:val="num" w:pos="2160"/>
        </w:tabs>
        <w:ind w:left="2160" w:hanging="360"/>
      </w:pPr>
      <w:rPr>
        <w:rFonts w:ascii="Calibri" w:hAnsi="Calibri"/>
        <w:i w:val="0"/>
        <w:iCs w:val="0"/>
        <w:sz w:val="20"/>
        <w:szCs w:val="20"/>
      </w:rPr>
    </w:lvl>
    <w:lvl w:ilvl="5">
      <w:start w:val="1"/>
      <w:numFmt w:val="decimal"/>
      <w:lvlText w:val="%6)"/>
      <w:lvlJc w:val="left"/>
      <w:pPr>
        <w:tabs>
          <w:tab w:val="num" w:pos="2520"/>
        </w:tabs>
        <w:ind w:left="2520" w:hanging="360"/>
      </w:pPr>
      <w:rPr>
        <w:rFonts w:ascii="Calibri" w:hAnsi="Calibri"/>
        <w:i w:val="0"/>
        <w:iCs w:val="0"/>
        <w:sz w:val="20"/>
        <w:szCs w:val="20"/>
      </w:rPr>
    </w:lvl>
    <w:lvl w:ilvl="6">
      <w:start w:val="1"/>
      <w:numFmt w:val="decimal"/>
      <w:lvlText w:val="%7)"/>
      <w:lvlJc w:val="left"/>
      <w:pPr>
        <w:tabs>
          <w:tab w:val="num" w:pos="2880"/>
        </w:tabs>
        <w:ind w:left="2880" w:hanging="360"/>
      </w:pPr>
      <w:rPr>
        <w:rFonts w:ascii="Calibri" w:hAnsi="Calibri"/>
        <w:i w:val="0"/>
        <w:iCs w:val="0"/>
        <w:sz w:val="20"/>
        <w:szCs w:val="20"/>
      </w:rPr>
    </w:lvl>
    <w:lvl w:ilvl="7">
      <w:start w:val="1"/>
      <w:numFmt w:val="decimal"/>
      <w:lvlText w:val="%8)"/>
      <w:lvlJc w:val="left"/>
      <w:pPr>
        <w:tabs>
          <w:tab w:val="num" w:pos="3240"/>
        </w:tabs>
        <w:ind w:left="3240" w:hanging="360"/>
      </w:pPr>
      <w:rPr>
        <w:rFonts w:ascii="Calibri" w:hAnsi="Calibri"/>
        <w:i w:val="0"/>
        <w:iCs w:val="0"/>
        <w:sz w:val="20"/>
        <w:szCs w:val="20"/>
      </w:rPr>
    </w:lvl>
    <w:lvl w:ilvl="8">
      <w:start w:val="1"/>
      <w:numFmt w:val="decimal"/>
      <w:lvlText w:val="%9)"/>
      <w:lvlJc w:val="left"/>
      <w:pPr>
        <w:tabs>
          <w:tab w:val="num" w:pos="3600"/>
        </w:tabs>
        <w:ind w:left="3600" w:hanging="360"/>
      </w:pPr>
      <w:rPr>
        <w:rFonts w:ascii="Calibri" w:hAnsi="Calibri"/>
        <w:i w:val="0"/>
        <w:iCs w:val="0"/>
        <w:sz w:val="20"/>
        <w:szCs w:val="20"/>
      </w:rPr>
    </w:lvl>
  </w:abstractNum>
  <w:abstractNum w:abstractNumId="3" w15:restartNumberingAfterBreak="0">
    <w:nsid w:val="24E3468B"/>
    <w:multiLevelType w:val="multilevel"/>
    <w:tmpl w:val="1FDCB5E6"/>
    <w:lvl w:ilvl="0">
      <w:start w:val="1"/>
      <w:numFmt w:val="decimal"/>
      <w:lvlText w:val="%1."/>
      <w:lvlJc w:val="left"/>
      <w:pPr>
        <w:tabs>
          <w:tab w:val="num" w:pos="720"/>
        </w:tabs>
        <w:ind w:left="720" w:hanging="360"/>
      </w:pPr>
      <w:rPr>
        <w:rFonts w:ascii="Calibri" w:hAnsi="Calibri"/>
        <w:i w:val="0"/>
        <w:iCs w:val="0"/>
        <w:sz w:val="20"/>
        <w:szCs w:val="20"/>
      </w:rPr>
    </w:lvl>
    <w:lvl w:ilvl="1">
      <w:start w:val="1"/>
      <w:numFmt w:val="decimal"/>
      <w:lvlText w:val="%2."/>
      <w:lvlJc w:val="left"/>
      <w:pPr>
        <w:tabs>
          <w:tab w:val="num" w:pos="1080"/>
        </w:tabs>
        <w:ind w:left="1080" w:hanging="360"/>
      </w:pPr>
      <w:rPr>
        <w:rFonts w:ascii="Calibri" w:hAnsi="Calibri"/>
        <w:i w:val="0"/>
        <w:iCs w:val="0"/>
        <w:sz w:val="20"/>
        <w:szCs w:val="20"/>
      </w:rPr>
    </w:lvl>
    <w:lvl w:ilvl="2">
      <w:start w:val="1"/>
      <w:numFmt w:val="decimal"/>
      <w:lvlText w:val="%3."/>
      <w:lvlJc w:val="left"/>
      <w:pPr>
        <w:tabs>
          <w:tab w:val="num" w:pos="1440"/>
        </w:tabs>
        <w:ind w:left="1440" w:hanging="360"/>
      </w:pPr>
      <w:rPr>
        <w:rFonts w:ascii="Calibri" w:hAnsi="Calibri"/>
        <w:i w:val="0"/>
        <w:iCs w:val="0"/>
        <w:sz w:val="20"/>
        <w:szCs w:val="20"/>
      </w:rPr>
    </w:lvl>
    <w:lvl w:ilvl="3">
      <w:start w:val="1"/>
      <w:numFmt w:val="decimal"/>
      <w:lvlText w:val="%4."/>
      <w:lvlJc w:val="left"/>
      <w:pPr>
        <w:tabs>
          <w:tab w:val="num" w:pos="1800"/>
        </w:tabs>
        <w:ind w:left="1800" w:hanging="360"/>
      </w:pPr>
      <w:rPr>
        <w:rFonts w:ascii="Calibri" w:hAnsi="Calibri"/>
        <w:i w:val="0"/>
        <w:iCs w:val="0"/>
        <w:sz w:val="20"/>
        <w:szCs w:val="20"/>
      </w:rPr>
    </w:lvl>
    <w:lvl w:ilvl="4">
      <w:start w:val="1"/>
      <w:numFmt w:val="decimal"/>
      <w:lvlText w:val="%5."/>
      <w:lvlJc w:val="left"/>
      <w:pPr>
        <w:tabs>
          <w:tab w:val="num" w:pos="2160"/>
        </w:tabs>
        <w:ind w:left="2160" w:hanging="360"/>
      </w:pPr>
      <w:rPr>
        <w:rFonts w:ascii="Calibri" w:hAnsi="Calibri"/>
        <w:i w:val="0"/>
        <w:iCs w:val="0"/>
        <w:sz w:val="20"/>
        <w:szCs w:val="20"/>
      </w:rPr>
    </w:lvl>
    <w:lvl w:ilvl="5">
      <w:start w:val="1"/>
      <w:numFmt w:val="decimal"/>
      <w:lvlText w:val="%6."/>
      <w:lvlJc w:val="left"/>
      <w:pPr>
        <w:tabs>
          <w:tab w:val="num" w:pos="2520"/>
        </w:tabs>
        <w:ind w:left="2520" w:hanging="360"/>
      </w:pPr>
      <w:rPr>
        <w:rFonts w:ascii="Calibri" w:hAnsi="Calibri"/>
        <w:i w:val="0"/>
        <w:iCs w:val="0"/>
        <w:sz w:val="20"/>
        <w:szCs w:val="20"/>
      </w:rPr>
    </w:lvl>
    <w:lvl w:ilvl="6">
      <w:start w:val="1"/>
      <w:numFmt w:val="decimal"/>
      <w:lvlText w:val="%7."/>
      <w:lvlJc w:val="left"/>
      <w:pPr>
        <w:tabs>
          <w:tab w:val="num" w:pos="2880"/>
        </w:tabs>
        <w:ind w:left="2880" w:hanging="360"/>
      </w:pPr>
      <w:rPr>
        <w:rFonts w:ascii="Calibri" w:hAnsi="Calibri"/>
        <w:i w:val="0"/>
        <w:iCs w:val="0"/>
        <w:sz w:val="20"/>
        <w:szCs w:val="20"/>
      </w:rPr>
    </w:lvl>
    <w:lvl w:ilvl="7">
      <w:start w:val="1"/>
      <w:numFmt w:val="decimal"/>
      <w:lvlText w:val="%8."/>
      <w:lvlJc w:val="left"/>
      <w:pPr>
        <w:tabs>
          <w:tab w:val="num" w:pos="3240"/>
        </w:tabs>
        <w:ind w:left="3240" w:hanging="360"/>
      </w:pPr>
      <w:rPr>
        <w:rFonts w:ascii="Calibri" w:hAnsi="Calibri"/>
        <w:i w:val="0"/>
        <w:iCs w:val="0"/>
        <w:sz w:val="20"/>
        <w:szCs w:val="20"/>
      </w:rPr>
    </w:lvl>
    <w:lvl w:ilvl="8">
      <w:start w:val="1"/>
      <w:numFmt w:val="decimal"/>
      <w:lvlText w:val="%9."/>
      <w:lvlJc w:val="left"/>
      <w:pPr>
        <w:tabs>
          <w:tab w:val="num" w:pos="3600"/>
        </w:tabs>
        <w:ind w:left="3600" w:hanging="360"/>
      </w:pPr>
      <w:rPr>
        <w:rFonts w:ascii="Calibri" w:hAnsi="Calibri"/>
        <w:i w:val="0"/>
        <w:iCs w:val="0"/>
        <w:sz w:val="20"/>
        <w:szCs w:val="20"/>
      </w:rPr>
    </w:lvl>
  </w:abstractNum>
  <w:abstractNum w:abstractNumId="4" w15:restartNumberingAfterBreak="0">
    <w:nsid w:val="29AB4471"/>
    <w:multiLevelType w:val="multilevel"/>
    <w:tmpl w:val="B106BA72"/>
    <w:lvl w:ilvl="0">
      <w:start w:val="1"/>
      <w:numFmt w:val="decimal"/>
      <w:lvlText w:val="%1)"/>
      <w:lvlJc w:val="left"/>
      <w:pPr>
        <w:ind w:left="720" w:hanging="360"/>
      </w:pPr>
      <w:rPr>
        <w:rFonts w:ascii="Calibri" w:hAnsi="Calibri"/>
        <w:i w:val="0"/>
        <w:i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B2D0826"/>
    <w:multiLevelType w:val="multilevel"/>
    <w:tmpl w:val="B1E6794C"/>
    <w:lvl w:ilvl="0">
      <w:start w:val="1"/>
      <w:numFmt w:val="decimal"/>
      <w:lvlText w:val="%1)"/>
      <w:lvlJc w:val="left"/>
      <w:pPr>
        <w:tabs>
          <w:tab w:val="num" w:pos="720"/>
        </w:tabs>
        <w:ind w:left="720" w:hanging="360"/>
      </w:pPr>
      <w:rPr>
        <w:rFonts w:ascii="Calibri" w:hAnsi="Calibri"/>
        <w:i w:val="0"/>
        <w:iCs w:val="0"/>
        <w:sz w:val="20"/>
        <w:szCs w:val="20"/>
      </w:rPr>
    </w:lvl>
    <w:lvl w:ilvl="1">
      <w:start w:val="1"/>
      <w:numFmt w:val="decimal"/>
      <w:lvlText w:val="%2)"/>
      <w:lvlJc w:val="left"/>
      <w:pPr>
        <w:tabs>
          <w:tab w:val="num" w:pos="1080"/>
        </w:tabs>
        <w:ind w:left="1080" w:hanging="360"/>
      </w:pPr>
      <w:rPr>
        <w:rFonts w:ascii="Calibri" w:hAnsi="Calibri"/>
        <w:i w:val="0"/>
        <w:iCs w:val="0"/>
        <w:sz w:val="20"/>
        <w:szCs w:val="20"/>
      </w:rPr>
    </w:lvl>
    <w:lvl w:ilvl="2">
      <w:start w:val="1"/>
      <w:numFmt w:val="decimal"/>
      <w:lvlText w:val="%3)"/>
      <w:lvlJc w:val="left"/>
      <w:pPr>
        <w:tabs>
          <w:tab w:val="num" w:pos="1440"/>
        </w:tabs>
        <w:ind w:left="1440" w:hanging="360"/>
      </w:pPr>
      <w:rPr>
        <w:rFonts w:ascii="Calibri" w:hAnsi="Calibri"/>
        <w:i w:val="0"/>
        <w:iCs w:val="0"/>
        <w:sz w:val="20"/>
        <w:szCs w:val="20"/>
      </w:rPr>
    </w:lvl>
    <w:lvl w:ilvl="3">
      <w:start w:val="1"/>
      <w:numFmt w:val="decimal"/>
      <w:lvlText w:val="%4)"/>
      <w:lvlJc w:val="left"/>
      <w:pPr>
        <w:tabs>
          <w:tab w:val="num" w:pos="1800"/>
        </w:tabs>
        <w:ind w:left="1800" w:hanging="360"/>
      </w:pPr>
      <w:rPr>
        <w:rFonts w:ascii="Calibri" w:hAnsi="Calibri"/>
        <w:i w:val="0"/>
        <w:iCs w:val="0"/>
        <w:sz w:val="20"/>
        <w:szCs w:val="20"/>
      </w:rPr>
    </w:lvl>
    <w:lvl w:ilvl="4">
      <w:start w:val="1"/>
      <w:numFmt w:val="decimal"/>
      <w:lvlText w:val="%5)"/>
      <w:lvlJc w:val="left"/>
      <w:pPr>
        <w:tabs>
          <w:tab w:val="num" w:pos="2160"/>
        </w:tabs>
        <w:ind w:left="2160" w:hanging="360"/>
      </w:pPr>
      <w:rPr>
        <w:rFonts w:ascii="Calibri" w:hAnsi="Calibri"/>
        <w:i w:val="0"/>
        <w:iCs w:val="0"/>
        <w:sz w:val="20"/>
        <w:szCs w:val="20"/>
      </w:rPr>
    </w:lvl>
    <w:lvl w:ilvl="5">
      <w:start w:val="1"/>
      <w:numFmt w:val="decimal"/>
      <w:lvlText w:val="%6)"/>
      <w:lvlJc w:val="left"/>
      <w:pPr>
        <w:tabs>
          <w:tab w:val="num" w:pos="2520"/>
        </w:tabs>
        <w:ind w:left="2520" w:hanging="360"/>
      </w:pPr>
      <w:rPr>
        <w:rFonts w:ascii="Calibri" w:hAnsi="Calibri"/>
        <w:i w:val="0"/>
        <w:iCs w:val="0"/>
        <w:sz w:val="20"/>
        <w:szCs w:val="20"/>
      </w:rPr>
    </w:lvl>
    <w:lvl w:ilvl="6">
      <w:start w:val="1"/>
      <w:numFmt w:val="decimal"/>
      <w:lvlText w:val="%7)"/>
      <w:lvlJc w:val="left"/>
      <w:pPr>
        <w:tabs>
          <w:tab w:val="num" w:pos="2880"/>
        </w:tabs>
        <w:ind w:left="2880" w:hanging="360"/>
      </w:pPr>
      <w:rPr>
        <w:rFonts w:ascii="Calibri" w:hAnsi="Calibri"/>
        <w:i w:val="0"/>
        <w:iCs w:val="0"/>
        <w:sz w:val="20"/>
        <w:szCs w:val="20"/>
      </w:rPr>
    </w:lvl>
    <w:lvl w:ilvl="7">
      <w:start w:val="1"/>
      <w:numFmt w:val="decimal"/>
      <w:lvlText w:val="%8)"/>
      <w:lvlJc w:val="left"/>
      <w:pPr>
        <w:tabs>
          <w:tab w:val="num" w:pos="3240"/>
        </w:tabs>
        <w:ind w:left="3240" w:hanging="360"/>
      </w:pPr>
      <w:rPr>
        <w:rFonts w:ascii="Calibri" w:hAnsi="Calibri"/>
        <w:i w:val="0"/>
        <w:iCs w:val="0"/>
        <w:sz w:val="20"/>
        <w:szCs w:val="20"/>
      </w:rPr>
    </w:lvl>
    <w:lvl w:ilvl="8">
      <w:start w:val="1"/>
      <w:numFmt w:val="decimal"/>
      <w:lvlText w:val="%9)"/>
      <w:lvlJc w:val="left"/>
      <w:pPr>
        <w:tabs>
          <w:tab w:val="num" w:pos="3600"/>
        </w:tabs>
        <w:ind w:left="3600" w:hanging="360"/>
      </w:pPr>
      <w:rPr>
        <w:rFonts w:ascii="Calibri" w:hAnsi="Calibri"/>
        <w:i w:val="0"/>
        <w:iCs w:val="0"/>
        <w:sz w:val="20"/>
        <w:szCs w:val="20"/>
      </w:rPr>
    </w:lvl>
  </w:abstractNum>
  <w:abstractNum w:abstractNumId="6" w15:restartNumberingAfterBreak="0">
    <w:nsid w:val="328267CB"/>
    <w:multiLevelType w:val="multilevel"/>
    <w:tmpl w:val="302EB88E"/>
    <w:lvl w:ilvl="0">
      <w:start w:val="1"/>
      <w:numFmt w:val="decimal"/>
      <w:lvlText w:val="%1)"/>
      <w:lvlJc w:val="left"/>
      <w:pPr>
        <w:tabs>
          <w:tab w:val="num" w:pos="720"/>
        </w:tabs>
        <w:ind w:left="720" w:hanging="360"/>
      </w:pPr>
      <w:rPr>
        <w:rFonts w:ascii="Calibri" w:hAnsi="Calibri"/>
        <w:i w:val="0"/>
        <w:iCs w:val="0"/>
        <w:sz w:val="20"/>
        <w:szCs w:val="20"/>
      </w:rPr>
    </w:lvl>
    <w:lvl w:ilvl="1">
      <w:start w:val="1"/>
      <w:numFmt w:val="decimal"/>
      <w:lvlText w:val="%2)"/>
      <w:lvlJc w:val="left"/>
      <w:pPr>
        <w:tabs>
          <w:tab w:val="num" w:pos="1080"/>
        </w:tabs>
        <w:ind w:left="1080" w:hanging="360"/>
      </w:pPr>
      <w:rPr>
        <w:rFonts w:ascii="Calibri" w:hAnsi="Calibri"/>
        <w:i w:val="0"/>
        <w:iCs w:val="0"/>
        <w:sz w:val="20"/>
        <w:szCs w:val="20"/>
      </w:rPr>
    </w:lvl>
    <w:lvl w:ilvl="2">
      <w:start w:val="1"/>
      <w:numFmt w:val="decimal"/>
      <w:lvlText w:val="%3)"/>
      <w:lvlJc w:val="left"/>
      <w:pPr>
        <w:tabs>
          <w:tab w:val="num" w:pos="1440"/>
        </w:tabs>
        <w:ind w:left="1440" w:hanging="360"/>
      </w:pPr>
      <w:rPr>
        <w:rFonts w:ascii="Calibri" w:hAnsi="Calibri"/>
        <w:i w:val="0"/>
        <w:iCs w:val="0"/>
        <w:sz w:val="20"/>
        <w:szCs w:val="20"/>
      </w:rPr>
    </w:lvl>
    <w:lvl w:ilvl="3">
      <w:start w:val="1"/>
      <w:numFmt w:val="decimal"/>
      <w:lvlText w:val="%4)"/>
      <w:lvlJc w:val="left"/>
      <w:pPr>
        <w:tabs>
          <w:tab w:val="num" w:pos="1800"/>
        </w:tabs>
        <w:ind w:left="1800" w:hanging="360"/>
      </w:pPr>
      <w:rPr>
        <w:rFonts w:ascii="Calibri" w:hAnsi="Calibri"/>
        <w:i w:val="0"/>
        <w:iCs w:val="0"/>
        <w:sz w:val="20"/>
        <w:szCs w:val="20"/>
      </w:rPr>
    </w:lvl>
    <w:lvl w:ilvl="4">
      <w:start w:val="1"/>
      <w:numFmt w:val="decimal"/>
      <w:lvlText w:val="%5)"/>
      <w:lvlJc w:val="left"/>
      <w:pPr>
        <w:tabs>
          <w:tab w:val="num" w:pos="2160"/>
        </w:tabs>
        <w:ind w:left="2160" w:hanging="360"/>
      </w:pPr>
      <w:rPr>
        <w:rFonts w:ascii="Calibri" w:hAnsi="Calibri"/>
        <w:i w:val="0"/>
        <w:iCs w:val="0"/>
        <w:sz w:val="20"/>
        <w:szCs w:val="20"/>
      </w:rPr>
    </w:lvl>
    <w:lvl w:ilvl="5">
      <w:start w:val="1"/>
      <w:numFmt w:val="decimal"/>
      <w:lvlText w:val="%6)"/>
      <w:lvlJc w:val="left"/>
      <w:pPr>
        <w:tabs>
          <w:tab w:val="num" w:pos="2520"/>
        </w:tabs>
        <w:ind w:left="2520" w:hanging="360"/>
      </w:pPr>
      <w:rPr>
        <w:rFonts w:ascii="Calibri" w:hAnsi="Calibri"/>
        <w:i w:val="0"/>
        <w:iCs w:val="0"/>
        <w:sz w:val="20"/>
        <w:szCs w:val="20"/>
      </w:rPr>
    </w:lvl>
    <w:lvl w:ilvl="6">
      <w:start w:val="1"/>
      <w:numFmt w:val="decimal"/>
      <w:lvlText w:val="%7)"/>
      <w:lvlJc w:val="left"/>
      <w:pPr>
        <w:tabs>
          <w:tab w:val="num" w:pos="2880"/>
        </w:tabs>
        <w:ind w:left="2880" w:hanging="360"/>
      </w:pPr>
      <w:rPr>
        <w:rFonts w:ascii="Calibri" w:hAnsi="Calibri"/>
        <w:i w:val="0"/>
        <w:iCs w:val="0"/>
        <w:sz w:val="20"/>
        <w:szCs w:val="20"/>
      </w:rPr>
    </w:lvl>
    <w:lvl w:ilvl="7">
      <w:start w:val="1"/>
      <w:numFmt w:val="decimal"/>
      <w:lvlText w:val="%8)"/>
      <w:lvlJc w:val="left"/>
      <w:pPr>
        <w:tabs>
          <w:tab w:val="num" w:pos="3240"/>
        </w:tabs>
        <w:ind w:left="3240" w:hanging="360"/>
      </w:pPr>
      <w:rPr>
        <w:rFonts w:ascii="Calibri" w:hAnsi="Calibri"/>
        <w:i w:val="0"/>
        <w:iCs w:val="0"/>
        <w:sz w:val="20"/>
        <w:szCs w:val="20"/>
      </w:rPr>
    </w:lvl>
    <w:lvl w:ilvl="8">
      <w:start w:val="1"/>
      <w:numFmt w:val="decimal"/>
      <w:lvlText w:val="%9)"/>
      <w:lvlJc w:val="left"/>
      <w:pPr>
        <w:tabs>
          <w:tab w:val="num" w:pos="3600"/>
        </w:tabs>
        <w:ind w:left="3600" w:hanging="360"/>
      </w:pPr>
      <w:rPr>
        <w:rFonts w:ascii="Calibri" w:hAnsi="Calibri"/>
        <w:i w:val="0"/>
        <w:iCs w:val="0"/>
        <w:sz w:val="20"/>
        <w:szCs w:val="20"/>
      </w:rPr>
    </w:lvl>
  </w:abstractNum>
  <w:abstractNum w:abstractNumId="7" w15:restartNumberingAfterBreak="0">
    <w:nsid w:val="50115B35"/>
    <w:multiLevelType w:val="hybridMultilevel"/>
    <w:tmpl w:val="1A1E6BFC"/>
    <w:lvl w:ilvl="0" w:tplc="241E0DF8">
      <w:start w:val="1"/>
      <w:numFmt w:val="lowerLetter"/>
      <w:lvlText w:val="%1)"/>
      <w:lvlJc w:val="left"/>
      <w:pPr>
        <w:ind w:left="1069" w:hanging="360"/>
      </w:pPr>
      <w:rPr>
        <w:rFonts w:hint="default"/>
      </w:rPr>
    </w:lvl>
    <w:lvl w:ilvl="1" w:tplc="0415000F">
      <w:start w:val="1"/>
      <w:numFmt w:val="decimal"/>
      <w:lvlText w:val="%2."/>
      <w:lvlJc w:val="left"/>
      <w:pPr>
        <w:ind w:left="1849" w:hanging="420"/>
      </w:pPr>
      <w:rPr>
        <w:rFonts w:hint="default"/>
      </w:r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 w15:restartNumberingAfterBreak="0">
    <w:nsid w:val="57924014"/>
    <w:multiLevelType w:val="multilevel"/>
    <w:tmpl w:val="08A029D6"/>
    <w:lvl w:ilvl="0">
      <w:start w:val="14"/>
      <w:numFmt w:val="decimal"/>
      <w:lvlText w:val="%1."/>
      <w:lvlJc w:val="left"/>
      <w:pPr>
        <w:tabs>
          <w:tab w:val="num" w:pos="720"/>
        </w:tabs>
        <w:ind w:left="720" w:hanging="360"/>
      </w:pPr>
      <w:rPr>
        <w:rFonts w:ascii="Calibri" w:hAnsi="Calibri"/>
        <w:i w:val="0"/>
        <w:iCs w:val="0"/>
        <w:sz w:val="20"/>
        <w:szCs w:val="20"/>
      </w:rPr>
    </w:lvl>
    <w:lvl w:ilvl="1">
      <w:start w:val="1"/>
      <w:numFmt w:val="decimal"/>
      <w:lvlText w:val="%2."/>
      <w:lvlJc w:val="left"/>
      <w:pPr>
        <w:tabs>
          <w:tab w:val="num" w:pos="1080"/>
        </w:tabs>
        <w:ind w:left="1080" w:hanging="360"/>
      </w:pPr>
      <w:rPr>
        <w:rFonts w:ascii="Calibri" w:hAnsi="Calibri"/>
        <w:i w:val="0"/>
        <w:iCs w:val="0"/>
        <w:sz w:val="20"/>
        <w:szCs w:val="20"/>
      </w:rPr>
    </w:lvl>
    <w:lvl w:ilvl="2">
      <w:start w:val="1"/>
      <w:numFmt w:val="decimal"/>
      <w:lvlText w:val="%3."/>
      <w:lvlJc w:val="left"/>
      <w:pPr>
        <w:tabs>
          <w:tab w:val="num" w:pos="1440"/>
        </w:tabs>
        <w:ind w:left="1440" w:hanging="360"/>
      </w:pPr>
      <w:rPr>
        <w:rFonts w:ascii="Calibri" w:hAnsi="Calibri"/>
        <w:i w:val="0"/>
        <w:iCs w:val="0"/>
        <w:sz w:val="20"/>
        <w:szCs w:val="20"/>
      </w:rPr>
    </w:lvl>
    <w:lvl w:ilvl="3">
      <w:start w:val="1"/>
      <w:numFmt w:val="decimal"/>
      <w:lvlText w:val="%4."/>
      <w:lvlJc w:val="left"/>
      <w:pPr>
        <w:tabs>
          <w:tab w:val="num" w:pos="1800"/>
        </w:tabs>
        <w:ind w:left="1800" w:hanging="360"/>
      </w:pPr>
      <w:rPr>
        <w:rFonts w:ascii="Calibri" w:hAnsi="Calibri"/>
        <w:i w:val="0"/>
        <w:iCs w:val="0"/>
        <w:sz w:val="20"/>
        <w:szCs w:val="20"/>
      </w:rPr>
    </w:lvl>
    <w:lvl w:ilvl="4">
      <w:start w:val="1"/>
      <w:numFmt w:val="decimal"/>
      <w:lvlText w:val="%5."/>
      <w:lvlJc w:val="left"/>
      <w:pPr>
        <w:tabs>
          <w:tab w:val="num" w:pos="2160"/>
        </w:tabs>
        <w:ind w:left="2160" w:hanging="360"/>
      </w:pPr>
      <w:rPr>
        <w:rFonts w:ascii="Calibri" w:hAnsi="Calibri"/>
        <w:i w:val="0"/>
        <w:iCs w:val="0"/>
        <w:sz w:val="20"/>
        <w:szCs w:val="20"/>
      </w:rPr>
    </w:lvl>
    <w:lvl w:ilvl="5">
      <w:start w:val="1"/>
      <w:numFmt w:val="decimal"/>
      <w:lvlText w:val="%6."/>
      <w:lvlJc w:val="left"/>
      <w:pPr>
        <w:tabs>
          <w:tab w:val="num" w:pos="2520"/>
        </w:tabs>
        <w:ind w:left="2520" w:hanging="360"/>
      </w:pPr>
      <w:rPr>
        <w:rFonts w:ascii="Calibri" w:hAnsi="Calibri"/>
        <w:i w:val="0"/>
        <w:iCs w:val="0"/>
        <w:sz w:val="20"/>
        <w:szCs w:val="20"/>
      </w:rPr>
    </w:lvl>
    <w:lvl w:ilvl="6">
      <w:start w:val="1"/>
      <w:numFmt w:val="decimal"/>
      <w:lvlText w:val="%7."/>
      <w:lvlJc w:val="left"/>
      <w:pPr>
        <w:tabs>
          <w:tab w:val="num" w:pos="2880"/>
        </w:tabs>
        <w:ind w:left="2880" w:hanging="360"/>
      </w:pPr>
      <w:rPr>
        <w:rFonts w:ascii="Calibri" w:hAnsi="Calibri"/>
        <w:i w:val="0"/>
        <w:iCs w:val="0"/>
        <w:sz w:val="20"/>
        <w:szCs w:val="20"/>
      </w:rPr>
    </w:lvl>
    <w:lvl w:ilvl="7">
      <w:start w:val="1"/>
      <w:numFmt w:val="decimal"/>
      <w:lvlText w:val="%8."/>
      <w:lvlJc w:val="left"/>
      <w:pPr>
        <w:tabs>
          <w:tab w:val="num" w:pos="3240"/>
        </w:tabs>
        <w:ind w:left="3240" w:hanging="360"/>
      </w:pPr>
      <w:rPr>
        <w:rFonts w:ascii="Calibri" w:hAnsi="Calibri"/>
        <w:i w:val="0"/>
        <w:iCs w:val="0"/>
        <w:sz w:val="20"/>
        <w:szCs w:val="20"/>
      </w:rPr>
    </w:lvl>
    <w:lvl w:ilvl="8">
      <w:start w:val="1"/>
      <w:numFmt w:val="decimal"/>
      <w:lvlText w:val="%9."/>
      <w:lvlJc w:val="left"/>
      <w:pPr>
        <w:tabs>
          <w:tab w:val="num" w:pos="3600"/>
        </w:tabs>
        <w:ind w:left="3600" w:hanging="360"/>
      </w:pPr>
      <w:rPr>
        <w:rFonts w:ascii="Calibri" w:hAnsi="Calibri"/>
        <w:i w:val="0"/>
        <w:iCs w:val="0"/>
        <w:sz w:val="20"/>
        <w:szCs w:val="20"/>
      </w:rPr>
    </w:lvl>
  </w:abstractNum>
  <w:abstractNum w:abstractNumId="9" w15:restartNumberingAfterBreak="0">
    <w:nsid w:val="5D1D5E24"/>
    <w:multiLevelType w:val="multilevel"/>
    <w:tmpl w:val="9D84490A"/>
    <w:lvl w:ilvl="0">
      <w:start w:val="15"/>
      <w:numFmt w:val="decimal"/>
      <w:lvlText w:val="%1."/>
      <w:lvlJc w:val="left"/>
      <w:pPr>
        <w:tabs>
          <w:tab w:val="num" w:pos="720"/>
        </w:tabs>
        <w:ind w:left="720" w:hanging="360"/>
      </w:pPr>
      <w:rPr>
        <w:rFonts w:ascii="Calibri" w:hAnsi="Calibri"/>
        <w:i w:val="0"/>
        <w:iCs w:val="0"/>
        <w:sz w:val="20"/>
        <w:szCs w:val="20"/>
      </w:rPr>
    </w:lvl>
    <w:lvl w:ilvl="1">
      <w:start w:val="1"/>
      <w:numFmt w:val="decimal"/>
      <w:lvlText w:val="%2."/>
      <w:lvlJc w:val="left"/>
      <w:pPr>
        <w:tabs>
          <w:tab w:val="num" w:pos="1080"/>
        </w:tabs>
        <w:ind w:left="1080" w:hanging="360"/>
      </w:pPr>
      <w:rPr>
        <w:rFonts w:ascii="Calibri" w:hAnsi="Calibri"/>
        <w:i w:val="0"/>
        <w:iCs w:val="0"/>
        <w:sz w:val="20"/>
        <w:szCs w:val="20"/>
      </w:rPr>
    </w:lvl>
    <w:lvl w:ilvl="2">
      <w:start w:val="1"/>
      <w:numFmt w:val="decimal"/>
      <w:lvlText w:val="%3."/>
      <w:lvlJc w:val="left"/>
      <w:pPr>
        <w:tabs>
          <w:tab w:val="num" w:pos="1440"/>
        </w:tabs>
        <w:ind w:left="1440" w:hanging="360"/>
      </w:pPr>
      <w:rPr>
        <w:rFonts w:ascii="Calibri" w:hAnsi="Calibri"/>
        <w:i w:val="0"/>
        <w:iCs w:val="0"/>
        <w:sz w:val="20"/>
        <w:szCs w:val="20"/>
      </w:rPr>
    </w:lvl>
    <w:lvl w:ilvl="3">
      <w:start w:val="1"/>
      <w:numFmt w:val="decimal"/>
      <w:lvlText w:val="%4."/>
      <w:lvlJc w:val="left"/>
      <w:pPr>
        <w:tabs>
          <w:tab w:val="num" w:pos="1800"/>
        </w:tabs>
        <w:ind w:left="1800" w:hanging="360"/>
      </w:pPr>
      <w:rPr>
        <w:rFonts w:ascii="Calibri" w:hAnsi="Calibri"/>
        <w:i w:val="0"/>
        <w:iCs w:val="0"/>
        <w:sz w:val="20"/>
        <w:szCs w:val="20"/>
      </w:rPr>
    </w:lvl>
    <w:lvl w:ilvl="4">
      <w:start w:val="1"/>
      <w:numFmt w:val="decimal"/>
      <w:lvlText w:val="%5."/>
      <w:lvlJc w:val="left"/>
      <w:pPr>
        <w:tabs>
          <w:tab w:val="num" w:pos="2160"/>
        </w:tabs>
        <w:ind w:left="2160" w:hanging="360"/>
      </w:pPr>
      <w:rPr>
        <w:rFonts w:ascii="Calibri" w:hAnsi="Calibri"/>
        <w:i w:val="0"/>
        <w:iCs w:val="0"/>
        <w:sz w:val="20"/>
        <w:szCs w:val="20"/>
      </w:rPr>
    </w:lvl>
    <w:lvl w:ilvl="5">
      <w:start w:val="1"/>
      <w:numFmt w:val="decimal"/>
      <w:lvlText w:val="%6."/>
      <w:lvlJc w:val="left"/>
      <w:pPr>
        <w:tabs>
          <w:tab w:val="num" w:pos="2520"/>
        </w:tabs>
        <w:ind w:left="2520" w:hanging="360"/>
      </w:pPr>
      <w:rPr>
        <w:rFonts w:ascii="Calibri" w:hAnsi="Calibri"/>
        <w:i w:val="0"/>
        <w:iCs w:val="0"/>
        <w:sz w:val="20"/>
        <w:szCs w:val="20"/>
      </w:rPr>
    </w:lvl>
    <w:lvl w:ilvl="6">
      <w:start w:val="1"/>
      <w:numFmt w:val="decimal"/>
      <w:lvlText w:val="%7."/>
      <w:lvlJc w:val="left"/>
      <w:pPr>
        <w:tabs>
          <w:tab w:val="num" w:pos="2880"/>
        </w:tabs>
        <w:ind w:left="2880" w:hanging="360"/>
      </w:pPr>
      <w:rPr>
        <w:rFonts w:ascii="Calibri" w:hAnsi="Calibri"/>
        <w:i w:val="0"/>
        <w:iCs w:val="0"/>
        <w:sz w:val="20"/>
        <w:szCs w:val="20"/>
      </w:rPr>
    </w:lvl>
    <w:lvl w:ilvl="7">
      <w:start w:val="1"/>
      <w:numFmt w:val="decimal"/>
      <w:lvlText w:val="%8."/>
      <w:lvlJc w:val="left"/>
      <w:pPr>
        <w:tabs>
          <w:tab w:val="num" w:pos="3240"/>
        </w:tabs>
        <w:ind w:left="3240" w:hanging="360"/>
      </w:pPr>
      <w:rPr>
        <w:rFonts w:ascii="Calibri" w:hAnsi="Calibri"/>
        <w:i w:val="0"/>
        <w:iCs w:val="0"/>
        <w:sz w:val="20"/>
        <w:szCs w:val="20"/>
      </w:rPr>
    </w:lvl>
    <w:lvl w:ilvl="8">
      <w:start w:val="1"/>
      <w:numFmt w:val="decimal"/>
      <w:lvlText w:val="%9."/>
      <w:lvlJc w:val="left"/>
      <w:pPr>
        <w:tabs>
          <w:tab w:val="num" w:pos="3600"/>
        </w:tabs>
        <w:ind w:left="3600" w:hanging="360"/>
      </w:pPr>
      <w:rPr>
        <w:rFonts w:ascii="Calibri" w:hAnsi="Calibri"/>
        <w:i w:val="0"/>
        <w:iCs w:val="0"/>
        <w:sz w:val="20"/>
        <w:szCs w:val="20"/>
      </w:rPr>
    </w:lvl>
  </w:abstractNum>
  <w:abstractNum w:abstractNumId="10" w15:restartNumberingAfterBreak="0">
    <w:nsid w:val="646E0B00"/>
    <w:multiLevelType w:val="multilevel"/>
    <w:tmpl w:val="60BA33AE"/>
    <w:lvl w:ilvl="0">
      <w:start w:val="3"/>
      <w:numFmt w:val="decimal"/>
      <w:suff w:val="space"/>
      <w:lvlText w:val="%1."/>
      <w:lvlJc w:val="left"/>
      <w:pPr>
        <w:ind w:left="720" w:hanging="720"/>
      </w:pPr>
      <w:rPr>
        <w:rFonts w:ascii="Calibri" w:hAnsi="Calibri"/>
        <w:i w:val="0"/>
        <w:iCs w:val="0"/>
        <w:sz w:val="20"/>
        <w:szCs w:val="20"/>
      </w:rPr>
    </w:lvl>
    <w:lvl w:ilvl="1">
      <w:start w:val="1"/>
      <w:numFmt w:val="decimal"/>
      <w:lvlText w:val="%2."/>
      <w:lvlJc w:val="left"/>
      <w:pPr>
        <w:tabs>
          <w:tab w:val="num" w:pos="1080"/>
        </w:tabs>
        <w:ind w:left="1080" w:hanging="360"/>
      </w:pPr>
      <w:rPr>
        <w:rFonts w:ascii="Calibri" w:hAnsi="Calibri"/>
        <w:i w:val="0"/>
        <w:iCs w:val="0"/>
        <w:sz w:val="20"/>
        <w:szCs w:val="20"/>
      </w:rPr>
    </w:lvl>
    <w:lvl w:ilvl="2">
      <w:start w:val="1"/>
      <w:numFmt w:val="decimal"/>
      <w:lvlText w:val="%3."/>
      <w:lvlJc w:val="left"/>
      <w:pPr>
        <w:tabs>
          <w:tab w:val="num" w:pos="1440"/>
        </w:tabs>
        <w:ind w:left="1440" w:hanging="360"/>
      </w:pPr>
      <w:rPr>
        <w:rFonts w:ascii="Calibri" w:hAnsi="Calibri"/>
        <w:i w:val="0"/>
        <w:iCs w:val="0"/>
        <w:sz w:val="20"/>
        <w:szCs w:val="20"/>
      </w:rPr>
    </w:lvl>
    <w:lvl w:ilvl="3">
      <w:start w:val="1"/>
      <w:numFmt w:val="decimal"/>
      <w:lvlText w:val="%4."/>
      <w:lvlJc w:val="left"/>
      <w:pPr>
        <w:tabs>
          <w:tab w:val="num" w:pos="1800"/>
        </w:tabs>
        <w:ind w:left="1800" w:hanging="360"/>
      </w:pPr>
      <w:rPr>
        <w:rFonts w:ascii="Calibri" w:hAnsi="Calibri"/>
        <w:i w:val="0"/>
        <w:iCs w:val="0"/>
        <w:sz w:val="20"/>
        <w:szCs w:val="20"/>
      </w:rPr>
    </w:lvl>
    <w:lvl w:ilvl="4">
      <w:start w:val="1"/>
      <w:numFmt w:val="decimal"/>
      <w:lvlText w:val="%5."/>
      <w:lvlJc w:val="left"/>
      <w:pPr>
        <w:tabs>
          <w:tab w:val="num" w:pos="2160"/>
        </w:tabs>
        <w:ind w:left="2160" w:hanging="360"/>
      </w:pPr>
      <w:rPr>
        <w:rFonts w:ascii="Calibri" w:hAnsi="Calibri"/>
        <w:i w:val="0"/>
        <w:iCs w:val="0"/>
        <w:sz w:val="20"/>
        <w:szCs w:val="20"/>
      </w:rPr>
    </w:lvl>
    <w:lvl w:ilvl="5">
      <w:start w:val="1"/>
      <w:numFmt w:val="decimal"/>
      <w:lvlText w:val="%6."/>
      <w:lvlJc w:val="left"/>
      <w:pPr>
        <w:tabs>
          <w:tab w:val="num" w:pos="2520"/>
        </w:tabs>
        <w:ind w:left="2520" w:hanging="360"/>
      </w:pPr>
      <w:rPr>
        <w:rFonts w:ascii="Calibri" w:hAnsi="Calibri"/>
        <w:i w:val="0"/>
        <w:iCs w:val="0"/>
        <w:sz w:val="20"/>
        <w:szCs w:val="20"/>
      </w:rPr>
    </w:lvl>
    <w:lvl w:ilvl="6">
      <w:start w:val="1"/>
      <w:numFmt w:val="decimal"/>
      <w:lvlText w:val="%7."/>
      <w:lvlJc w:val="left"/>
      <w:pPr>
        <w:tabs>
          <w:tab w:val="num" w:pos="2880"/>
        </w:tabs>
        <w:ind w:left="2880" w:hanging="360"/>
      </w:pPr>
      <w:rPr>
        <w:rFonts w:ascii="Calibri" w:hAnsi="Calibri"/>
        <w:i w:val="0"/>
        <w:iCs w:val="0"/>
        <w:sz w:val="20"/>
        <w:szCs w:val="20"/>
      </w:rPr>
    </w:lvl>
    <w:lvl w:ilvl="7">
      <w:start w:val="1"/>
      <w:numFmt w:val="decimal"/>
      <w:lvlText w:val="%8."/>
      <w:lvlJc w:val="left"/>
      <w:pPr>
        <w:tabs>
          <w:tab w:val="num" w:pos="3240"/>
        </w:tabs>
        <w:ind w:left="3240" w:hanging="360"/>
      </w:pPr>
      <w:rPr>
        <w:rFonts w:ascii="Calibri" w:hAnsi="Calibri"/>
        <w:i w:val="0"/>
        <w:iCs w:val="0"/>
        <w:sz w:val="20"/>
        <w:szCs w:val="20"/>
      </w:rPr>
    </w:lvl>
    <w:lvl w:ilvl="8">
      <w:start w:val="1"/>
      <w:numFmt w:val="decimal"/>
      <w:lvlText w:val="%9."/>
      <w:lvlJc w:val="left"/>
      <w:pPr>
        <w:tabs>
          <w:tab w:val="num" w:pos="3600"/>
        </w:tabs>
        <w:ind w:left="3600" w:hanging="360"/>
      </w:pPr>
      <w:rPr>
        <w:rFonts w:ascii="Calibri" w:hAnsi="Calibri"/>
        <w:i w:val="0"/>
        <w:iCs w:val="0"/>
        <w:sz w:val="20"/>
        <w:szCs w:val="20"/>
      </w:rPr>
    </w:lvl>
  </w:abstractNum>
  <w:abstractNum w:abstractNumId="11" w15:restartNumberingAfterBreak="0">
    <w:nsid w:val="68420B2B"/>
    <w:multiLevelType w:val="multilevel"/>
    <w:tmpl w:val="13BA1850"/>
    <w:lvl w:ilvl="0">
      <w:start w:val="1"/>
      <w:numFmt w:val="decimal"/>
      <w:lvlText w:val="%1."/>
      <w:lvlJc w:val="left"/>
      <w:pPr>
        <w:tabs>
          <w:tab w:val="num" w:pos="360"/>
        </w:tabs>
        <w:ind w:left="360" w:hanging="360"/>
      </w:pPr>
      <w:rPr>
        <w:sz w:val="20"/>
        <w:szCs w:val="20"/>
      </w:rPr>
    </w:lvl>
    <w:lvl w:ilvl="1">
      <w:start w:val="1"/>
      <w:numFmt w:val="lowerLetter"/>
      <w:suff w:val="space"/>
      <w:lvlText w:val="%2)"/>
      <w:lvlJc w:val="left"/>
      <w:pPr>
        <w:ind w:left="792" w:hanging="432"/>
      </w:pPr>
      <w:rPr>
        <w:sz w:val="20"/>
        <w:szCs w:val="20"/>
      </w:rPr>
    </w:lvl>
    <w:lvl w:ilvl="2">
      <w:start w:val="1"/>
      <w:numFmt w:val="lowerLetter"/>
      <w:lvlText w:val="%3)"/>
      <w:lvlJc w:val="left"/>
      <w:pPr>
        <w:tabs>
          <w:tab w:val="num" w:pos="1224"/>
        </w:tabs>
        <w:ind w:left="1224" w:hanging="504"/>
      </w:pPr>
    </w:lvl>
    <w:lvl w:ilvl="3">
      <w:start w:val="1"/>
      <w:numFmt w:val="bullet"/>
      <w:lvlText w:val=""/>
      <w:lvlJc w:val="left"/>
      <w:pPr>
        <w:tabs>
          <w:tab w:val="num" w:pos="1728"/>
        </w:tabs>
        <w:ind w:left="1728" w:hanging="648"/>
      </w:pPr>
      <w:rPr>
        <w:rFonts w:ascii="Symbol" w:hAnsi="Symbol" w:hint="default"/>
        <w:color w:val="auto"/>
        <w:sz w:val="28"/>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6A325BD8"/>
    <w:multiLevelType w:val="multilevel"/>
    <w:tmpl w:val="71EE4AD2"/>
    <w:lvl w:ilvl="0">
      <w:start w:val="16"/>
      <w:numFmt w:val="decimal"/>
      <w:lvlText w:val="%1."/>
      <w:lvlJc w:val="left"/>
      <w:pPr>
        <w:tabs>
          <w:tab w:val="num" w:pos="720"/>
        </w:tabs>
        <w:ind w:left="720" w:hanging="360"/>
      </w:pPr>
      <w:rPr>
        <w:rFonts w:ascii="Calibri" w:hAnsi="Calibri"/>
        <w:i w:val="0"/>
        <w:iCs w:val="0"/>
        <w:sz w:val="20"/>
        <w:szCs w:val="20"/>
      </w:rPr>
    </w:lvl>
    <w:lvl w:ilvl="1">
      <w:start w:val="1"/>
      <w:numFmt w:val="decimal"/>
      <w:lvlText w:val="%2."/>
      <w:lvlJc w:val="left"/>
      <w:pPr>
        <w:tabs>
          <w:tab w:val="num" w:pos="1080"/>
        </w:tabs>
        <w:ind w:left="1080" w:hanging="360"/>
      </w:pPr>
      <w:rPr>
        <w:rFonts w:ascii="Calibri" w:hAnsi="Calibri"/>
        <w:i w:val="0"/>
        <w:iCs w:val="0"/>
        <w:sz w:val="20"/>
        <w:szCs w:val="20"/>
      </w:rPr>
    </w:lvl>
    <w:lvl w:ilvl="2">
      <w:start w:val="1"/>
      <w:numFmt w:val="decimal"/>
      <w:lvlText w:val="%3."/>
      <w:lvlJc w:val="left"/>
      <w:pPr>
        <w:tabs>
          <w:tab w:val="num" w:pos="1440"/>
        </w:tabs>
        <w:ind w:left="1440" w:hanging="360"/>
      </w:pPr>
      <w:rPr>
        <w:rFonts w:ascii="Calibri" w:hAnsi="Calibri"/>
        <w:i w:val="0"/>
        <w:iCs w:val="0"/>
        <w:sz w:val="20"/>
        <w:szCs w:val="20"/>
      </w:rPr>
    </w:lvl>
    <w:lvl w:ilvl="3">
      <w:start w:val="1"/>
      <w:numFmt w:val="decimal"/>
      <w:lvlText w:val="%4."/>
      <w:lvlJc w:val="left"/>
      <w:pPr>
        <w:tabs>
          <w:tab w:val="num" w:pos="1800"/>
        </w:tabs>
        <w:ind w:left="1800" w:hanging="360"/>
      </w:pPr>
      <w:rPr>
        <w:rFonts w:ascii="Calibri" w:hAnsi="Calibri"/>
        <w:i w:val="0"/>
        <w:iCs w:val="0"/>
        <w:sz w:val="20"/>
        <w:szCs w:val="20"/>
      </w:rPr>
    </w:lvl>
    <w:lvl w:ilvl="4">
      <w:start w:val="1"/>
      <w:numFmt w:val="decimal"/>
      <w:lvlText w:val="%5."/>
      <w:lvlJc w:val="left"/>
      <w:pPr>
        <w:tabs>
          <w:tab w:val="num" w:pos="2160"/>
        </w:tabs>
        <w:ind w:left="2160" w:hanging="360"/>
      </w:pPr>
      <w:rPr>
        <w:rFonts w:ascii="Calibri" w:hAnsi="Calibri"/>
        <w:i w:val="0"/>
        <w:iCs w:val="0"/>
        <w:sz w:val="20"/>
        <w:szCs w:val="20"/>
      </w:rPr>
    </w:lvl>
    <w:lvl w:ilvl="5">
      <w:start w:val="1"/>
      <w:numFmt w:val="decimal"/>
      <w:lvlText w:val="%6."/>
      <w:lvlJc w:val="left"/>
      <w:pPr>
        <w:tabs>
          <w:tab w:val="num" w:pos="2520"/>
        </w:tabs>
        <w:ind w:left="2520" w:hanging="360"/>
      </w:pPr>
      <w:rPr>
        <w:rFonts w:ascii="Calibri" w:hAnsi="Calibri"/>
        <w:i w:val="0"/>
        <w:iCs w:val="0"/>
        <w:sz w:val="20"/>
        <w:szCs w:val="20"/>
      </w:rPr>
    </w:lvl>
    <w:lvl w:ilvl="6">
      <w:start w:val="1"/>
      <w:numFmt w:val="decimal"/>
      <w:lvlText w:val="%7."/>
      <w:lvlJc w:val="left"/>
      <w:pPr>
        <w:tabs>
          <w:tab w:val="num" w:pos="2880"/>
        </w:tabs>
        <w:ind w:left="2880" w:hanging="360"/>
      </w:pPr>
      <w:rPr>
        <w:rFonts w:ascii="Calibri" w:hAnsi="Calibri"/>
        <w:i w:val="0"/>
        <w:iCs w:val="0"/>
        <w:sz w:val="20"/>
        <w:szCs w:val="20"/>
      </w:rPr>
    </w:lvl>
    <w:lvl w:ilvl="7">
      <w:start w:val="1"/>
      <w:numFmt w:val="decimal"/>
      <w:lvlText w:val="%8."/>
      <w:lvlJc w:val="left"/>
      <w:pPr>
        <w:tabs>
          <w:tab w:val="num" w:pos="3240"/>
        </w:tabs>
        <w:ind w:left="3240" w:hanging="360"/>
      </w:pPr>
      <w:rPr>
        <w:rFonts w:ascii="Calibri" w:hAnsi="Calibri"/>
        <w:i w:val="0"/>
        <w:iCs w:val="0"/>
        <w:sz w:val="20"/>
        <w:szCs w:val="20"/>
      </w:rPr>
    </w:lvl>
    <w:lvl w:ilvl="8">
      <w:start w:val="1"/>
      <w:numFmt w:val="decimal"/>
      <w:lvlText w:val="%9."/>
      <w:lvlJc w:val="left"/>
      <w:pPr>
        <w:tabs>
          <w:tab w:val="num" w:pos="3600"/>
        </w:tabs>
        <w:ind w:left="3600" w:hanging="360"/>
      </w:pPr>
      <w:rPr>
        <w:rFonts w:ascii="Calibri" w:hAnsi="Calibri"/>
        <w:i w:val="0"/>
        <w:iCs w:val="0"/>
        <w:sz w:val="20"/>
        <w:szCs w:val="20"/>
      </w:rPr>
    </w:lvl>
  </w:abstractNum>
  <w:num w:numId="1" w16cid:durableId="1556892230">
    <w:abstractNumId w:val="11"/>
  </w:num>
  <w:num w:numId="2" w16cid:durableId="985551632">
    <w:abstractNumId w:val="3"/>
  </w:num>
  <w:num w:numId="3" w16cid:durableId="1182470540">
    <w:abstractNumId w:val="10"/>
  </w:num>
  <w:num w:numId="4" w16cid:durableId="744300070">
    <w:abstractNumId w:val="4"/>
  </w:num>
  <w:num w:numId="5" w16cid:durableId="1495683778">
    <w:abstractNumId w:val="0"/>
  </w:num>
  <w:num w:numId="6" w16cid:durableId="328021538">
    <w:abstractNumId w:val="1"/>
  </w:num>
  <w:num w:numId="7" w16cid:durableId="1670672958">
    <w:abstractNumId w:val="2"/>
  </w:num>
  <w:num w:numId="8" w16cid:durableId="2002925672">
    <w:abstractNumId w:val="8"/>
  </w:num>
  <w:num w:numId="9" w16cid:durableId="927732528">
    <w:abstractNumId w:val="5"/>
  </w:num>
  <w:num w:numId="10" w16cid:durableId="1024747231">
    <w:abstractNumId w:val="9"/>
  </w:num>
  <w:num w:numId="11" w16cid:durableId="944535345">
    <w:abstractNumId w:val="6"/>
  </w:num>
  <w:num w:numId="12" w16cid:durableId="1938319960">
    <w:abstractNumId w:val="12"/>
  </w:num>
  <w:num w:numId="13" w16cid:durableId="1306819538">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lżbieta Gac">
    <w15:presenceInfo w15:providerId="None" w15:userId="Elżbieta Ga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F64"/>
    <w:rsid w:val="000041B1"/>
    <w:rsid w:val="00037D29"/>
    <w:rsid w:val="000573D3"/>
    <w:rsid w:val="000D728C"/>
    <w:rsid w:val="000F2A10"/>
    <w:rsid w:val="00111711"/>
    <w:rsid w:val="00111BB4"/>
    <w:rsid w:val="0012104D"/>
    <w:rsid w:val="001340F9"/>
    <w:rsid w:val="00157FD6"/>
    <w:rsid w:val="001B50F3"/>
    <w:rsid w:val="001E2686"/>
    <w:rsid w:val="001F2707"/>
    <w:rsid w:val="002255BB"/>
    <w:rsid w:val="00325125"/>
    <w:rsid w:val="00363C6C"/>
    <w:rsid w:val="003A5E45"/>
    <w:rsid w:val="003C6D8F"/>
    <w:rsid w:val="0043728C"/>
    <w:rsid w:val="004471DF"/>
    <w:rsid w:val="004740E7"/>
    <w:rsid w:val="004B130F"/>
    <w:rsid w:val="004B44DC"/>
    <w:rsid w:val="004D4F64"/>
    <w:rsid w:val="0054111E"/>
    <w:rsid w:val="00541160"/>
    <w:rsid w:val="00543576"/>
    <w:rsid w:val="00555CD2"/>
    <w:rsid w:val="00564838"/>
    <w:rsid w:val="005C3CAC"/>
    <w:rsid w:val="005F3C66"/>
    <w:rsid w:val="00630A20"/>
    <w:rsid w:val="00633E86"/>
    <w:rsid w:val="00651F08"/>
    <w:rsid w:val="0066174A"/>
    <w:rsid w:val="00666A90"/>
    <w:rsid w:val="006D70AF"/>
    <w:rsid w:val="006E325B"/>
    <w:rsid w:val="00724C56"/>
    <w:rsid w:val="007322F3"/>
    <w:rsid w:val="007428FF"/>
    <w:rsid w:val="00786BB8"/>
    <w:rsid w:val="007A71B8"/>
    <w:rsid w:val="00807223"/>
    <w:rsid w:val="00844C2F"/>
    <w:rsid w:val="00895525"/>
    <w:rsid w:val="008A08C1"/>
    <w:rsid w:val="008A7C8C"/>
    <w:rsid w:val="008F0F2C"/>
    <w:rsid w:val="00931801"/>
    <w:rsid w:val="009377F2"/>
    <w:rsid w:val="00941EC8"/>
    <w:rsid w:val="009568B3"/>
    <w:rsid w:val="0098304F"/>
    <w:rsid w:val="0098539D"/>
    <w:rsid w:val="0099652C"/>
    <w:rsid w:val="009C6606"/>
    <w:rsid w:val="00A519D9"/>
    <w:rsid w:val="00A5251B"/>
    <w:rsid w:val="00A917C6"/>
    <w:rsid w:val="00AA7D86"/>
    <w:rsid w:val="00BA4CE4"/>
    <w:rsid w:val="00BC066A"/>
    <w:rsid w:val="00BC7F5B"/>
    <w:rsid w:val="00C07211"/>
    <w:rsid w:val="00CA18FE"/>
    <w:rsid w:val="00CA5412"/>
    <w:rsid w:val="00CB779A"/>
    <w:rsid w:val="00CF7201"/>
    <w:rsid w:val="00D101B1"/>
    <w:rsid w:val="00D31132"/>
    <w:rsid w:val="00D4277B"/>
    <w:rsid w:val="00D432C5"/>
    <w:rsid w:val="00D43A1E"/>
    <w:rsid w:val="00D557FC"/>
    <w:rsid w:val="00D63319"/>
    <w:rsid w:val="00DA277C"/>
    <w:rsid w:val="00DA6CB2"/>
    <w:rsid w:val="00DB4340"/>
    <w:rsid w:val="00DD262C"/>
    <w:rsid w:val="00E3065E"/>
    <w:rsid w:val="00E62E9F"/>
    <w:rsid w:val="00E64D89"/>
    <w:rsid w:val="00ED2A9F"/>
    <w:rsid w:val="00EF13CB"/>
    <w:rsid w:val="00F021E3"/>
    <w:rsid w:val="00F14D8B"/>
    <w:rsid w:val="00F76C95"/>
    <w:rsid w:val="00F77E99"/>
    <w:rsid w:val="00F87157"/>
    <w:rsid w:val="00FA69EF"/>
    <w:rsid w:val="00FC623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69460"/>
  <w15:docId w15:val="{89C6F07B-F4C0-4997-B02B-4ECD4F1F7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D4F64"/>
    <w:pPr>
      <w:suppressAutoHyphens/>
      <w:spacing w:after="0" w:line="240" w:lineRule="auto"/>
    </w:pPr>
    <w:rPr>
      <w:rFonts w:ascii="Times New Roman" w:eastAsia="Courier New" w:hAnsi="Times New Roman" w:cs="Symbol"/>
      <w:kern w:val="1"/>
      <w:sz w:val="24"/>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rsid w:val="004D4F64"/>
    <w:pPr>
      <w:suppressAutoHyphens w:val="0"/>
      <w:spacing w:before="100" w:beforeAutospacing="1" w:after="142" w:line="288" w:lineRule="auto"/>
    </w:pPr>
    <w:rPr>
      <w:rFonts w:eastAsia="Times New Roman" w:cs="Times New Roman"/>
      <w:kern w:val="0"/>
      <w:lang w:eastAsia="pl-PL" w:bidi="ar-SA"/>
    </w:rPr>
  </w:style>
  <w:style w:type="character" w:customStyle="1" w:styleId="Tekstpodstawowy3Znak">
    <w:name w:val="Tekst podstawowy 3 Znak"/>
    <w:link w:val="Tekstpodstawowy3"/>
    <w:qFormat/>
    <w:locked/>
    <w:rsid w:val="008A7C8C"/>
    <w:rPr>
      <w:sz w:val="16"/>
      <w:szCs w:val="16"/>
    </w:rPr>
  </w:style>
  <w:style w:type="paragraph" w:styleId="Tekstpodstawowy3">
    <w:name w:val="Body Text 3"/>
    <w:basedOn w:val="Normalny"/>
    <w:link w:val="Tekstpodstawowy3Znak"/>
    <w:qFormat/>
    <w:rsid w:val="008A7C8C"/>
    <w:pPr>
      <w:suppressAutoHyphens w:val="0"/>
      <w:spacing w:after="120"/>
    </w:pPr>
    <w:rPr>
      <w:rFonts w:asciiTheme="minorHAnsi" w:eastAsiaTheme="minorHAnsi" w:hAnsiTheme="minorHAnsi" w:cstheme="minorBidi"/>
      <w:kern w:val="0"/>
      <w:sz w:val="16"/>
      <w:szCs w:val="16"/>
      <w:lang w:eastAsia="en-US" w:bidi="ar-SA"/>
    </w:rPr>
  </w:style>
  <w:style w:type="character" w:customStyle="1" w:styleId="Tekstpodstawowy3Znak1">
    <w:name w:val="Tekst podstawowy 3 Znak1"/>
    <w:basedOn w:val="Domylnaczcionkaakapitu"/>
    <w:uiPriority w:val="99"/>
    <w:semiHidden/>
    <w:rsid w:val="008A7C8C"/>
    <w:rPr>
      <w:rFonts w:ascii="Times New Roman" w:eastAsia="Courier New" w:hAnsi="Times New Roman" w:cs="Mangal"/>
      <w:kern w:val="1"/>
      <w:sz w:val="16"/>
      <w:szCs w:val="14"/>
      <w:lang w:eastAsia="zh-CN" w:bidi="hi-IN"/>
    </w:rPr>
  </w:style>
  <w:style w:type="paragraph" w:styleId="Nagwek">
    <w:name w:val="header"/>
    <w:basedOn w:val="Normalny"/>
    <w:link w:val="NagwekZnak"/>
    <w:uiPriority w:val="99"/>
    <w:semiHidden/>
    <w:unhideWhenUsed/>
    <w:rsid w:val="00FC623C"/>
    <w:pPr>
      <w:tabs>
        <w:tab w:val="center" w:pos="4536"/>
        <w:tab w:val="right" w:pos="9072"/>
      </w:tabs>
    </w:pPr>
    <w:rPr>
      <w:rFonts w:cs="Mangal"/>
      <w:szCs w:val="21"/>
    </w:rPr>
  </w:style>
  <w:style w:type="character" w:customStyle="1" w:styleId="NagwekZnak">
    <w:name w:val="Nagłówek Znak"/>
    <w:basedOn w:val="Domylnaczcionkaakapitu"/>
    <w:link w:val="Nagwek"/>
    <w:uiPriority w:val="99"/>
    <w:semiHidden/>
    <w:rsid w:val="00FC623C"/>
    <w:rPr>
      <w:rFonts w:ascii="Times New Roman" w:eastAsia="Courier New" w:hAnsi="Times New Roman" w:cs="Mangal"/>
      <w:kern w:val="1"/>
      <w:sz w:val="24"/>
      <w:szCs w:val="21"/>
      <w:lang w:eastAsia="zh-CN" w:bidi="hi-IN"/>
    </w:rPr>
  </w:style>
  <w:style w:type="paragraph" w:styleId="Stopka">
    <w:name w:val="footer"/>
    <w:basedOn w:val="Normalny"/>
    <w:link w:val="StopkaZnak"/>
    <w:uiPriority w:val="99"/>
    <w:semiHidden/>
    <w:unhideWhenUsed/>
    <w:rsid w:val="00FC623C"/>
    <w:pPr>
      <w:tabs>
        <w:tab w:val="center" w:pos="4536"/>
        <w:tab w:val="right" w:pos="9072"/>
      </w:tabs>
    </w:pPr>
    <w:rPr>
      <w:rFonts w:cs="Mangal"/>
      <w:szCs w:val="21"/>
    </w:rPr>
  </w:style>
  <w:style w:type="character" w:customStyle="1" w:styleId="StopkaZnak">
    <w:name w:val="Stopka Znak"/>
    <w:basedOn w:val="Domylnaczcionkaakapitu"/>
    <w:link w:val="Stopka"/>
    <w:uiPriority w:val="99"/>
    <w:semiHidden/>
    <w:rsid w:val="00FC623C"/>
    <w:rPr>
      <w:rFonts w:ascii="Times New Roman" w:eastAsia="Courier New" w:hAnsi="Times New Roman" w:cs="Mangal"/>
      <w:kern w:val="1"/>
      <w:sz w:val="24"/>
      <w:szCs w:val="21"/>
      <w:lang w:eastAsia="zh-CN" w:bidi="hi-IN"/>
    </w:rPr>
  </w:style>
  <w:style w:type="paragraph" w:styleId="Akapitzlist">
    <w:name w:val="List Paragraph"/>
    <w:basedOn w:val="Normalny"/>
    <w:uiPriority w:val="34"/>
    <w:qFormat/>
    <w:rsid w:val="004B130F"/>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3175</Words>
  <Characters>19053</Characters>
  <Application>Microsoft Office Word</Application>
  <DocSecurity>0</DocSecurity>
  <Lines>158</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User_BK-3</dc:creator>
  <cp:lastModifiedBy>Paweł Miechur</cp:lastModifiedBy>
  <cp:revision>2</cp:revision>
  <cp:lastPrinted>2022-04-25T12:58:00Z</cp:lastPrinted>
  <dcterms:created xsi:type="dcterms:W3CDTF">2022-10-07T12:22:00Z</dcterms:created>
  <dcterms:modified xsi:type="dcterms:W3CDTF">2022-10-07T12:22:00Z</dcterms:modified>
</cp:coreProperties>
</file>