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3EA1" w14:textId="77777777" w:rsidR="009A055F" w:rsidRPr="003565B7" w:rsidRDefault="009A055F" w:rsidP="009A055F">
      <w:pPr>
        <w:rPr>
          <w:rFonts w:cs="Arial"/>
          <w:b/>
          <w:color w:val="000000"/>
        </w:rPr>
      </w:pPr>
      <w:r w:rsidRPr="003565B7">
        <w:rPr>
          <w:rFonts w:cs="Arial"/>
          <w:b/>
          <w:color w:val="000000"/>
        </w:rPr>
        <w:t xml:space="preserve">Zamawiający: </w:t>
      </w:r>
    </w:p>
    <w:p w14:paraId="5C277F34" w14:textId="77777777" w:rsidR="009A055F" w:rsidRPr="003565B7" w:rsidRDefault="009A055F" w:rsidP="009A055F">
      <w:pPr>
        <w:rPr>
          <w:rFonts w:cs="Arial"/>
          <w:color w:val="000000"/>
        </w:rPr>
      </w:pPr>
    </w:p>
    <w:p w14:paraId="7247CA20" w14:textId="77777777" w:rsidR="009A055F" w:rsidRPr="003565B7" w:rsidRDefault="009A055F" w:rsidP="009A055F">
      <w:pPr>
        <w:jc w:val="both"/>
        <w:rPr>
          <w:rFonts w:cs="Arial"/>
          <w:color w:val="000000"/>
        </w:rPr>
      </w:pPr>
      <w:r w:rsidRPr="003565B7">
        <w:rPr>
          <w:rFonts w:cs="Arial"/>
          <w:color w:val="000000"/>
        </w:rPr>
        <w:t>Zakład Wodociągów i Kanalizacji Spółka z ograniczoną odpowiedzialnością w Świnoujściu,       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94</w:t>
      </w:r>
      <w:r>
        <w:rPr>
          <w:rFonts w:cs="Arial"/>
          <w:color w:val="000000"/>
        </w:rPr>
        <w:t> 854 000</w:t>
      </w:r>
      <w:r w:rsidRPr="003565B7">
        <w:rPr>
          <w:rFonts w:cs="Arial"/>
          <w:color w:val="000000"/>
        </w:rPr>
        <w:t>,00 zł</w:t>
      </w:r>
      <w:r>
        <w:rPr>
          <w:rFonts w:cs="Arial"/>
          <w:color w:val="000000"/>
        </w:rPr>
        <w:t xml:space="preserve">, </w:t>
      </w:r>
      <w:r w:rsidRPr="003565B7">
        <w:rPr>
          <w:rFonts w:cs="Arial"/>
          <w:color w:val="000000"/>
        </w:rPr>
        <w:t>NIP 855-00-24-412, REGON 810 561 303.</w:t>
      </w:r>
    </w:p>
    <w:p w14:paraId="47221E78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02F7AA5A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724F007B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5BD25AF5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2FF8458B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6290A57C" w14:textId="77777777" w:rsidR="009A055F" w:rsidRPr="003565B7" w:rsidRDefault="009A055F" w:rsidP="009A055F">
      <w:pPr>
        <w:jc w:val="center"/>
        <w:rPr>
          <w:rFonts w:cs="Arial"/>
          <w:b/>
        </w:rPr>
      </w:pPr>
    </w:p>
    <w:p w14:paraId="62296488" w14:textId="77777777" w:rsidR="009A055F" w:rsidRPr="003565B7" w:rsidRDefault="009A055F" w:rsidP="009A055F">
      <w:pPr>
        <w:jc w:val="center"/>
        <w:rPr>
          <w:rFonts w:cs="Arial"/>
          <w:b/>
        </w:rPr>
      </w:pPr>
      <w:r w:rsidRPr="003565B7">
        <w:rPr>
          <w:rFonts w:cs="Arial"/>
          <w:b/>
        </w:rPr>
        <w:t>SPECYFIKACJA ISTOTNYCH WARUNKÓW ZAMÓWIENIA</w:t>
      </w:r>
    </w:p>
    <w:p w14:paraId="6902911E" w14:textId="77777777" w:rsidR="009A055F" w:rsidRPr="003565B7" w:rsidRDefault="009A055F" w:rsidP="009A055F">
      <w:pPr>
        <w:jc w:val="center"/>
        <w:rPr>
          <w:rFonts w:cs="Arial"/>
        </w:rPr>
      </w:pPr>
    </w:p>
    <w:p w14:paraId="22861254" w14:textId="77777777" w:rsidR="009A055F" w:rsidRPr="003565B7" w:rsidRDefault="009A055F" w:rsidP="009A055F">
      <w:pPr>
        <w:jc w:val="center"/>
        <w:rPr>
          <w:rFonts w:cs="Arial"/>
        </w:rPr>
      </w:pPr>
    </w:p>
    <w:p w14:paraId="0C79DF9C" w14:textId="77777777" w:rsidR="009A055F" w:rsidRPr="003565B7" w:rsidRDefault="009A055F" w:rsidP="009A055F">
      <w:pPr>
        <w:jc w:val="center"/>
        <w:rPr>
          <w:rFonts w:cs="Arial"/>
        </w:rPr>
      </w:pPr>
    </w:p>
    <w:p w14:paraId="3A8414E7" w14:textId="77777777" w:rsidR="009A055F" w:rsidRPr="003565B7" w:rsidRDefault="009A055F" w:rsidP="009A055F">
      <w:pPr>
        <w:jc w:val="center"/>
        <w:rPr>
          <w:rFonts w:cs="Arial"/>
        </w:rPr>
      </w:pPr>
    </w:p>
    <w:p w14:paraId="7822A25A" w14:textId="77777777" w:rsidR="009A055F" w:rsidRPr="003565B7" w:rsidRDefault="009A055F" w:rsidP="009A055F">
      <w:pPr>
        <w:jc w:val="both"/>
        <w:rPr>
          <w:rFonts w:cs="Arial"/>
        </w:rPr>
      </w:pPr>
      <w:r w:rsidRPr="003565B7">
        <w:rPr>
          <w:rFonts w:cs="Arial"/>
          <w:color w:val="000000"/>
        </w:rPr>
        <w:t xml:space="preserve">w postępowaniu prowadzonym </w:t>
      </w:r>
      <w:r w:rsidRPr="003565B7">
        <w:rPr>
          <w:rFonts w:cs="Arial"/>
        </w:rPr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3565B7">
        <w:rPr>
          <w:rFonts w:cs="Arial"/>
          <w:color w:val="000000"/>
        </w:rPr>
        <w:t xml:space="preserve">pn.: </w:t>
      </w:r>
    </w:p>
    <w:p w14:paraId="63BB5EFD" w14:textId="77777777" w:rsidR="009A055F" w:rsidRPr="00324247" w:rsidRDefault="009A055F" w:rsidP="009A055F">
      <w:pPr>
        <w:jc w:val="center"/>
        <w:rPr>
          <w:rFonts w:cs="Arial"/>
        </w:rPr>
      </w:pPr>
    </w:p>
    <w:p w14:paraId="2637F956" w14:textId="77777777" w:rsidR="009A055F" w:rsidRDefault="009A055F" w:rsidP="009A055F">
      <w:pPr>
        <w:ind w:left="360"/>
        <w:jc w:val="center"/>
        <w:rPr>
          <w:rFonts w:cs="Arial"/>
          <w:b/>
        </w:rPr>
      </w:pPr>
    </w:p>
    <w:p w14:paraId="4C652186" w14:textId="77777777" w:rsidR="009A055F" w:rsidRDefault="009A055F" w:rsidP="009A055F">
      <w:pPr>
        <w:ind w:left="360"/>
        <w:jc w:val="center"/>
        <w:rPr>
          <w:rFonts w:cs="Arial"/>
          <w:b/>
        </w:rPr>
      </w:pPr>
    </w:p>
    <w:p w14:paraId="5EC3DDE1" w14:textId="77777777" w:rsidR="009A055F" w:rsidRPr="00CA04BA" w:rsidRDefault="009A055F" w:rsidP="009A055F">
      <w:pPr>
        <w:ind w:left="360"/>
        <w:jc w:val="center"/>
        <w:rPr>
          <w:rFonts w:cs="Arial"/>
          <w:b/>
          <w:sz w:val="24"/>
          <w:szCs w:val="24"/>
        </w:rPr>
      </w:pPr>
    </w:p>
    <w:p w14:paraId="1B23F687" w14:textId="381DFEA7" w:rsidR="009A055F" w:rsidRPr="009B0CE5" w:rsidRDefault="009A055F" w:rsidP="009A055F">
      <w:pPr>
        <w:jc w:val="center"/>
        <w:rPr>
          <w:rFonts w:cs="Arial"/>
          <w:b/>
          <w:bCs/>
          <w:sz w:val="24"/>
          <w:szCs w:val="24"/>
        </w:rPr>
      </w:pPr>
      <w:bookmarkStart w:id="0" w:name="_Hlk116046384"/>
      <w:r w:rsidRPr="009B0CE5">
        <w:rPr>
          <w:rFonts w:cs="Arial"/>
          <w:b/>
          <w:bCs/>
        </w:rPr>
        <w:t xml:space="preserve">„Zakup </w:t>
      </w:r>
      <w:r w:rsidR="0046379D">
        <w:rPr>
          <w:rFonts w:cs="Arial"/>
          <w:b/>
          <w:bCs/>
        </w:rPr>
        <w:t>materiałów hydraulicznych wraz z dostawą</w:t>
      </w:r>
      <w:r w:rsidRPr="009B0CE5">
        <w:rPr>
          <w:b/>
          <w:bCs/>
        </w:rPr>
        <w:t>”</w:t>
      </w:r>
    </w:p>
    <w:bookmarkEnd w:id="0"/>
    <w:p w14:paraId="4DB56133" w14:textId="77777777" w:rsidR="009A055F" w:rsidRPr="009B0CE5" w:rsidRDefault="009A055F" w:rsidP="009A055F">
      <w:pPr>
        <w:jc w:val="center"/>
        <w:rPr>
          <w:rFonts w:cs="Arial"/>
          <w:b/>
          <w:bCs/>
        </w:rPr>
      </w:pPr>
    </w:p>
    <w:p w14:paraId="425EB84B" w14:textId="77777777" w:rsidR="009A055F" w:rsidRPr="009B0CE5" w:rsidRDefault="009A055F" w:rsidP="009A055F">
      <w:pPr>
        <w:jc w:val="center"/>
        <w:rPr>
          <w:rFonts w:cs="Arial"/>
          <w:b/>
          <w:bCs/>
        </w:rPr>
      </w:pPr>
    </w:p>
    <w:p w14:paraId="46D0FC1F" w14:textId="77777777" w:rsidR="009A055F" w:rsidRPr="009B0CE5" w:rsidRDefault="009A055F" w:rsidP="009A055F">
      <w:pPr>
        <w:ind w:left="360"/>
        <w:jc w:val="center"/>
        <w:rPr>
          <w:rFonts w:cs="Arial"/>
          <w:b/>
          <w:bCs/>
          <w:color w:val="000000"/>
        </w:rPr>
      </w:pPr>
    </w:p>
    <w:p w14:paraId="5A651A29" w14:textId="77777777" w:rsidR="009A055F" w:rsidRPr="007B2D73" w:rsidRDefault="009A055F" w:rsidP="009A055F">
      <w:pPr>
        <w:rPr>
          <w:rFonts w:cs="Arial"/>
          <w:color w:val="000000"/>
        </w:rPr>
      </w:pPr>
    </w:p>
    <w:p w14:paraId="73A97C1F" w14:textId="77777777" w:rsidR="009A055F" w:rsidRPr="006F0FD7" w:rsidRDefault="009A055F" w:rsidP="009A055F">
      <w:pPr>
        <w:ind w:left="360"/>
        <w:rPr>
          <w:rFonts w:cs="Arial"/>
          <w:color w:val="000000"/>
        </w:rPr>
      </w:pPr>
    </w:p>
    <w:p w14:paraId="480B9A50" w14:textId="77777777" w:rsidR="009A055F" w:rsidRPr="006F0FD7" w:rsidRDefault="009A055F" w:rsidP="009A055F">
      <w:pPr>
        <w:jc w:val="center"/>
        <w:rPr>
          <w:rFonts w:cs="Arial"/>
          <w:b/>
        </w:rPr>
      </w:pPr>
      <w:r w:rsidRPr="006F0FD7">
        <w:rPr>
          <w:rFonts w:cs="Arial"/>
          <w:b/>
        </w:rPr>
        <w:t>ZATWIERDZAM</w:t>
      </w:r>
    </w:p>
    <w:p w14:paraId="002BBC05" w14:textId="77777777" w:rsidR="009A055F" w:rsidRPr="0028600B" w:rsidRDefault="009A055F" w:rsidP="009A055F">
      <w:pPr>
        <w:jc w:val="center"/>
        <w:rPr>
          <w:rFonts w:cs="Arial"/>
        </w:rPr>
      </w:pPr>
    </w:p>
    <w:p w14:paraId="28D8ADD6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1B91B00E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3F1BCB9F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285F77FE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</w:p>
    <w:p w14:paraId="718B0DF5" w14:textId="6FFB5A63" w:rsidR="009A055F" w:rsidRPr="006F37F9" w:rsidRDefault="009A055F" w:rsidP="009A055F">
      <w:pPr>
        <w:jc w:val="center"/>
        <w:rPr>
          <w:rFonts w:cs="Arial"/>
          <w:b/>
        </w:rPr>
      </w:pPr>
      <w:r w:rsidRPr="006F37F9">
        <w:rPr>
          <w:rFonts w:cs="Arial"/>
          <w:b/>
        </w:rPr>
        <w:t xml:space="preserve">Świnoujście, </w:t>
      </w:r>
      <w:r w:rsidR="00CE19A0">
        <w:rPr>
          <w:rFonts w:cs="Arial"/>
          <w:b/>
        </w:rPr>
        <w:t>pa</w:t>
      </w:r>
      <w:r w:rsidR="002B0726">
        <w:rPr>
          <w:rFonts w:cs="Arial"/>
          <w:b/>
        </w:rPr>
        <w:t>ź</w:t>
      </w:r>
      <w:r w:rsidR="00CE19A0">
        <w:rPr>
          <w:rFonts w:cs="Arial"/>
          <w:b/>
        </w:rPr>
        <w:t>dziernik</w:t>
      </w:r>
      <w:r>
        <w:rPr>
          <w:rFonts w:cs="Arial"/>
          <w:b/>
        </w:rPr>
        <w:t xml:space="preserve"> 202</w:t>
      </w:r>
      <w:r w:rsidR="00F55583">
        <w:rPr>
          <w:rFonts w:cs="Arial"/>
          <w:b/>
        </w:rPr>
        <w:t>2</w:t>
      </w:r>
      <w:r>
        <w:rPr>
          <w:rFonts w:cs="Arial"/>
          <w:b/>
        </w:rPr>
        <w:t xml:space="preserve"> </w:t>
      </w:r>
      <w:r w:rsidRPr="006F37F9">
        <w:rPr>
          <w:rFonts w:cs="Arial"/>
          <w:b/>
        </w:rPr>
        <w:t>r.</w:t>
      </w:r>
    </w:p>
    <w:p w14:paraId="7EA3632A" w14:textId="77777777" w:rsidR="009A055F" w:rsidRDefault="009A055F" w:rsidP="009A055F">
      <w:pPr>
        <w:spacing w:line="259" w:lineRule="auto"/>
        <w:jc w:val="center"/>
        <w:rPr>
          <w:rFonts w:cs="Arial"/>
          <w:b/>
        </w:rPr>
      </w:pPr>
      <w:r>
        <w:rPr>
          <w:rFonts w:cs="Arial"/>
          <w:b/>
        </w:rPr>
        <w:br w:type="page"/>
      </w:r>
    </w:p>
    <w:p w14:paraId="5D204980" w14:textId="77777777" w:rsidR="009A055F" w:rsidRDefault="009A055F" w:rsidP="009A055F">
      <w:pPr>
        <w:rPr>
          <w:rFonts w:cs="Arial"/>
          <w:b/>
        </w:rPr>
      </w:pPr>
    </w:p>
    <w:p w14:paraId="3AB0AE75" w14:textId="77777777" w:rsidR="009A055F" w:rsidRDefault="009A055F" w:rsidP="009A055F">
      <w:pPr>
        <w:rPr>
          <w:rFonts w:cs="Arial"/>
          <w:b/>
        </w:rPr>
      </w:pPr>
    </w:p>
    <w:p w14:paraId="27219B1E" w14:textId="77777777" w:rsidR="009A055F" w:rsidRPr="00324247" w:rsidRDefault="009A055F" w:rsidP="009A055F">
      <w:pPr>
        <w:rPr>
          <w:rFonts w:cs="Arial"/>
          <w:b/>
        </w:rPr>
      </w:pPr>
      <w:r w:rsidRPr="00324247">
        <w:rPr>
          <w:rFonts w:cs="Arial"/>
          <w:b/>
        </w:rPr>
        <w:t>SPECYFIKACJA ISTOTNYCH WARUNKÓW ZAMÓWIENIA zawiera:</w:t>
      </w:r>
    </w:p>
    <w:p w14:paraId="4F4894DB" w14:textId="77777777" w:rsidR="009A055F" w:rsidRPr="00324247" w:rsidRDefault="009A055F" w:rsidP="009A055F">
      <w:pPr>
        <w:rPr>
          <w:rFonts w:cs="Arial"/>
          <w:b/>
        </w:rPr>
      </w:pPr>
    </w:p>
    <w:p w14:paraId="2E836FEC" w14:textId="77777777" w:rsidR="009A055F" w:rsidRPr="00324247" w:rsidRDefault="009A055F" w:rsidP="009A055F">
      <w:pPr>
        <w:rPr>
          <w:rFonts w:cs="Arial"/>
          <w:b/>
        </w:rPr>
      </w:pPr>
    </w:p>
    <w:p w14:paraId="03698CD3" w14:textId="77777777" w:rsidR="009A055F" w:rsidRPr="00324247" w:rsidRDefault="009A055F" w:rsidP="009A055F">
      <w:pPr>
        <w:rPr>
          <w:rFonts w:cs="Arial"/>
          <w:b/>
        </w:rPr>
      </w:pPr>
      <w:r w:rsidRPr="00324247">
        <w:rPr>
          <w:rFonts w:cs="Arial"/>
          <w:b/>
        </w:rPr>
        <w:t>Rozdział I</w:t>
      </w:r>
      <w:r w:rsidRPr="00324247">
        <w:rPr>
          <w:rFonts w:cs="Arial"/>
          <w:b/>
        </w:rPr>
        <w:tab/>
        <w:t>Instrukcja dla Wykonawców</w:t>
      </w:r>
    </w:p>
    <w:p w14:paraId="034C3733" w14:textId="77777777" w:rsidR="009A055F" w:rsidRPr="00324247" w:rsidRDefault="009A055F" w:rsidP="009A055F">
      <w:pPr>
        <w:rPr>
          <w:rFonts w:cs="Arial"/>
          <w:b/>
        </w:rPr>
      </w:pPr>
    </w:p>
    <w:p w14:paraId="1DEE4A04" w14:textId="77777777" w:rsidR="009A055F" w:rsidRPr="00324247" w:rsidRDefault="009A055F" w:rsidP="009A055F">
      <w:pPr>
        <w:rPr>
          <w:rFonts w:cs="Arial"/>
          <w:b/>
        </w:rPr>
      </w:pPr>
      <w:r w:rsidRPr="00324247">
        <w:rPr>
          <w:rFonts w:cs="Arial"/>
          <w:b/>
        </w:rPr>
        <w:t>Rozdział II</w:t>
      </w:r>
      <w:r w:rsidRPr="00324247">
        <w:rPr>
          <w:rFonts w:cs="Arial"/>
          <w:b/>
        </w:rPr>
        <w:tab/>
        <w:t>Formularz Oferty i Formularze załączników do Oferty:</w:t>
      </w:r>
    </w:p>
    <w:p w14:paraId="599A2E8E" w14:textId="77777777" w:rsidR="009A055F" w:rsidRDefault="009A055F" w:rsidP="009A055F">
      <w:pPr>
        <w:rPr>
          <w:rFonts w:cs="Arial"/>
          <w:b/>
        </w:rPr>
      </w:pPr>
    </w:p>
    <w:p w14:paraId="0AF8E9C9" w14:textId="77777777" w:rsidR="009A055F" w:rsidRDefault="009A055F" w:rsidP="009A055F">
      <w:pPr>
        <w:rPr>
          <w:rFonts w:cs="Arial"/>
          <w:b/>
        </w:rPr>
      </w:pPr>
    </w:p>
    <w:p w14:paraId="0A2D8297" w14:textId="77777777" w:rsidR="009A055F" w:rsidRDefault="009A055F" w:rsidP="009A055F">
      <w:pPr>
        <w:rPr>
          <w:rFonts w:cs="Arial"/>
          <w:b/>
        </w:rPr>
      </w:pPr>
    </w:p>
    <w:p w14:paraId="0EF781AC" w14:textId="77777777" w:rsidR="009A055F" w:rsidRDefault="009A055F" w:rsidP="009A055F">
      <w:pPr>
        <w:rPr>
          <w:rFonts w:cs="Arial"/>
          <w:b/>
        </w:rPr>
      </w:pPr>
    </w:p>
    <w:p w14:paraId="48365A68" w14:textId="77777777" w:rsidR="009A055F" w:rsidRDefault="009A055F" w:rsidP="009A055F">
      <w:pPr>
        <w:rPr>
          <w:rFonts w:cs="Arial"/>
          <w:b/>
        </w:rPr>
      </w:pPr>
    </w:p>
    <w:p w14:paraId="68372717" w14:textId="77777777" w:rsidR="009A055F" w:rsidRDefault="009A055F" w:rsidP="009A055F">
      <w:pPr>
        <w:rPr>
          <w:rFonts w:cs="Arial"/>
          <w:b/>
        </w:rPr>
      </w:pPr>
    </w:p>
    <w:p w14:paraId="26E378FF" w14:textId="77777777" w:rsidR="009A055F" w:rsidRDefault="009A055F" w:rsidP="009A055F">
      <w:pPr>
        <w:rPr>
          <w:rFonts w:cs="Arial"/>
          <w:b/>
        </w:rPr>
      </w:pPr>
    </w:p>
    <w:p w14:paraId="7FA587BB" w14:textId="77777777" w:rsidR="009A055F" w:rsidRDefault="009A055F" w:rsidP="009A055F">
      <w:pPr>
        <w:rPr>
          <w:rFonts w:cs="Arial"/>
          <w:b/>
        </w:rPr>
      </w:pPr>
    </w:p>
    <w:p w14:paraId="0C54FA83" w14:textId="77777777" w:rsidR="009A055F" w:rsidRDefault="009A055F" w:rsidP="009A055F">
      <w:pPr>
        <w:rPr>
          <w:rFonts w:cs="Arial"/>
          <w:b/>
        </w:rPr>
      </w:pPr>
    </w:p>
    <w:p w14:paraId="331B2485" w14:textId="77777777" w:rsidR="009A055F" w:rsidRDefault="009A055F" w:rsidP="009A055F">
      <w:pPr>
        <w:rPr>
          <w:rFonts w:cs="Arial"/>
          <w:b/>
        </w:rPr>
      </w:pPr>
    </w:p>
    <w:p w14:paraId="3354CD3F" w14:textId="77777777" w:rsidR="009A055F" w:rsidRDefault="009A055F" w:rsidP="009A055F">
      <w:pPr>
        <w:rPr>
          <w:rFonts w:cs="Arial"/>
          <w:b/>
        </w:rPr>
      </w:pPr>
    </w:p>
    <w:p w14:paraId="5752B5F0" w14:textId="77777777" w:rsidR="009A055F" w:rsidRDefault="009A055F" w:rsidP="009A055F">
      <w:pPr>
        <w:rPr>
          <w:rFonts w:cs="Arial"/>
          <w:b/>
        </w:rPr>
      </w:pPr>
    </w:p>
    <w:p w14:paraId="1B1AA00A" w14:textId="77777777" w:rsidR="009A055F" w:rsidRDefault="009A055F" w:rsidP="009A055F">
      <w:pPr>
        <w:rPr>
          <w:rFonts w:cs="Arial"/>
          <w:b/>
        </w:rPr>
      </w:pPr>
    </w:p>
    <w:p w14:paraId="677A7007" w14:textId="77777777" w:rsidR="009A055F" w:rsidRDefault="009A055F" w:rsidP="009A055F">
      <w:pPr>
        <w:rPr>
          <w:rFonts w:cs="Arial"/>
          <w:b/>
        </w:rPr>
      </w:pPr>
    </w:p>
    <w:p w14:paraId="5F28B8EC" w14:textId="77777777" w:rsidR="009A055F" w:rsidRDefault="009A055F" w:rsidP="009A055F">
      <w:pPr>
        <w:rPr>
          <w:rFonts w:cs="Arial"/>
          <w:b/>
        </w:rPr>
      </w:pPr>
    </w:p>
    <w:p w14:paraId="384B23A8" w14:textId="77777777" w:rsidR="009A055F" w:rsidRDefault="009A055F" w:rsidP="009A055F">
      <w:pPr>
        <w:rPr>
          <w:rFonts w:cs="Arial"/>
          <w:b/>
        </w:rPr>
      </w:pPr>
    </w:p>
    <w:p w14:paraId="35A3A96A" w14:textId="77777777" w:rsidR="009A055F" w:rsidRDefault="009A055F" w:rsidP="009A055F">
      <w:pPr>
        <w:rPr>
          <w:rFonts w:cs="Arial"/>
          <w:b/>
        </w:rPr>
      </w:pPr>
    </w:p>
    <w:p w14:paraId="62A728FD" w14:textId="77777777" w:rsidR="009A055F" w:rsidRDefault="009A055F" w:rsidP="009A055F">
      <w:pPr>
        <w:rPr>
          <w:rFonts w:cs="Arial"/>
          <w:b/>
        </w:rPr>
      </w:pPr>
    </w:p>
    <w:p w14:paraId="41DC57D0" w14:textId="77777777" w:rsidR="009A055F" w:rsidRDefault="009A055F" w:rsidP="009A055F">
      <w:pPr>
        <w:rPr>
          <w:rFonts w:cs="Arial"/>
          <w:b/>
        </w:rPr>
      </w:pPr>
    </w:p>
    <w:p w14:paraId="3D21A19A" w14:textId="77777777" w:rsidR="009A055F" w:rsidRDefault="009A055F" w:rsidP="009A055F">
      <w:pPr>
        <w:rPr>
          <w:rFonts w:cs="Arial"/>
          <w:b/>
        </w:rPr>
      </w:pPr>
    </w:p>
    <w:p w14:paraId="4E415F05" w14:textId="77777777" w:rsidR="009A055F" w:rsidRPr="00324247" w:rsidRDefault="009A055F" w:rsidP="009A055F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3CE726FF" w14:textId="77777777" w:rsidR="009A055F" w:rsidRPr="00324247" w:rsidRDefault="009A055F" w:rsidP="009A055F">
      <w:pPr>
        <w:rPr>
          <w:rFonts w:cs="Arial"/>
          <w:b/>
        </w:rPr>
      </w:pPr>
    </w:p>
    <w:p w14:paraId="0ACFD8DC" w14:textId="77777777" w:rsidR="009A055F" w:rsidRPr="00324247" w:rsidRDefault="009A055F" w:rsidP="009A055F">
      <w:pPr>
        <w:rPr>
          <w:rFonts w:cs="Arial"/>
          <w:b/>
        </w:rPr>
      </w:pPr>
    </w:p>
    <w:p w14:paraId="62BF29B1" w14:textId="77777777" w:rsidR="009A055F" w:rsidRPr="00324247" w:rsidRDefault="009A055F" w:rsidP="009A055F">
      <w:pPr>
        <w:rPr>
          <w:rFonts w:cs="Arial"/>
          <w:b/>
        </w:rPr>
      </w:pPr>
    </w:p>
    <w:p w14:paraId="5AAF46DD" w14:textId="77777777" w:rsidR="009A055F" w:rsidRPr="00324247" w:rsidRDefault="009A055F" w:rsidP="009A055F">
      <w:pPr>
        <w:rPr>
          <w:rFonts w:cs="Arial"/>
          <w:b/>
        </w:rPr>
      </w:pPr>
    </w:p>
    <w:p w14:paraId="113E64C7" w14:textId="77777777" w:rsidR="009A055F" w:rsidRPr="00324247" w:rsidRDefault="009A055F" w:rsidP="009A055F">
      <w:pPr>
        <w:rPr>
          <w:rFonts w:cs="Arial"/>
          <w:b/>
        </w:rPr>
      </w:pPr>
    </w:p>
    <w:p w14:paraId="21ACEDA0" w14:textId="77777777" w:rsidR="009A055F" w:rsidRPr="00324247" w:rsidRDefault="009A055F" w:rsidP="009A055F">
      <w:pPr>
        <w:rPr>
          <w:rFonts w:cs="Arial"/>
          <w:b/>
        </w:rPr>
      </w:pPr>
    </w:p>
    <w:p w14:paraId="0224E9F9" w14:textId="77777777" w:rsidR="009A055F" w:rsidRPr="00324247" w:rsidRDefault="009A055F" w:rsidP="009A055F">
      <w:pPr>
        <w:rPr>
          <w:rFonts w:cs="Arial"/>
          <w:b/>
        </w:rPr>
      </w:pPr>
    </w:p>
    <w:p w14:paraId="5D309693" w14:textId="77777777" w:rsidR="009A055F" w:rsidRPr="00324247" w:rsidRDefault="009A055F" w:rsidP="009A055F">
      <w:pPr>
        <w:rPr>
          <w:rFonts w:cs="Arial"/>
          <w:b/>
        </w:rPr>
      </w:pPr>
    </w:p>
    <w:p w14:paraId="2C0D6A2F" w14:textId="77777777" w:rsidR="009A055F" w:rsidRPr="00324247" w:rsidRDefault="009A055F" w:rsidP="009A055F">
      <w:pPr>
        <w:rPr>
          <w:rFonts w:cs="Arial"/>
          <w:b/>
        </w:rPr>
      </w:pPr>
    </w:p>
    <w:p w14:paraId="19AF6352" w14:textId="77777777" w:rsidR="009A055F" w:rsidRPr="00324247" w:rsidRDefault="009A055F" w:rsidP="009A055F">
      <w:pPr>
        <w:rPr>
          <w:rFonts w:cs="Arial"/>
          <w:b/>
        </w:rPr>
      </w:pPr>
    </w:p>
    <w:p w14:paraId="7881F6E2" w14:textId="77777777" w:rsidR="009A055F" w:rsidRPr="00324247" w:rsidRDefault="009A055F" w:rsidP="009A055F">
      <w:pPr>
        <w:rPr>
          <w:rFonts w:cs="Arial"/>
          <w:b/>
        </w:rPr>
      </w:pPr>
    </w:p>
    <w:p w14:paraId="2CE941DA" w14:textId="77777777" w:rsidR="009A055F" w:rsidRPr="00324247" w:rsidRDefault="009A055F" w:rsidP="009A055F">
      <w:pPr>
        <w:rPr>
          <w:rFonts w:cs="Arial"/>
          <w:b/>
        </w:rPr>
      </w:pPr>
    </w:p>
    <w:p w14:paraId="0B900484" w14:textId="7D559686" w:rsidR="009A055F" w:rsidRDefault="009A055F" w:rsidP="009A055F">
      <w:pPr>
        <w:rPr>
          <w:rFonts w:cs="Arial"/>
          <w:b/>
        </w:rPr>
      </w:pPr>
    </w:p>
    <w:p w14:paraId="577C8FA9" w14:textId="78D1314B" w:rsidR="00434CA9" w:rsidRDefault="00434CA9" w:rsidP="009A055F">
      <w:pPr>
        <w:rPr>
          <w:rFonts w:cs="Arial"/>
          <w:b/>
        </w:rPr>
      </w:pPr>
    </w:p>
    <w:p w14:paraId="0C5CFA6B" w14:textId="77777777" w:rsidR="00434CA9" w:rsidRPr="00324247" w:rsidRDefault="00434CA9" w:rsidP="009A055F">
      <w:pPr>
        <w:rPr>
          <w:rFonts w:cs="Arial"/>
          <w:b/>
        </w:rPr>
      </w:pPr>
    </w:p>
    <w:p w14:paraId="2F09F7E6" w14:textId="77777777" w:rsidR="009A055F" w:rsidRPr="00324247" w:rsidRDefault="009A055F" w:rsidP="009A055F">
      <w:pPr>
        <w:rPr>
          <w:rFonts w:cs="Arial"/>
          <w:b/>
        </w:rPr>
      </w:pPr>
    </w:p>
    <w:p w14:paraId="2C77F205" w14:textId="77777777" w:rsidR="009A055F" w:rsidRPr="00324247" w:rsidRDefault="009A055F" w:rsidP="009A055F">
      <w:pPr>
        <w:jc w:val="center"/>
        <w:rPr>
          <w:rFonts w:cs="Arial"/>
          <w:b/>
        </w:rPr>
      </w:pPr>
      <w:r w:rsidRPr="00324247">
        <w:rPr>
          <w:rFonts w:cs="Arial"/>
          <w:b/>
        </w:rPr>
        <w:t>Rozdział I</w:t>
      </w:r>
    </w:p>
    <w:p w14:paraId="108C7DE4" w14:textId="77777777" w:rsidR="009A055F" w:rsidRPr="00324247" w:rsidRDefault="009A055F" w:rsidP="009A055F">
      <w:pPr>
        <w:jc w:val="center"/>
        <w:rPr>
          <w:rFonts w:cs="Arial"/>
          <w:b/>
        </w:rPr>
      </w:pPr>
    </w:p>
    <w:p w14:paraId="78C63FA8" w14:textId="77777777" w:rsidR="009A055F" w:rsidRPr="00324247" w:rsidRDefault="009A055F" w:rsidP="009A055F">
      <w:pPr>
        <w:jc w:val="center"/>
        <w:rPr>
          <w:rFonts w:cs="Arial"/>
          <w:b/>
        </w:rPr>
      </w:pPr>
      <w:r w:rsidRPr="00324247">
        <w:rPr>
          <w:rFonts w:cs="Arial"/>
          <w:b/>
        </w:rPr>
        <w:t>Instrukcja dla Wykonawców</w:t>
      </w:r>
    </w:p>
    <w:p w14:paraId="68851A32" w14:textId="77777777" w:rsidR="009A055F" w:rsidRPr="00324247" w:rsidRDefault="009A055F" w:rsidP="009A055F">
      <w:pPr>
        <w:rPr>
          <w:rFonts w:cs="Arial"/>
          <w:b/>
        </w:rPr>
      </w:pPr>
    </w:p>
    <w:p w14:paraId="554AEE44" w14:textId="77777777" w:rsidR="009A055F" w:rsidRDefault="009A055F" w:rsidP="009A055F">
      <w:pPr>
        <w:jc w:val="center"/>
        <w:rPr>
          <w:rFonts w:cs="Arial"/>
          <w:b/>
        </w:rPr>
      </w:pPr>
    </w:p>
    <w:p w14:paraId="36A39B71" w14:textId="77777777" w:rsidR="009A055F" w:rsidRPr="005363FD" w:rsidRDefault="009A055F" w:rsidP="009A055F">
      <w:pPr>
        <w:rPr>
          <w:rFonts w:cs="Arial"/>
        </w:rPr>
      </w:pPr>
    </w:p>
    <w:p w14:paraId="3D8F17BE" w14:textId="77777777" w:rsidR="009A055F" w:rsidRPr="005363FD" w:rsidRDefault="009A055F" w:rsidP="009A055F">
      <w:pPr>
        <w:rPr>
          <w:rFonts w:cs="Arial"/>
        </w:rPr>
      </w:pPr>
    </w:p>
    <w:p w14:paraId="358E97C2" w14:textId="77777777" w:rsidR="009A055F" w:rsidRPr="005363FD" w:rsidRDefault="009A055F" w:rsidP="009A055F">
      <w:pPr>
        <w:rPr>
          <w:rFonts w:cs="Arial"/>
        </w:rPr>
      </w:pPr>
    </w:p>
    <w:p w14:paraId="3A60CF1C" w14:textId="77777777" w:rsidR="009A055F" w:rsidRPr="005363FD" w:rsidRDefault="009A055F" w:rsidP="009A055F">
      <w:pPr>
        <w:rPr>
          <w:rFonts w:cs="Arial"/>
        </w:rPr>
      </w:pPr>
    </w:p>
    <w:p w14:paraId="2EF632A6" w14:textId="77777777" w:rsidR="009A055F" w:rsidRPr="005363FD" w:rsidRDefault="009A055F" w:rsidP="009A055F">
      <w:pPr>
        <w:rPr>
          <w:rFonts w:cs="Arial"/>
        </w:rPr>
      </w:pPr>
    </w:p>
    <w:p w14:paraId="3601DD1A" w14:textId="77777777" w:rsidR="009A055F" w:rsidRPr="005363FD" w:rsidRDefault="009A055F" w:rsidP="009A055F">
      <w:pPr>
        <w:rPr>
          <w:rFonts w:cs="Arial"/>
        </w:rPr>
      </w:pPr>
    </w:p>
    <w:p w14:paraId="008BFD46" w14:textId="77777777" w:rsidR="009A055F" w:rsidRPr="005363FD" w:rsidRDefault="009A055F" w:rsidP="009A055F">
      <w:pPr>
        <w:rPr>
          <w:rFonts w:cs="Arial"/>
        </w:rPr>
      </w:pPr>
    </w:p>
    <w:p w14:paraId="15801D35" w14:textId="77777777" w:rsidR="009A055F" w:rsidRPr="005363FD" w:rsidRDefault="009A055F" w:rsidP="009A055F">
      <w:pPr>
        <w:rPr>
          <w:rFonts w:cs="Arial"/>
        </w:rPr>
      </w:pPr>
    </w:p>
    <w:p w14:paraId="6EED2543" w14:textId="77777777" w:rsidR="009A055F" w:rsidRPr="005363FD" w:rsidRDefault="009A055F" w:rsidP="009A055F">
      <w:pPr>
        <w:rPr>
          <w:rFonts w:cs="Arial"/>
        </w:rPr>
      </w:pPr>
    </w:p>
    <w:p w14:paraId="1ABB6AB9" w14:textId="77777777" w:rsidR="009A055F" w:rsidRPr="005363FD" w:rsidRDefault="009A055F" w:rsidP="009A055F">
      <w:pPr>
        <w:rPr>
          <w:rFonts w:cs="Arial"/>
        </w:rPr>
      </w:pPr>
    </w:p>
    <w:p w14:paraId="22FA0251" w14:textId="77777777" w:rsidR="009A055F" w:rsidRPr="005363FD" w:rsidRDefault="009A055F" w:rsidP="009A055F">
      <w:pPr>
        <w:rPr>
          <w:rFonts w:cs="Arial"/>
        </w:rPr>
      </w:pPr>
    </w:p>
    <w:p w14:paraId="6C379F5C" w14:textId="77777777" w:rsidR="009A055F" w:rsidRPr="005363FD" w:rsidRDefault="009A055F" w:rsidP="009A055F">
      <w:pPr>
        <w:rPr>
          <w:rFonts w:cs="Arial"/>
        </w:rPr>
      </w:pPr>
    </w:p>
    <w:p w14:paraId="2CE986A2" w14:textId="77777777" w:rsidR="009A055F" w:rsidRPr="005363FD" w:rsidRDefault="009A055F" w:rsidP="009A055F">
      <w:pPr>
        <w:rPr>
          <w:rFonts w:cs="Arial"/>
        </w:rPr>
      </w:pPr>
    </w:p>
    <w:p w14:paraId="15DEB239" w14:textId="77777777" w:rsidR="009A055F" w:rsidRPr="005363FD" w:rsidRDefault="009A055F" w:rsidP="009A055F">
      <w:pPr>
        <w:rPr>
          <w:rFonts w:cs="Arial"/>
        </w:rPr>
      </w:pPr>
    </w:p>
    <w:p w14:paraId="1B67DF1E" w14:textId="77777777" w:rsidR="009A055F" w:rsidRPr="005363FD" w:rsidRDefault="009A055F" w:rsidP="009A055F">
      <w:pPr>
        <w:rPr>
          <w:rFonts w:cs="Arial"/>
        </w:rPr>
      </w:pPr>
    </w:p>
    <w:p w14:paraId="7AE75464" w14:textId="77777777" w:rsidR="009A055F" w:rsidRPr="005363FD" w:rsidRDefault="009A055F" w:rsidP="009A055F">
      <w:pPr>
        <w:rPr>
          <w:rFonts w:cs="Arial"/>
        </w:rPr>
      </w:pPr>
    </w:p>
    <w:p w14:paraId="179D8002" w14:textId="77777777" w:rsidR="009A055F" w:rsidRPr="005363FD" w:rsidRDefault="009A055F" w:rsidP="009A055F">
      <w:pPr>
        <w:rPr>
          <w:rFonts w:cs="Arial"/>
        </w:rPr>
      </w:pPr>
    </w:p>
    <w:p w14:paraId="104493FD" w14:textId="77777777" w:rsidR="009A055F" w:rsidRPr="005363FD" w:rsidRDefault="009A055F" w:rsidP="009A055F">
      <w:pPr>
        <w:rPr>
          <w:rFonts w:cs="Arial"/>
        </w:rPr>
      </w:pPr>
    </w:p>
    <w:p w14:paraId="31EDFA6C" w14:textId="77777777" w:rsidR="009A055F" w:rsidRDefault="009A055F" w:rsidP="009A055F">
      <w:pPr>
        <w:jc w:val="center"/>
        <w:rPr>
          <w:rFonts w:cs="Arial"/>
        </w:rPr>
      </w:pPr>
    </w:p>
    <w:p w14:paraId="11ACCCD7" w14:textId="77777777" w:rsidR="009A055F" w:rsidRDefault="009A055F" w:rsidP="009A055F">
      <w:pPr>
        <w:tabs>
          <w:tab w:val="left" w:pos="480"/>
        </w:tabs>
        <w:rPr>
          <w:rFonts w:cs="Arial"/>
        </w:rPr>
      </w:pPr>
      <w:r>
        <w:rPr>
          <w:rFonts w:cs="Arial"/>
        </w:rPr>
        <w:tab/>
      </w:r>
    </w:p>
    <w:p w14:paraId="2D3B1226" w14:textId="77777777" w:rsidR="009A055F" w:rsidRPr="00324247" w:rsidRDefault="009A055F" w:rsidP="009A055F">
      <w:pPr>
        <w:jc w:val="center"/>
        <w:rPr>
          <w:rFonts w:cs="Arial"/>
          <w:b/>
        </w:rPr>
      </w:pPr>
      <w:r w:rsidRPr="005363FD">
        <w:rPr>
          <w:rFonts w:cs="Arial"/>
        </w:rPr>
        <w:br w:type="page"/>
      </w:r>
    </w:p>
    <w:p w14:paraId="4E33FE91" w14:textId="77777777" w:rsidR="009A055F" w:rsidRPr="00D27E45" w:rsidRDefault="009A055F" w:rsidP="009A055F">
      <w:pPr>
        <w:numPr>
          <w:ilvl w:val="0"/>
          <w:numId w:val="1"/>
        </w:numPr>
        <w:jc w:val="both"/>
        <w:rPr>
          <w:rFonts w:cs="Arial"/>
        </w:rPr>
      </w:pPr>
      <w:r w:rsidRPr="00D27E45">
        <w:rPr>
          <w:rFonts w:cs="Arial"/>
          <w:b/>
        </w:rPr>
        <w:lastRenderedPageBreak/>
        <w:t>Zamawiający</w:t>
      </w:r>
    </w:p>
    <w:p w14:paraId="3BB9D472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584C77">
        <w:rPr>
          <w:rFonts w:ascii="Arial" w:hAnsi="Arial" w:cs="Arial"/>
          <w:sz w:val="22"/>
          <w:szCs w:val="22"/>
        </w:rPr>
        <w:t>Zamawiającym jest Zakład  Wodociągów i Kanalizacji Sp. z o.o.</w:t>
      </w:r>
    </w:p>
    <w:p w14:paraId="6317F619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584C77">
        <w:rPr>
          <w:rFonts w:ascii="Arial" w:hAnsi="Arial" w:cs="Arial"/>
          <w:sz w:val="22"/>
          <w:szCs w:val="22"/>
        </w:rPr>
        <w:t>Adres: ul. Kołłątaja 4, 72-600 Świnoujście</w:t>
      </w:r>
    </w:p>
    <w:p w14:paraId="2949115F" w14:textId="77777777" w:rsidR="009A055F" w:rsidRPr="00584C77" w:rsidRDefault="00453499" w:rsidP="009A055F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</w:rPr>
      </w:pPr>
      <w:hyperlink r:id="rId8" w:history="1">
        <w:r w:rsidR="009A055F" w:rsidRPr="00584C77">
          <w:rPr>
            <w:rStyle w:val="Hipercze"/>
            <w:rFonts w:ascii="Arial" w:hAnsi="Arial" w:cs="Arial"/>
            <w:sz w:val="22"/>
            <w:szCs w:val="22"/>
          </w:rPr>
          <w:t>http://bip.um.swinoujscie.pl/artykuly/1084/dane-podstawowe</w:t>
        </w:r>
      </w:hyperlink>
    </w:p>
    <w:p w14:paraId="732C3FC0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584C77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584C7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0396AB94" w14:textId="77777777" w:rsidR="009A055F" w:rsidRPr="00584C77" w:rsidRDefault="009A055F" w:rsidP="009A055F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464105F0" w14:textId="77777777" w:rsidR="009A055F" w:rsidRPr="0056787B" w:rsidRDefault="009A055F" w:rsidP="009A055F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478D925E" w14:textId="77777777" w:rsidR="009A055F" w:rsidRPr="0056787B" w:rsidRDefault="009A055F" w:rsidP="009A055F">
      <w:pPr>
        <w:rPr>
          <w:rFonts w:cs="Arial"/>
          <w:b/>
          <w:bCs/>
        </w:rPr>
      </w:pPr>
    </w:p>
    <w:p w14:paraId="1D34F33F" w14:textId="4D7A3979" w:rsidR="009A055F" w:rsidRPr="0056787B" w:rsidRDefault="009A055F" w:rsidP="009A055F">
      <w:pPr>
        <w:pStyle w:val="Akapitzlist"/>
        <w:numPr>
          <w:ilvl w:val="1"/>
          <w:numId w:val="11"/>
        </w:numPr>
        <w:ind w:left="723"/>
        <w:jc w:val="both"/>
        <w:rPr>
          <w:rFonts w:ascii="Arial" w:hAnsi="Arial" w:cs="Arial"/>
          <w:strike/>
          <w:sz w:val="22"/>
          <w:szCs w:val="22"/>
        </w:rPr>
      </w:pPr>
      <w:bookmarkStart w:id="1" w:name="_Hlk34742145"/>
      <w:r w:rsidRPr="0056787B">
        <w:rPr>
          <w:rFonts w:ascii="Arial" w:hAnsi="Arial" w:cs="Arial"/>
          <w:sz w:val="22"/>
          <w:szCs w:val="22"/>
        </w:rPr>
        <w:t xml:space="preserve">Zamawiający pracuje w następujących dniach </w:t>
      </w:r>
      <w:r w:rsidRPr="00DB1C99">
        <w:rPr>
          <w:rFonts w:ascii="Arial" w:hAnsi="Arial" w:cs="Arial"/>
          <w:sz w:val="22"/>
          <w:szCs w:val="22"/>
        </w:rPr>
        <w:t>(</w:t>
      </w:r>
      <w:r w:rsidR="00587083" w:rsidRPr="00DB1C99">
        <w:rPr>
          <w:rFonts w:ascii="Arial" w:hAnsi="Arial" w:cs="Arial"/>
          <w:sz w:val="22"/>
          <w:szCs w:val="22"/>
        </w:rPr>
        <w:t>roboczych</w:t>
      </w:r>
      <w:r w:rsidRPr="00DB1C99">
        <w:rPr>
          <w:rFonts w:ascii="Arial" w:hAnsi="Arial" w:cs="Arial"/>
          <w:sz w:val="22"/>
          <w:szCs w:val="22"/>
        </w:rPr>
        <w:t>)</w:t>
      </w:r>
      <w:r w:rsidRPr="0056787B">
        <w:rPr>
          <w:rFonts w:ascii="Arial" w:hAnsi="Arial" w:cs="Arial"/>
          <w:sz w:val="22"/>
          <w:szCs w:val="22"/>
        </w:rPr>
        <w:t xml:space="preserve"> od poniedziałku do piątku w godzinach od 7:00 do 15:00.</w:t>
      </w:r>
    </w:p>
    <w:p w14:paraId="13647C39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after="160" w:line="252" w:lineRule="auto"/>
        <w:ind w:left="723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zakładce „Postępowania” w części dotyczącej niniejszego postępowania.</w:t>
      </w:r>
    </w:p>
    <w:p w14:paraId="10FE635D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after="160" w:line="252" w:lineRule="auto"/>
        <w:ind w:left="723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w przypadku pytań merytorycznych związanych z postępowaniem Zamawiający przewiduje możliwość porozumiewania się wyłącznie drogą elektroniczną przy pomocy </w:t>
      </w:r>
      <w:r w:rsidRPr="0056787B">
        <w:rPr>
          <w:rFonts w:ascii="Arial" w:hAnsi="Arial" w:cs="Arial"/>
          <w:color w:val="000000"/>
          <w:sz w:val="22"/>
          <w:szCs w:val="22"/>
        </w:rPr>
        <w:t>przycisku: "Wyślij wiadomość".</w:t>
      </w:r>
      <w:r w:rsidRPr="0056787B">
        <w:rPr>
          <w:rFonts w:ascii="Arial" w:hAnsi="Arial" w:cs="Arial"/>
          <w:strike/>
          <w:sz w:val="22"/>
          <w:szCs w:val="22"/>
          <w:highlight w:val="cyan"/>
        </w:rPr>
        <w:t xml:space="preserve"> </w:t>
      </w:r>
    </w:p>
    <w:p w14:paraId="0A36934C" w14:textId="77777777" w:rsidR="009A055F" w:rsidRPr="0056787B" w:rsidRDefault="009A055F" w:rsidP="009A055F">
      <w:pPr>
        <w:ind w:left="567"/>
        <w:rPr>
          <w:rFonts w:cs="Arial"/>
        </w:rPr>
      </w:pPr>
      <w:r w:rsidRPr="0056787B">
        <w:rPr>
          <w:rFonts w:cs="Arial"/>
        </w:rPr>
        <w:t>Przycisk “Wyślij wiadomość” służy również do odpowiedzi na wezwanie do uzupełnienia ofert, przesłania odwołania /inne.</w:t>
      </w:r>
    </w:p>
    <w:bookmarkEnd w:id="1"/>
    <w:p w14:paraId="6ABD7A09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after="160" w:line="252" w:lineRule="auto"/>
        <w:ind w:left="723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w przypadku pytań dotyczących funkcjonowania i obsługi technicznej platformy, prosimy o skorzystanie z pomocy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56787B">
        <w:rPr>
          <w:rFonts w:ascii="Arial" w:hAnsi="Arial" w:cs="Arial"/>
          <w:sz w:val="22"/>
          <w:szCs w:val="22"/>
        </w:rPr>
        <w:t xml:space="preserve">które udziela wszelkich informacji związanych z procesem składania oferty, rejestracji czy innych aspektów technicznych platformy, dostępnego codziennie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od poniedziałku do piątku </w:t>
      </w:r>
      <w:r w:rsidRPr="0056787B">
        <w:rPr>
          <w:rFonts w:ascii="Arial" w:hAnsi="Arial" w:cs="Arial"/>
          <w:sz w:val="22"/>
          <w:szCs w:val="22"/>
        </w:rPr>
        <w:t xml:space="preserve">w godzinach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od 8:00 do 17:00 </w:t>
      </w:r>
      <w:r w:rsidRPr="0056787B">
        <w:rPr>
          <w:rFonts w:ascii="Arial" w:hAnsi="Arial" w:cs="Arial"/>
          <w:sz w:val="22"/>
          <w:szCs w:val="22"/>
        </w:rPr>
        <w:t xml:space="preserve">pod nr tel. </w:t>
      </w:r>
      <w:r w:rsidRPr="0056787B">
        <w:rPr>
          <w:rFonts w:ascii="Arial" w:hAnsi="Arial" w:cs="Arial"/>
          <w:b/>
          <w:bCs/>
          <w:sz w:val="22"/>
          <w:szCs w:val="22"/>
        </w:rPr>
        <w:t xml:space="preserve">(22) 101-02-02. </w:t>
      </w:r>
    </w:p>
    <w:p w14:paraId="01FFAAA7" w14:textId="68900D95" w:rsidR="009A055F" w:rsidRPr="0056787B" w:rsidRDefault="009A055F" w:rsidP="009A055F">
      <w:pPr>
        <w:pStyle w:val="Akapitzlist"/>
        <w:numPr>
          <w:ilvl w:val="1"/>
          <w:numId w:val="11"/>
        </w:numPr>
        <w:spacing w:line="252" w:lineRule="auto"/>
        <w:ind w:left="723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="00434CA9" w:rsidRPr="004119CF">
          <w:rPr>
            <w:rStyle w:val="Hipercze"/>
            <w:rFonts w:ascii="Arial" w:hAnsi="Arial" w:cs="Arial"/>
            <w:sz w:val="22"/>
            <w:szCs w:val="22"/>
          </w:rPr>
          <w:t>pmarszalek@zwik.fn.pl</w:t>
        </w:r>
      </w:hyperlink>
      <w:r w:rsidRPr="0056787B">
        <w:rPr>
          <w:rFonts w:ascii="Arial" w:hAnsi="Arial" w:cs="Arial"/>
          <w:sz w:val="22"/>
          <w:szCs w:val="22"/>
        </w:rPr>
        <w:t>.</w:t>
      </w:r>
    </w:p>
    <w:p w14:paraId="4842740D" w14:textId="77777777" w:rsidR="009A055F" w:rsidRPr="0056787B" w:rsidRDefault="009A055F" w:rsidP="009A055F">
      <w:pPr>
        <w:pStyle w:val="Akapitzlist"/>
        <w:numPr>
          <w:ilvl w:val="1"/>
          <w:numId w:val="11"/>
        </w:numPr>
        <w:spacing w:line="252" w:lineRule="auto"/>
        <w:ind w:left="723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386AF715" w14:textId="77777777" w:rsidR="009A055F" w:rsidRPr="0056787B" w:rsidRDefault="009A055F" w:rsidP="009A055F">
      <w:pPr>
        <w:ind w:left="567"/>
        <w:jc w:val="both"/>
        <w:rPr>
          <w:rFonts w:cs="Arial"/>
        </w:rPr>
      </w:pPr>
    </w:p>
    <w:p w14:paraId="7A95C1BC" w14:textId="77777777" w:rsidR="009A055F" w:rsidRPr="0056787B" w:rsidRDefault="009A055F" w:rsidP="009A055F">
      <w:pPr>
        <w:numPr>
          <w:ilvl w:val="0"/>
          <w:numId w:val="12"/>
        </w:numPr>
        <w:jc w:val="both"/>
        <w:rPr>
          <w:rFonts w:cs="Arial"/>
          <w:b/>
        </w:rPr>
      </w:pPr>
      <w:r w:rsidRPr="0056787B">
        <w:rPr>
          <w:rFonts w:cs="Arial"/>
          <w:b/>
        </w:rPr>
        <w:t>Tryb postępowania</w:t>
      </w:r>
    </w:p>
    <w:p w14:paraId="5E3632B8" w14:textId="77777777" w:rsidR="009A055F" w:rsidRPr="0056787B" w:rsidRDefault="009A055F" w:rsidP="009A055F">
      <w:pPr>
        <w:jc w:val="both"/>
        <w:rPr>
          <w:rFonts w:cs="Arial"/>
          <w:b/>
        </w:rPr>
      </w:pPr>
    </w:p>
    <w:p w14:paraId="6044AC8F" w14:textId="6108D0CF" w:rsidR="009A055F" w:rsidRPr="0056787B" w:rsidRDefault="009A055F" w:rsidP="009A055F">
      <w:pPr>
        <w:jc w:val="both"/>
        <w:rPr>
          <w:rFonts w:cs="Arial"/>
        </w:rPr>
      </w:pPr>
      <w:r w:rsidRPr="0056787B">
        <w:rPr>
          <w:rFonts w:cs="Arial"/>
        </w:rPr>
        <w:t>Postępowanie o udzielenie zamówienia prowadzone jest w trybie przetargu nieograniczonego na podstawie Regulaminu Wewnętrznego w sprawie zasad, form i trybu udzielania zamówień na wykonanie robót budowlanych, dostaw i usług (</w:t>
      </w:r>
      <w:r w:rsidR="00B36EE1">
        <w:rPr>
          <w:rFonts w:cs="Arial"/>
        </w:rPr>
        <w:t xml:space="preserve"> </w:t>
      </w:r>
      <w:r w:rsidRPr="0056787B">
        <w:rPr>
          <w:rFonts w:cs="Arial"/>
        </w:rPr>
        <w:t xml:space="preserve">wprowadzony uchwałą Zarządu </w:t>
      </w:r>
      <w:proofErr w:type="spellStart"/>
      <w:r w:rsidRPr="0056787B">
        <w:rPr>
          <w:rFonts w:cs="Arial"/>
        </w:rPr>
        <w:t>ZWiK</w:t>
      </w:r>
      <w:proofErr w:type="spellEnd"/>
      <w:r w:rsidRPr="0056787B">
        <w:rPr>
          <w:rFonts w:cs="Arial"/>
        </w:rPr>
        <w:t xml:space="preserve"> Sp. z o.o. Nr 82/2019 z dn. 12.09. 2019r). Regulamin dostępny jest na stronie internetowej Zamawiającego: </w:t>
      </w:r>
    </w:p>
    <w:p w14:paraId="459CE37C" w14:textId="77777777" w:rsidR="009A055F" w:rsidRPr="0056787B" w:rsidRDefault="00453499" w:rsidP="009A055F">
      <w:pPr>
        <w:jc w:val="both"/>
        <w:rPr>
          <w:rFonts w:cs="Arial"/>
        </w:rPr>
      </w:pPr>
      <w:hyperlink r:id="rId13" w:history="1">
        <w:r w:rsidR="009A055F" w:rsidRPr="0056787B">
          <w:rPr>
            <w:rStyle w:val="Hipercze"/>
            <w:rFonts w:cs="Arial"/>
          </w:rPr>
          <w:t>http://bip.um.swinoujscie.pl/artykul/1097/20732/regulamin-wewnetrzny-w-sprawie-zasad-form-i-trybu-udzielania-zamowien-na-wykonanie-robot-budowlanych-dostaw-i-uslug</w:t>
        </w:r>
      </w:hyperlink>
      <w:r w:rsidR="009A055F" w:rsidRPr="0056787B">
        <w:rPr>
          <w:rFonts w:cs="Arial"/>
        </w:rPr>
        <w:t xml:space="preserve"> </w:t>
      </w:r>
    </w:p>
    <w:p w14:paraId="2ECFD75A" w14:textId="57849AC4" w:rsidR="009A055F" w:rsidRPr="0056787B" w:rsidRDefault="009A055F" w:rsidP="009A055F">
      <w:pPr>
        <w:jc w:val="both"/>
        <w:rPr>
          <w:rFonts w:cs="Arial"/>
        </w:rPr>
      </w:pPr>
      <w:r w:rsidRPr="0056787B">
        <w:rPr>
          <w:rFonts w:cs="Arial"/>
        </w:rPr>
        <w:t>Regulamin dostępny jest również w siedzibie Zamawiającego w pokoju nr 4</w:t>
      </w:r>
      <w:r w:rsidR="00416CC7">
        <w:rPr>
          <w:rFonts w:cs="Arial"/>
        </w:rPr>
        <w:t>.</w:t>
      </w:r>
    </w:p>
    <w:p w14:paraId="76856039" w14:textId="77777777" w:rsidR="009A055F" w:rsidRPr="0056787B" w:rsidRDefault="009A055F" w:rsidP="009A055F">
      <w:pPr>
        <w:jc w:val="both"/>
        <w:rPr>
          <w:rFonts w:cs="Arial"/>
          <w:b/>
          <w:bCs/>
          <w:color w:val="000000"/>
        </w:rPr>
      </w:pPr>
    </w:p>
    <w:p w14:paraId="75C96450" w14:textId="22D0C510" w:rsidR="009A055F" w:rsidRPr="00493FF1" w:rsidRDefault="009A055F" w:rsidP="009A055F">
      <w:pPr>
        <w:jc w:val="both"/>
        <w:rPr>
          <w:b/>
        </w:rPr>
      </w:pPr>
      <w:r w:rsidRPr="00493FF1">
        <w:rPr>
          <w:b/>
          <w:bCs/>
          <w:color w:val="000000"/>
        </w:rPr>
        <w:t xml:space="preserve">Do udzielenia tego zamówienia nie stosuje się przepisów </w:t>
      </w:r>
      <w:r w:rsidRPr="00493FF1">
        <w:rPr>
          <w:b/>
        </w:rPr>
        <w:t>ustawy z dnia 11 września 2019 r. Prawo zamówień publicznych (</w:t>
      </w:r>
      <w:r w:rsidRPr="00A67D95">
        <w:rPr>
          <w:rFonts w:cs="Arial"/>
          <w:b/>
          <w:bCs/>
        </w:rPr>
        <w:t>Dz. U. z 202</w:t>
      </w:r>
      <w:r w:rsidR="006E72C4">
        <w:rPr>
          <w:rFonts w:cs="Arial"/>
          <w:b/>
          <w:bCs/>
        </w:rPr>
        <w:t>2</w:t>
      </w:r>
      <w:r w:rsidRPr="00A67D95">
        <w:rPr>
          <w:rFonts w:cs="Arial"/>
          <w:b/>
          <w:bCs/>
        </w:rPr>
        <w:t>r. poz. 1</w:t>
      </w:r>
      <w:r w:rsidR="006E72C4">
        <w:rPr>
          <w:rFonts w:cs="Arial"/>
          <w:b/>
          <w:bCs/>
        </w:rPr>
        <w:t>710</w:t>
      </w:r>
      <w:r w:rsidRPr="00A67D95">
        <w:rPr>
          <w:rFonts w:cs="Arial"/>
          <w:b/>
          <w:bCs/>
        </w:rPr>
        <w:t xml:space="preserve"> z </w:t>
      </w:r>
      <w:proofErr w:type="spellStart"/>
      <w:r w:rsidRPr="00A67D95">
        <w:rPr>
          <w:rFonts w:cs="Arial"/>
          <w:b/>
          <w:bCs/>
        </w:rPr>
        <w:t>późn</w:t>
      </w:r>
      <w:proofErr w:type="spellEnd"/>
      <w:r w:rsidRPr="00A67D95">
        <w:rPr>
          <w:rFonts w:cs="Arial"/>
          <w:b/>
          <w:bCs/>
        </w:rPr>
        <w:t>. zm</w:t>
      </w:r>
      <w:r w:rsidRPr="00A67D95">
        <w:rPr>
          <w:b/>
          <w:bCs/>
        </w:rPr>
        <w:t>.).</w:t>
      </w:r>
    </w:p>
    <w:p w14:paraId="4A1A49C6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 xml:space="preserve"> </w:t>
      </w:r>
    </w:p>
    <w:p w14:paraId="6D8CFC61" w14:textId="3A24AEB6" w:rsidR="009A055F" w:rsidRDefault="009A055F" w:rsidP="009A055F">
      <w:pPr>
        <w:numPr>
          <w:ilvl w:val="0"/>
          <w:numId w:val="5"/>
        </w:numPr>
        <w:jc w:val="both"/>
        <w:rPr>
          <w:rFonts w:cs="Arial"/>
          <w:b/>
        </w:rPr>
      </w:pPr>
      <w:r w:rsidRPr="009D4EB6">
        <w:rPr>
          <w:rFonts w:cs="Arial"/>
          <w:b/>
        </w:rPr>
        <w:t>Opis przedmiotu zamówienia</w:t>
      </w:r>
    </w:p>
    <w:p w14:paraId="2C4F5AFA" w14:textId="7B620102" w:rsidR="00ED5F19" w:rsidRDefault="00ED5F19" w:rsidP="00ED5F19">
      <w:pPr>
        <w:jc w:val="both"/>
        <w:rPr>
          <w:rFonts w:cs="Arial"/>
          <w:b/>
        </w:rPr>
      </w:pPr>
    </w:p>
    <w:p w14:paraId="6640C8AC" w14:textId="77777777" w:rsidR="00CE19A0" w:rsidRPr="00CA04BA" w:rsidRDefault="00CE19A0" w:rsidP="00CE19A0">
      <w:pPr>
        <w:ind w:left="360"/>
        <w:jc w:val="center"/>
        <w:rPr>
          <w:rFonts w:cs="Arial"/>
          <w:b/>
          <w:sz w:val="24"/>
          <w:szCs w:val="24"/>
        </w:rPr>
      </w:pPr>
    </w:p>
    <w:p w14:paraId="79CDA1E9" w14:textId="0B59F3BE" w:rsidR="00ED5F19" w:rsidRPr="00453499" w:rsidRDefault="006459CC" w:rsidP="006459CC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/>
          <w:sz w:val="22"/>
          <w:szCs w:val="22"/>
        </w:rPr>
      </w:pPr>
      <w:r w:rsidRPr="00453499">
        <w:rPr>
          <w:rFonts w:ascii="Arial" w:hAnsi="Arial" w:cs="Arial"/>
          <w:b/>
          <w:bCs/>
          <w:sz w:val="22"/>
          <w:szCs w:val="22"/>
        </w:rPr>
        <w:t>Przedmiotem zamówienia jest z</w:t>
      </w:r>
      <w:r w:rsidR="00CE19A0" w:rsidRPr="00453499">
        <w:rPr>
          <w:rFonts w:ascii="Arial" w:hAnsi="Arial" w:cs="Arial"/>
          <w:b/>
          <w:bCs/>
          <w:sz w:val="22"/>
          <w:szCs w:val="22"/>
        </w:rPr>
        <w:t xml:space="preserve">akup </w:t>
      </w:r>
      <w:r w:rsidR="0046379D" w:rsidRPr="00453499">
        <w:rPr>
          <w:rFonts w:ascii="Arial" w:hAnsi="Arial" w:cs="Arial"/>
          <w:b/>
          <w:bCs/>
          <w:sz w:val="22"/>
          <w:szCs w:val="22"/>
        </w:rPr>
        <w:t>materiałów hydraulicznych wraz z dostawą</w:t>
      </w:r>
      <w:r w:rsidRPr="00453499">
        <w:rPr>
          <w:rFonts w:ascii="Arial" w:hAnsi="Arial" w:cs="Arial"/>
          <w:b/>
          <w:bCs/>
          <w:sz w:val="22"/>
          <w:szCs w:val="22"/>
        </w:rPr>
        <w:t>.</w:t>
      </w:r>
      <w:r w:rsidR="00F70A62" w:rsidRPr="004534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3499">
        <w:rPr>
          <w:rFonts w:ascii="Arial" w:hAnsi="Arial" w:cs="Arial"/>
          <w:b/>
          <w:bCs/>
          <w:sz w:val="22"/>
          <w:szCs w:val="22"/>
        </w:rPr>
        <w:t>M</w:t>
      </w:r>
      <w:r w:rsidR="00F70A62" w:rsidRPr="00453499">
        <w:rPr>
          <w:rFonts w:ascii="Arial" w:hAnsi="Arial" w:cs="Arial"/>
          <w:b/>
          <w:bCs/>
          <w:sz w:val="22"/>
          <w:szCs w:val="22"/>
        </w:rPr>
        <w:t>ateriał</w:t>
      </w:r>
      <w:r w:rsidRPr="00453499">
        <w:rPr>
          <w:rFonts w:ascii="Arial" w:hAnsi="Arial" w:cs="Arial"/>
          <w:b/>
          <w:bCs/>
          <w:sz w:val="22"/>
          <w:szCs w:val="22"/>
        </w:rPr>
        <w:t>y</w:t>
      </w:r>
      <w:r w:rsidR="00F70A62" w:rsidRPr="004534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3499">
        <w:rPr>
          <w:rFonts w:ascii="Arial" w:hAnsi="Arial" w:cs="Arial"/>
          <w:b/>
          <w:bCs/>
          <w:sz w:val="22"/>
          <w:szCs w:val="22"/>
        </w:rPr>
        <w:t xml:space="preserve">będące przedmiotem zamówienia </w:t>
      </w:r>
      <w:r w:rsidR="00F70A62" w:rsidRPr="00453499">
        <w:rPr>
          <w:rFonts w:ascii="Arial" w:hAnsi="Arial" w:cs="Arial"/>
          <w:b/>
          <w:bCs/>
          <w:sz w:val="22"/>
          <w:szCs w:val="22"/>
        </w:rPr>
        <w:t>wy</w:t>
      </w:r>
      <w:r w:rsidRPr="00453499">
        <w:rPr>
          <w:rFonts w:ascii="Arial" w:hAnsi="Arial" w:cs="Arial"/>
          <w:b/>
          <w:bCs/>
          <w:sz w:val="22"/>
          <w:szCs w:val="22"/>
        </w:rPr>
        <w:t>szczególnione zostały</w:t>
      </w:r>
      <w:r w:rsidR="00F70A62" w:rsidRPr="00453499">
        <w:rPr>
          <w:rFonts w:ascii="Arial" w:hAnsi="Arial" w:cs="Arial"/>
          <w:b/>
          <w:bCs/>
          <w:sz w:val="22"/>
          <w:szCs w:val="22"/>
        </w:rPr>
        <w:t xml:space="preserve"> w tabeli poniżej wraz z dodatkowym opisem</w:t>
      </w:r>
      <w:r w:rsidRPr="00453499">
        <w:rPr>
          <w:rFonts w:ascii="Arial" w:hAnsi="Arial" w:cs="Arial"/>
          <w:b/>
          <w:bCs/>
          <w:sz w:val="22"/>
          <w:szCs w:val="22"/>
        </w:rPr>
        <w:t>,</w:t>
      </w:r>
      <w:r w:rsidR="00F70A62" w:rsidRPr="00453499">
        <w:rPr>
          <w:rFonts w:ascii="Arial" w:hAnsi="Arial" w:cs="Arial"/>
          <w:b/>
          <w:bCs/>
          <w:sz w:val="22"/>
          <w:szCs w:val="22"/>
        </w:rPr>
        <w:t xml:space="preserve"> który zamieszczony jest pod tabelą i wyróżniony dodatkowo kolorem czerwonym</w:t>
      </w:r>
      <w:r w:rsidR="00C6546E" w:rsidRPr="00453499">
        <w:rPr>
          <w:rFonts w:ascii="Arial" w:hAnsi="Arial" w:cs="Arial"/>
          <w:b/>
          <w:bCs/>
          <w:sz w:val="22"/>
          <w:szCs w:val="22"/>
        </w:rPr>
        <w:t>,</w:t>
      </w:r>
      <w:r w:rsidR="00451325" w:rsidRPr="00453499">
        <w:rPr>
          <w:rFonts w:ascii="Arial" w:hAnsi="Arial" w:cs="Arial"/>
          <w:b/>
          <w:bCs/>
          <w:sz w:val="22"/>
          <w:szCs w:val="22"/>
        </w:rPr>
        <w:t xml:space="preserve"> wraz z rysunkiem studni</w:t>
      </w:r>
      <w:r w:rsidRPr="00453499">
        <w:rPr>
          <w:rFonts w:ascii="Arial" w:hAnsi="Arial" w:cs="Arial"/>
          <w:b/>
          <w:bCs/>
          <w:sz w:val="22"/>
          <w:szCs w:val="22"/>
        </w:rPr>
        <w:t xml:space="preserve">. </w:t>
      </w:r>
      <w:r w:rsidR="00ED5F19" w:rsidRPr="00453499">
        <w:rPr>
          <w:rFonts w:ascii="Arial" w:hAnsi="Arial" w:cs="Arial"/>
          <w:b/>
          <w:sz w:val="22"/>
          <w:szCs w:val="22"/>
        </w:rPr>
        <w:t xml:space="preserve"> </w:t>
      </w:r>
    </w:p>
    <w:p w14:paraId="5178700B" w14:textId="146F372E" w:rsidR="00434CA9" w:rsidRPr="00453499" w:rsidRDefault="00434CA9" w:rsidP="00ED5F19">
      <w:pPr>
        <w:jc w:val="both"/>
        <w:rPr>
          <w:rFonts w:cs="Arial"/>
          <w:b/>
        </w:rPr>
      </w:pPr>
    </w:p>
    <w:p w14:paraId="09A4A9BE" w14:textId="374D27A3" w:rsidR="00434CA9" w:rsidRPr="00453499" w:rsidRDefault="00F70A62" w:rsidP="006459CC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53499">
        <w:rPr>
          <w:rFonts w:ascii="Arial" w:hAnsi="Arial" w:cs="Arial"/>
          <w:b/>
          <w:bCs/>
          <w:sz w:val="22"/>
          <w:szCs w:val="22"/>
        </w:rPr>
        <w:t>WYKONAWCA zobowiązuje się do dostarczenia przedmiotu zamówienia do siedziby ZAMAWIAJACEGO tj. ul. Kołłątaja 4, 72-600 Świnoujście.</w:t>
      </w:r>
    </w:p>
    <w:p w14:paraId="000602F5" w14:textId="774A6FDA" w:rsidR="00434CA9" w:rsidRDefault="00434CA9" w:rsidP="00ED5F19">
      <w:pPr>
        <w:jc w:val="both"/>
        <w:rPr>
          <w:rFonts w:cs="Arial"/>
          <w:b/>
        </w:rPr>
      </w:pPr>
    </w:p>
    <w:p w14:paraId="7DB1E72B" w14:textId="3F590E7F" w:rsidR="00434CA9" w:rsidRDefault="00434CA9" w:rsidP="00ED5F19">
      <w:pPr>
        <w:jc w:val="both"/>
        <w:rPr>
          <w:rFonts w:cs="Arial"/>
          <w:b/>
        </w:rPr>
      </w:pPr>
    </w:p>
    <w:p w14:paraId="568DF7AD" w14:textId="7E8B22AB" w:rsidR="00434CA9" w:rsidRDefault="00434CA9" w:rsidP="00ED5F19">
      <w:pPr>
        <w:jc w:val="both"/>
        <w:rPr>
          <w:rFonts w:cs="Arial"/>
          <w:b/>
        </w:rPr>
      </w:pPr>
    </w:p>
    <w:p w14:paraId="3ABDFA53" w14:textId="0C23611E" w:rsidR="00434CA9" w:rsidRDefault="00434CA9" w:rsidP="00ED5F19">
      <w:pPr>
        <w:jc w:val="both"/>
        <w:rPr>
          <w:rFonts w:cs="Arial"/>
          <w:b/>
        </w:rPr>
      </w:pPr>
    </w:p>
    <w:p w14:paraId="445161AA" w14:textId="3B5A135F" w:rsidR="00434CA9" w:rsidRDefault="00434CA9" w:rsidP="00ED5F19">
      <w:pPr>
        <w:jc w:val="both"/>
        <w:rPr>
          <w:rFonts w:cs="Arial"/>
          <w:b/>
        </w:rPr>
      </w:pPr>
    </w:p>
    <w:p w14:paraId="09A5F304" w14:textId="76644260" w:rsidR="00434CA9" w:rsidRDefault="00434CA9" w:rsidP="00ED5F19">
      <w:pPr>
        <w:jc w:val="both"/>
        <w:rPr>
          <w:rFonts w:cs="Arial"/>
          <w:b/>
        </w:rPr>
      </w:pPr>
    </w:p>
    <w:p w14:paraId="7F534240" w14:textId="6C92CE29" w:rsidR="00434CA9" w:rsidRDefault="00434CA9" w:rsidP="00ED5F19">
      <w:pPr>
        <w:jc w:val="both"/>
        <w:rPr>
          <w:rFonts w:cs="Arial"/>
          <w:b/>
        </w:rPr>
      </w:pPr>
    </w:p>
    <w:p w14:paraId="56FBE405" w14:textId="77777777" w:rsidR="00434CA9" w:rsidRPr="009D4EB6" w:rsidRDefault="00434CA9" w:rsidP="00ED5F19">
      <w:pPr>
        <w:jc w:val="both"/>
        <w:rPr>
          <w:rFonts w:cs="Arial"/>
          <w:b/>
        </w:rPr>
      </w:pPr>
    </w:p>
    <w:tbl>
      <w:tblPr>
        <w:tblW w:w="7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243"/>
        <w:gridCol w:w="1020"/>
      </w:tblGrid>
      <w:tr w:rsidR="0046379D" w:rsidRPr="0090517C" w14:paraId="77D6C4D0" w14:textId="77777777" w:rsidTr="00F663BE">
        <w:trPr>
          <w:trHeight w:val="292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4795" w14:textId="7631BD45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2" w:name="_Hlk496775700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FD9D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Przedmiot zamówienia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4BC0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0517C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</w:tr>
      <w:tr w:rsidR="0046379D" w:rsidRPr="0090517C" w14:paraId="251A35D3" w14:textId="77777777" w:rsidTr="00F663BE">
        <w:trPr>
          <w:trHeight w:val="64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4505" w14:textId="77777777" w:rsidR="0046379D" w:rsidRPr="0090517C" w:rsidRDefault="0046379D" w:rsidP="00F663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8231" w14:textId="77777777" w:rsidR="0046379D" w:rsidRPr="0090517C" w:rsidRDefault="0046379D" w:rsidP="00F663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868A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6379D" w:rsidRPr="0090517C" w14:paraId="7CD2BF1D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A362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EE99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Zawór kulowy fi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3122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46379D" w:rsidRPr="0090517C" w14:paraId="5194AF39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C9A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6D89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Zawór kulowy fi 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CF3A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46379D" w:rsidRPr="0090517C" w14:paraId="09A7349A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FEAA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9B40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Zasuwa żeliwo sferoidalne gwintowana fi 32 </w:t>
            </w: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g.w</w:t>
            </w:r>
            <w:proofErr w:type="spellEnd"/>
            <w:r w:rsidRPr="0090517C">
              <w:rPr>
                <w:rFonts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9169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6379D" w:rsidRPr="0090517C" w14:paraId="52B6BB74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A80C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C5BB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Drążek do zasuwy fi 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43AB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46379D" w:rsidRPr="0090517C" w14:paraId="71166EA1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4428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8567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Zasuwa żeliwo sferoidalne gwintowana fi 40 </w:t>
            </w: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g.w</w:t>
            </w:r>
            <w:proofErr w:type="spellEnd"/>
            <w:r w:rsidRPr="0090517C">
              <w:rPr>
                <w:rFonts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9636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6379D" w:rsidRPr="0090517C" w14:paraId="40FA890D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0E9A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E403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Drążek do zasuwy fi40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3E86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6379D" w:rsidRPr="0090517C" w14:paraId="54F57562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808D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9057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Zasuwa żeliwo sferoidalne kołnierzowa fi 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41C2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6379D" w:rsidRPr="0090517C" w14:paraId="4E8938AC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1C7F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38E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Drążek do zasuwy fi 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DC3F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6379D" w:rsidRPr="0090517C" w14:paraId="43F4BDAF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0BE2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9811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Uchwyt do rur fi 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C282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46379D" w:rsidRPr="0090517C" w14:paraId="1B5E04F9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AEDB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B796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Opaska naprawcza fi 100 na stal L=250mm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DFE3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6379D" w:rsidRPr="0090517C" w14:paraId="3170207C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8174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ED12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Redukcja 25/20 mosiądz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B2A5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46379D" w:rsidRPr="0090517C" w14:paraId="632945B3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05E5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FBA9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Trójnik elektrooporowy 40/32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313A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46379D" w:rsidRPr="0090517C" w14:paraId="36676441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6BE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1463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Sztucer FFR 100/50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D9E1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6379D" w:rsidRPr="0090517C" w14:paraId="540A8529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F173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8877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Sztucer FF 80/100 żeliwo sfero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2635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6379D" w:rsidRPr="0090517C" w14:paraId="0C742B24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61CB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71CD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Sztucer FF fi 100 L 100 żeliwo sferoidalne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A323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6379D" w:rsidRPr="0090517C" w14:paraId="0AB2864D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CB1C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D281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Skrzynka do zasuw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76D4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46379D" w:rsidRPr="0090517C" w14:paraId="00553ADC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DEEF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620C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Studnia wodomierzowa DANWELL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3D80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6379D" w:rsidRPr="0090517C" w14:paraId="770E56C1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B7DA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0D4D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Rura PE-RC  SDR 11, PN16, woda, fi 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0270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46379D" w:rsidRPr="0090517C" w14:paraId="0690AC57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22AB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045D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Śrubunek wodomierzowy fi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4291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46379D" w:rsidRPr="0090517C" w14:paraId="698AE98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3C3A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66DF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Redukcja mosiężna 50/32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3EC6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46379D" w:rsidRPr="0090517C" w14:paraId="3A94B5E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B158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3385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Adaptor</w:t>
            </w:r>
            <w:proofErr w:type="spellEnd"/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 32/25 </w:t>
            </w: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gz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31C9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46379D" w:rsidRPr="0090517C" w14:paraId="151229B7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1623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37E5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Mufa elektrooporowa fi 32 +GF+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3DB5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46379D" w:rsidRPr="0090517C" w14:paraId="74BDA0EB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069A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39D4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Redukcja elektrooporowa 32/25 +GF+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6BD5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6379D" w:rsidRPr="0090517C" w14:paraId="5821B7F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4FB5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A1CE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Nypel</w:t>
            </w:r>
            <w:proofErr w:type="spellEnd"/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 fi 20 mosiądz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2784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46379D" w:rsidRPr="0090517C" w14:paraId="01884D00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3D5F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39A7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Nypel</w:t>
            </w:r>
            <w:proofErr w:type="spellEnd"/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 fi 25 mosiądz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BB32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46379D" w:rsidRPr="0090517C" w14:paraId="41C2C73F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B8B0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20EA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Nypel</w:t>
            </w:r>
            <w:proofErr w:type="spellEnd"/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 fi 32 mosiądz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824D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6379D" w:rsidRPr="0090517C" w14:paraId="11271091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9EB7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C2BA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Uszczelka wodomierzowa fi 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0CC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6379D" w:rsidRPr="0090517C" w14:paraId="2C93EA70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55D5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86F9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Uszczelka wodomierzowa fi 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D9F2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6379D" w:rsidRPr="0090517C" w14:paraId="7CABC34D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9624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B98C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Łuk el. PE 90 45st +GF+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FADC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6379D" w:rsidRPr="0090517C" w14:paraId="6E010E22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6B10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3C06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Tuleja kołnierzowa 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BA4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6379D" w:rsidRPr="0090517C" w14:paraId="3FCEF31A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1C59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4EAF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Kołnierz stalowy 90/80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6CEF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46379D" w:rsidRPr="0090517C" w14:paraId="5D98B83D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03F7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D434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Nypel</w:t>
            </w:r>
            <w:proofErr w:type="spellEnd"/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 redukcyjny mosiężny fi 32/25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8E94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46379D" w:rsidRPr="0090517C" w14:paraId="7383E338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F71E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1683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Złączka PE 32/32 </w:t>
            </w: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gz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668D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46379D" w:rsidRPr="0090517C" w14:paraId="13C2B550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DCC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97BB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Złączka PE 32/25 </w:t>
            </w: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gz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9262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46379D" w:rsidRPr="0090517C" w14:paraId="0169B805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6D58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940B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Złączka PE 40/40 </w:t>
            </w: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gz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6A59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46379D" w:rsidRPr="0090517C" w14:paraId="5087E39D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4991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30E4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Złączka PE 40/25 </w:t>
            </w: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gz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91BD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46379D" w:rsidRPr="0090517C" w14:paraId="7690F302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E3B7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A99D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Złączka PE 40/32 </w:t>
            </w: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gz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C67A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46379D" w:rsidRPr="0090517C" w14:paraId="17C2268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98E0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9AAC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opaska do nawiercania gwintowana HUOT 100/50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9565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6379D" w:rsidRPr="0090517C" w14:paraId="70151702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AC90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C789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Trójnik żeliwo sferoidalne 100/50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A797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6379D" w:rsidRPr="0090517C" w14:paraId="2C6D8259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88AE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7D37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Kołnierz stalowy gwintowany 50/50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6026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46379D" w:rsidRPr="0090517C" w14:paraId="0A102AFD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6395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F70A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Kołnierz stalowy do tulei kołnierzowej 63/50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FF0B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6379D" w:rsidRPr="0090517C" w14:paraId="5CEB6AD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D75F" w14:textId="77777777" w:rsidR="0046379D" w:rsidRPr="0090517C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87A" w14:textId="77777777" w:rsidR="0046379D" w:rsidRPr="0090517C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Tuleja PE kołnierzowa fi 50 +GF+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C64E" w14:textId="77777777" w:rsidR="0046379D" w:rsidRPr="0090517C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A40E7" w:rsidRPr="0090517C" w14:paraId="1416CB09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80AC" w14:textId="1E82624A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F862" w14:textId="0B01657C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Przedłużka wodomierzowa 20/15 redukcyjna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5C6C1" w14:textId="4F9F0D27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5A40E7" w:rsidRPr="0090517C" w14:paraId="7E93D2C0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C18E" w14:textId="5CE8C470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41A6" w14:textId="63DF59C5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nasuwka PCV S-8 fi 160 mm przelotowa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47B6" w14:textId="7EF0EECC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A40E7" w:rsidRPr="0090517C" w14:paraId="5D16616C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1474" w14:textId="0C37F0E2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4DA0" w14:textId="585EA00F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Kineta zbiorcza fi 425/160 mm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E8C3" w14:textId="4BAFDDD0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A40E7" w:rsidRPr="0090517C" w14:paraId="6F5C0FF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4B3E" w14:textId="2A4089A4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6FA7" w14:textId="0DA5D0B4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Kolano PVC 160/15st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2340" w14:textId="2E5E5CA2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5A40E7" w:rsidRPr="0090517C" w14:paraId="7EC365CE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35AC" w14:textId="2C27A4DC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D123" w14:textId="10B2D66A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Kolano PVC 160/30st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1AC1" w14:textId="0303663D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5A40E7" w:rsidRPr="0090517C" w14:paraId="4BCDC0D2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8E3E" w14:textId="286501FF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A47C" w14:textId="16F1ABB2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Teleskop PVC 425 dn400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F939" w14:textId="5786D841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5A40E7" w:rsidRPr="0090517C" w14:paraId="62149E39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0C36" w14:textId="3C08FBD2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37E1" w14:textId="16E4A9F9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uszczelka rury trzonowej </w:t>
            </w: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dn</w:t>
            </w:r>
            <w:proofErr w:type="spellEnd"/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 425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786C" w14:textId="4E42FAA5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A40E7" w:rsidRPr="0090517C" w14:paraId="77FA7C2F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EC7D" w14:textId="782FEB4A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53F2" w14:textId="17761178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Rura trzonowa karbowana 425 L= 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5145" w14:textId="49AE81DB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A40E7" w:rsidRPr="0090517C" w14:paraId="33BCFD0F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1926" w14:textId="30B45E76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AD3C" w14:textId="1D64203F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Studnia betonowa DN1200 H=2000, przejścia szczelne fi 180.</w:t>
            </w:r>
            <w:r>
              <w:rPr>
                <w:rFonts w:cs="Arial"/>
                <w:color w:val="000000"/>
                <w:sz w:val="19"/>
                <w:szCs w:val="19"/>
              </w:rPr>
              <w:t>(rysunek w załączeniu)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95E3" w14:textId="4ADFC359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A40E7" w:rsidRPr="0090517C" w14:paraId="0242C22F" w14:textId="77777777" w:rsidTr="008130C8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E8E2" w14:textId="52A29A88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2E66" w14:textId="39F1086B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Tuleja kołnierzowa do zgrzewania doczołowego PE  fi 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C21E" w14:textId="27DDB3D8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5A40E7" w:rsidRPr="0090517C" w14:paraId="1464F1C0" w14:textId="77777777" w:rsidTr="008130C8">
        <w:trPr>
          <w:trHeight w:val="6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2AE9" w14:textId="3293CA7C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2270" w14:textId="24BB0CF0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Mufa elektrooporowa fi 90 +GF+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DB7C" w14:textId="190A6AF3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5A40E7" w:rsidRPr="0090517C" w14:paraId="2D088031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1415" w14:textId="357F43A2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78D0" w14:textId="690C3DE8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Kołnierz stalowy do tulei  fi 180/150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C842" w14:textId="173C967C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5A40E7" w:rsidRPr="0090517C" w14:paraId="203AF76B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A727" w14:textId="7CE29B55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445C" w14:textId="439BE158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Mufa elektrooporowa PE 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31F2" w14:textId="59277400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5A40E7" w:rsidRPr="0090517C" w14:paraId="55AFCAA0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89EF" w14:textId="06DF2DEC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42EE" w14:textId="5CA97296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Komplet doszczelniający fi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8BA3" w14:textId="20505563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5A40E7" w:rsidRPr="0090517C" w14:paraId="7A97F3A2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30DE" w14:textId="23DDBC00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9F33" w14:textId="7482E259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Zasuwa fi 150 żeliwo sfero (krótka)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263F" w14:textId="154512D5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A40E7" w:rsidRPr="0090517C" w14:paraId="69F94EC9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8942" w14:textId="38CF5191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891C" w14:textId="32AEC5F1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Drążek do zasuw fi 100-150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D2BC" w14:textId="0EF9CD57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A40E7" w:rsidRPr="0090517C" w14:paraId="5AADABA1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62B8" w14:textId="65C1E302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DD52" w14:textId="4B877C84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Wstawka montażowa DN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0A3" w14:textId="27EEBE5D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A40E7" w:rsidRPr="0090517C" w14:paraId="52168A39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2517" w14:textId="4C7A7E47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C8E1" w14:textId="6FA48A89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Czujnik MAG 5100W 7ME6520-4HC13-2AA1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64A9" w14:textId="0443B7D6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A40E7" w:rsidRPr="0090517C" w14:paraId="3397E8F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9CF3" w14:textId="7D55B31C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F3DD" w14:textId="391FBF12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Przetwornik MAG 5000 7ME6910-1AA10-1AA0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3A1A" w14:textId="0B1FBAE7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A40E7" w:rsidRPr="0090517C" w14:paraId="28A462E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0653" w14:textId="70AFBE4C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79A4" w14:textId="0DC83935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Zestaw przewodów A5E02296329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5A19" w14:textId="2BB4DED8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A40E7" w:rsidRPr="0090517C" w14:paraId="2873F3A7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E819" w14:textId="26C4E7AA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D90D" w14:textId="4E168151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Rura PE-RC, SDR11, PN16 - woda  fi50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BCFC" w14:textId="565BE075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5A40E7" w:rsidRPr="0090517C" w14:paraId="7BCFEF12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1AEC" w14:textId="3CC1DE28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8DA0" w14:textId="313B358D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Hydrant P.poż. nadziemny fi. 80 mm.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0E4F" w14:textId="68921724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A40E7" w:rsidRPr="0090517C" w14:paraId="444757C0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87D6" w14:textId="46854918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1826" w14:textId="1B31960A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Kolano stopowe żeliwo sferoidalne fi 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49F1" w14:textId="6ED97568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A40E7" w:rsidRPr="0090517C" w14:paraId="1701B4E7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393D" w14:textId="10FEBCD0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6DB" w14:textId="2B028381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Rura PE-RC  SDR11, PN16, woda, fi 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9666" w14:textId="15A4E6DF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5A40E7" w:rsidRPr="0090517C" w14:paraId="07DE0C9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C07C" w14:textId="2CBD0500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223A" w14:textId="3F448A7C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Redukcja elektrooporowa 63/40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C1FE" w14:textId="5C21ABD3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A40E7" w:rsidRPr="0090517C" w14:paraId="6F77F20D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8BC4" w14:textId="5EE19F1C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BDA9" w14:textId="2E6C4B46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Redukcja elektrooporowa 63/32 +GF+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E61F" w14:textId="45156469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A40E7" w:rsidRPr="0090517C" w14:paraId="24532C9C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BECD" w14:textId="57A2B699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B5D5" w14:textId="7FA87332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Korek fi 32 </w:t>
            </w: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ocynk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93C8" w14:textId="61C5F4C1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A40E7" w:rsidRPr="0090517C" w14:paraId="27B7A4EA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250E" w14:textId="266556B0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4F66" w14:textId="689ED09B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Korek fi 50 </w:t>
            </w: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ocynk</w:t>
            </w:r>
            <w:proofErr w:type="spellEnd"/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B035" w14:textId="6B777D26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A40E7" w:rsidRPr="0090517C" w14:paraId="7EA1B011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7FAC" w14:textId="0FBA6BCB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BB15" w14:textId="310CB2FE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Korek mosiężny fi 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E70D" w14:textId="371EE2B7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A40E7" w:rsidRPr="0090517C" w14:paraId="12EECE25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6DEB" w14:textId="22ED95D8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A005" w14:textId="2ED143D7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korek fi 25 </w:t>
            </w: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oc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BCE0" w14:textId="652C0801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A40E7" w:rsidRPr="0090517C" w14:paraId="37935262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2313" w14:textId="478F95D2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49B" w14:textId="68991BBB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Mufa fi 25 mosiądz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A5CC" w14:textId="5939E87A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A40E7" w:rsidRPr="0090517C" w14:paraId="0352570F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5A30" w14:textId="7F7D46E7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9C16" w14:textId="5B5AA456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Adaptor</w:t>
            </w:r>
            <w:proofErr w:type="spellEnd"/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 PE/Mosiądz 40/40 +GF+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B7C2" w14:textId="49F51EED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A40E7" w:rsidRPr="0090517C" w14:paraId="0DE7CC31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9C2A" w14:textId="13D7C39D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B632" w14:textId="34DCF969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Adaptor</w:t>
            </w:r>
            <w:proofErr w:type="spellEnd"/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 50/25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A32C" w14:textId="1AF985E8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A40E7" w:rsidRPr="0090517C" w14:paraId="371B6E54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3B5C" w14:textId="2B963953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FDCF" w14:textId="5AF2B6F2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Zasuwa </w:t>
            </w: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samoodwadniająca</w:t>
            </w:r>
            <w:proofErr w:type="spellEnd"/>
            <w:r w:rsidRPr="0090517C">
              <w:rPr>
                <w:rFonts w:cs="Arial"/>
                <w:color w:val="000000"/>
                <w:sz w:val="19"/>
                <w:szCs w:val="19"/>
              </w:rPr>
              <w:t xml:space="preserve"> 1" </w:t>
            </w:r>
            <w:proofErr w:type="spellStart"/>
            <w:r w:rsidRPr="0090517C">
              <w:rPr>
                <w:rFonts w:cs="Arial"/>
                <w:color w:val="000000"/>
                <w:sz w:val="19"/>
                <w:szCs w:val="19"/>
              </w:rPr>
              <w:t>havle</w:t>
            </w:r>
            <w:proofErr w:type="spellEnd"/>
            <w:r w:rsidRPr="0090517C">
              <w:rPr>
                <w:rFonts w:cs="Arial"/>
                <w:color w:val="000000"/>
                <w:sz w:val="19"/>
                <w:szCs w:val="19"/>
              </w:rPr>
              <w:t>, typ. 2491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A952" w14:textId="2BD34F0B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5A40E7" w:rsidRPr="0090517C" w14:paraId="17E056A0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678E" w14:textId="6D653D01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80A9" w14:textId="05501F3E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Sztucer FF 80/200 żeliwo sferoidalne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B794" w14:textId="27366972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5A40E7" w:rsidRPr="0090517C" w14:paraId="693D76B7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F1E6" w14:textId="2E3B8680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B9C0" w14:textId="6CE51850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Sztucer FF 80/1000 żeliwo sferoidalne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99B" w14:textId="31FD92B6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A40E7" w:rsidRPr="0090517C" w14:paraId="36F37BE5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284A" w14:textId="4F5D57E4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889A" w14:textId="1B11B55F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Kołnierz stalowy 225/200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878A" w14:textId="51541336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A40E7" w:rsidRPr="0090517C" w14:paraId="376E5D55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D3F6" w14:textId="2969DC94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610E" w14:textId="79B92FBE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cs="Arial"/>
                <w:color w:val="000000"/>
                <w:sz w:val="19"/>
                <w:szCs w:val="19"/>
              </w:rPr>
              <w:t>Redukcja elektrooporowa 200/160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2404" w14:textId="7DF2EAD8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5A40E7" w:rsidRPr="0090517C" w14:paraId="7108D14A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6258" w14:textId="0559AC19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82FE" w14:textId="1B354397" w:rsidR="005A40E7" w:rsidRPr="0090517C" w:rsidRDefault="005A40E7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90517C">
              <w:rPr>
                <w:rFonts w:ascii="Calibri" w:hAnsi="Calibri" w:cs="Calibri"/>
                <w:color w:val="000000"/>
              </w:rPr>
              <w:t>Redukcja elektrooporowa 200/160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0685" w14:textId="6513C67E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90517C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5A40E7" w:rsidRPr="0090517C" w14:paraId="3C212776" w14:textId="77777777" w:rsidTr="00CD759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EDD4" w14:textId="3124221C" w:rsidR="005A40E7" w:rsidRPr="0090517C" w:rsidRDefault="005A40E7" w:rsidP="00F663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D83A" w14:textId="13369CA5" w:rsidR="005A40E7" w:rsidRPr="0090517C" w:rsidRDefault="005A40E7" w:rsidP="00F663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E66F" w14:textId="7F02384B" w:rsidR="005A40E7" w:rsidRPr="0090517C" w:rsidRDefault="005A40E7" w:rsidP="00F663B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5EF3AC83" w14:textId="77777777" w:rsidR="0046379D" w:rsidRDefault="0046379D" w:rsidP="0046379D">
      <w:pPr>
        <w:jc w:val="both"/>
        <w:rPr>
          <w:rFonts w:cs="Arial"/>
          <w:b/>
          <w:bCs/>
          <w:color w:val="000000"/>
          <w:sz w:val="24"/>
          <w:szCs w:val="24"/>
        </w:rPr>
      </w:pPr>
    </w:p>
    <w:p w14:paraId="0690006C" w14:textId="6D370031" w:rsidR="0046379D" w:rsidRPr="00561692" w:rsidRDefault="0046379D" w:rsidP="0046379D">
      <w:pPr>
        <w:jc w:val="both"/>
        <w:rPr>
          <w:rFonts w:cs="Arial"/>
          <w:color w:val="FF0000"/>
          <w:sz w:val="24"/>
          <w:szCs w:val="24"/>
        </w:rPr>
      </w:pPr>
      <w:r w:rsidRPr="00561692">
        <w:rPr>
          <w:rFonts w:cs="Arial"/>
          <w:color w:val="FF0000"/>
          <w:sz w:val="24"/>
          <w:szCs w:val="24"/>
        </w:rPr>
        <w:lastRenderedPageBreak/>
        <w:t>Wszystkie zasuwy producenta AVK</w:t>
      </w:r>
      <w:r>
        <w:rPr>
          <w:rFonts w:cs="Arial"/>
          <w:color w:val="FF0000"/>
          <w:sz w:val="24"/>
          <w:szCs w:val="24"/>
        </w:rPr>
        <w:t xml:space="preserve"> lub</w:t>
      </w:r>
      <w:r w:rsidRPr="00561692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561692">
        <w:rPr>
          <w:rFonts w:cs="Arial"/>
          <w:color w:val="FF0000"/>
          <w:sz w:val="24"/>
          <w:szCs w:val="24"/>
        </w:rPr>
        <w:t>Havle</w:t>
      </w:r>
      <w:proofErr w:type="spellEnd"/>
      <w:r w:rsidRPr="00561692">
        <w:rPr>
          <w:rFonts w:cs="Arial"/>
          <w:color w:val="FF0000"/>
          <w:sz w:val="24"/>
          <w:szCs w:val="24"/>
        </w:rPr>
        <w:t>.(drążki z pozycji 4,6,8,58 dopasować do</w:t>
      </w:r>
      <w:r w:rsidRPr="0046379D">
        <w:rPr>
          <w:rFonts w:cs="Arial"/>
          <w:color w:val="FF0000"/>
          <w:sz w:val="24"/>
          <w:szCs w:val="24"/>
        </w:rPr>
        <w:t xml:space="preserve"> </w:t>
      </w:r>
      <w:r w:rsidRPr="00561692">
        <w:rPr>
          <w:rFonts w:cs="Arial"/>
          <w:color w:val="FF0000"/>
          <w:sz w:val="24"/>
          <w:szCs w:val="24"/>
        </w:rPr>
        <w:t>wybranego producenta</w:t>
      </w:r>
      <w:r>
        <w:rPr>
          <w:rFonts w:cs="Arial"/>
          <w:color w:val="FF0000"/>
          <w:sz w:val="24"/>
          <w:szCs w:val="24"/>
        </w:rPr>
        <w:t>)</w:t>
      </w:r>
      <w:r w:rsidRPr="00561692">
        <w:rPr>
          <w:rFonts w:cs="Arial"/>
          <w:color w:val="FF0000"/>
          <w:sz w:val="24"/>
          <w:szCs w:val="24"/>
        </w:rPr>
        <w:t>.</w:t>
      </w:r>
    </w:p>
    <w:p w14:paraId="502DEB07" w14:textId="77777777" w:rsidR="0046379D" w:rsidRDefault="0046379D" w:rsidP="0046379D">
      <w:pPr>
        <w:jc w:val="both"/>
        <w:rPr>
          <w:rFonts w:cs="Arial"/>
          <w:color w:val="FF0000"/>
          <w:sz w:val="24"/>
          <w:szCs w:val="24"/>
        </w:rPr>
      </w:pPr>
    </w:p>
    <w:p w14:paraId="5D6CE0B0" w14:textId="407B2B03" w:rsidR="0046379D" w:rsidRPr="00561692" w:rsidRDefault="0046379D" w:rsidP="0046379D">
      <w:pPr>
        <w:jc w:val="both"/>
        <w:rPr>
          <w:rFonts w:cs="Arial"/>
          <w:color w:val="FF0000"/>
          <w:sz w:val="24"/>
          <w:szCs w:val="24"/>
        </w:rPr>
      </w:pPr>
      <w:r w:rsidRPr="00561692">
        <w:rPr>
          <w:rFonts w:cs="Arial"/>
          <w:color w:val="FF0000"/>
          <w:sz w:val="24"/>
          <w:szCs w:val="24"/>
        </w:rPr>
        <w:t xml:space="preserve">Wszystkie kształtki elektrooporowe, </w:t>
      </w:r>
      <w:proofErr w:type="spellStart"/>
      <w:r w:rsidRPr="00561692">
        <w:rPr>
          <w:rFonts w:cs="Arial"/>
          <w:color w:val="FF0000"/>
          <w:sz w:val="24"/>
          <w:szCs w:val="24"/>
        </w:rPr>
        <w:t>adaptory</w:t>
      </w:r>
      <w:proofErr w:type="spellEnd"/>
      <w:r>
        <w:rPr>
          <w:rFonts w:cs="Arial"/>
          <w:color w:val="FF0000"/>
          <w:sz w:val="24"/>
          <w:szCs w:val="24"/>
        </w:rPr>
        <w:t xml:space="preserve"> PE-mosiądz</w:t>
      </w:r>
      <w:r w:rsidRPr="00561692">
        <w:rPr>
          <w:rFonts w:cs="Arial"/>
          <w:color w:val="FF0000"/>
          <w:sz w:val="24"/>
          <w:szCs w:val="24"/>
        </w:rPr>
        <w:t xml:space="preserve"> Georg Fischer.</w:t>
      </w:r>
    </w:p>
    <w:p w14:paraId="34F49548" w14:textId="77777777" w:rsidR="0046379D" w:rsidRDefault="0046379D" w:rsidP="0046379D">
      <w:pPr>
        <w:jc w:val="both"/>
        <w:rPr>
          <w:rFonts w:cs="Arial"/>
          <w:color w:val="FF0000"/>
        </w:rPr>
      </w:pPr>
    </w:p>
    <w:p w14:paraId="260FC0BA" w14:textId="77777777" w:rsidR="0046379D" w:rsidRPr="00561692" w:rsidRDefault="0046379D" w:rsidP="0046379D">
      <w:pPr>
        <w:jc w:val="both"/>
        <w:rPr>
          <w:rFonts w:cs="Arial"/>
          <w:color w:val="FF0000"/>
        </w:rPr>
      </w:pPr>
      <w:r w:rsidRPr="00561692">
        <w:rPr>
          <w:rFonts w:cs="Arial"/>
          <w:color w:val="FF0000"/>
        </w:rPr>
        <w:t>Poz.4. Drążek do zasuw</w:t>
      </w:r>
      <w:r>
        <w:rPr>
          <w:rFonts w:cs="Arial"/>
          <w:color w:val="FF0000"/>
        </w:rPr>
        <w:t>:</w:t>
      </w:r>
      <w:r w:rsidRPr="00561692">
        <w:rPr>
          <w:rFonts w:cs="Arial"/>
          <w:color w:val="FF0000"/>
        </w:rPr>
        <w:t xml:space="preserve"> </w:t>
      </w:r>
    </w:p>
    <w:p w14:paraId="456163AE" w14:textId="77777777" w:rsidR="0046379D" w:rsidRPr="00561692" w:rsidRDefault="0046379D" w:rsidP="0046379D">
      <w:pPr>
        <w:jc w:val="both"/>
        <w:rPr>
          <w:rFonts w:cs="Arial"/>
          <w:color w:val="FF0000"/>
        </w:rPr>
      </w:pPr>
      <w:r w:rsidRPr="00561692">
        <w:rPr>
          <w:rFonts w:cs="Arial"/>
          <w:color w:val="FF0000"/>
        </w:rPr>
        <w:t>26 szt. – do zasuwy z pozycji 76.</w:t>
      </w:r>
    </w:p>
    <w:p w14:paraId="4439E852" w14:textId="720F4904" w:rsidR="0046379D" w:rsidRDefault="0046379D" w:rsidP="0046379D">
      <w:pPr>
        <w:jc w:val="both"/>
        <w:rPr>
          <w:rFonts w:cs="Arial"/>
          <w:color w:val="FF0000"/>
        </w:rPr>
      </w:pPr>
      <w:r w:rsidRPr="004D3504">
        <w:rPr>
          <w:rFonts w:cs="Arial"/>
          <w:color w:val="FF0000"/>
        </w:rPr>
        <w:t>30 szt. – do zasuwy z pozycji 30.</w:t>
      </w:r>
    </w:p>
    <w:p w14:paraId="4F7109FA" w14:textId="32616AB6" w:rsidR="0046379D" w:rsidRPr="0046379D" w:rsidRDefault="0046379D" w:rsidP="0046379D">
      <w:pPr>
        <w:jc w:val="both"/>
        <w:rPr>
          <w:rFonts w:cs="Arial"/>
          <w:color w:val="FF0000"/>
        </w:rPr>
      </w:pPr>
      <w:r>
        <w:rPr>
          <w:rFonts w:cs="Arial"/>
          <w:color w:val="FF0000"/>
        </w:rPr>
        <w:t xml:space="preserve">Poz.76. </w:t>
      </w:r>
      <w:r w:rsidRPr="0046379D">
        <w:rPr>
          <w:rFonts w:cs="Arial"/>
          <w:color w:val="FF0000"/>
        </w:rPr>
        <w:t xml:space="preserve">Zasuwa </w:t>
      </w:r>
      <w:proofErr w:type="spellStart"/>
      <w:r w:rsidRPr="0046379D">
        <w:rPr>
          <w:rFonts w:cs="Arial"/>
          <w:color w:val="FF0000"/>
        </w:rPr>
        <w:t>samoodwadniająca</w:t>
      </w:r>
      <w:proofErr w:type="spellEnd"/>
      <w:r w:rsidRPr="0046379D">
        <w:rPr>
          <w:rFonts w:cs="Arial"/>
          <w:color w:val="FF0000"/>
        </w:rPr>
        <w:t xml:space="preserve"> 1" </w:t>
      </w:r>
      <w:proofErr w:type="spellStart"/>
      <w:r w:rsidRPr="0046379D">
        <w:rPr>
          <w:rFonts w:cs="Arial"/>
          <w:color w:val="FF0000"/>
        </w:rPr>
        <w:t>havle</w:t>
      </w:r>
      <w:proofErr w:type="spellEnd"/>
      <w:r w:rsidRPr="0046379D">
        <w:rPr>
          <w:rFonts w:cs="Arial"/>
          <w:color w:val="FF0000"/>
        </w:rPr>
        <w:t>, typ. 2491</w:t>
      </w:r>
    </w:p>
    <w:p w14:paraId="7C927105" w14:textId="77777777" w:rsidR="0046379D" w:rsidRDefault="0046379D" w:rsidP="0046379D">
      <w:pPr>
        <w:jc w:val="both"/>
        <w:rPr>
          <w:rFonts w:cs="Arial"/>
          <w:color w:val="FF0000"/>
        </w:rPr>
      </w:pPr>
      <w:r>
        <w:rPr>
          <w:rFonts w:cs="Arial"/>
          <w:color w:val="FF0000"/>
        </w:rPr>
        <w:t>Poz.51 -  według załączonego rysunku.</w:t>
      </w:r>
    </w:p>
    <w:p w14:paraId="1906C7DA" w14:textId="77777777" w:rsidR="0046379D" w:rsidRDefault="0046379D" w:rsidP="0046379D">
      <w:pPr>
        <w:jc w:val="both"/>
        <w:rPr>
          <w:rFonts w:cs="Arial"/>
          <w:color w:val="FF0000"/>
        </w:rPr>
      </w:pPr>
    </w:p>
    <w:p w14:paraId="342DB390" w14:textId="77777777" w:rsidR="0046379D" w:rsidRDefault="0046379D" w:rsidP="0046379D">
      <w:pPr>
        <w:jc w:val="both"/>
        <w:rPr>
          <w:rFonts w:cs="Arial"/>
          <w:color w:val="FF0000"/>
        </w:rPr>
      </w:pPr>
      <w:r>
        <w:rPr>
          <w:rFonts w:cs="Arial"/>
          <w:color w:val="FF0000"/>
        </w:rPr>
        <w:t>Rysunek studni poz.51.</w:t>
      </w:r>
    </w:p>
    <w:p w14:paraId="584E6C16" w14:textId="77777777" w:rsidR="0046379D" w:rsidRDefault="0046379D" w:rsidP="0046379D">
      <w:pPr>
        <w:jc w:val="both"/>
        <w:rPr>
          <w:rFonts w:cs="Arial"/>
          <w:color w:val="FF0000"/>
        </w:rPr>
      </w:pPr>
    </w:p>
    <w:p w14:paraId="53955A7D" w14:textId="77777777" w:rsidR="0046379D" w:rsidRPr="004D3504" w:rsidRDefault="0046379D" w:rsidP="0046379D">
      <w:pPr>
        <w:jc w:val="both"/>
        <w:rPr>
          <w:rFonts w:cs="Arial"/>
          <w:color w:val="FF0000"/>
        </w:rPr>
      </w:pPr>
      <w:r w:rsidRPr="004D3504">
        <w:rPr>
          <w:noProof/>
        </w:rPr>
        <w:drawing>
          <wp:inline distT="0" distB="0" distL="0" distR="0" wp14:anchorId="2F4F14D4" wp14:editId="07DED8E5">
            <wp:extent cx="1937657" cy="1897355"/>
            <wp:effectExtent l="0" t="0" r="571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5600" t="29216" r="43903" b="35165"/>
                    <a:stretch/>
                  </pic:blipFill>
                  <pic:spPr bwMode="auto">
                    <a:xfrm>
                      <a:off x="0" y="0"/>
                      <a:ext cx="1968062" cy="1927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DC055" w14:textId="5FC07652" w:rsidR="00CE19A0" w:rsidRDefault="004D3504" w:rsidP="0046379D">
      <w:pPr>
        <w:jc w:val="both"/>
        <w:rPr>
          <w:rFonts w:cs="Arial"/>
          <w:bCs/>
          <w:noProof/>
          <w:color w:val="FF0000"/>
        </w:rPr>
      </w:pPr>
      <w:r>
        <w:rPr>
          <w:rFonts w:cs="Arial"/>
          <w:bCs/>
          <w:noProof/>
          <w:color w:val="FF0000"/>
        </w:rPr>
        <w:t>Poz.64. Hydrant P.poż. nadziemny fi.80 mm.</w:t>
      </w:r>
    </w:p>
    <w:p w14:paraId="64C73887" w14:textId="0BD862E6" w:rsidR="00DB0C50" w:rsidRDefault="004D3504" w:rsidP="00DB0C50">
      <w:pPr>
        <w:pStyle w:val="Nagwek1"/>
        <w:shd w:val="clear" w:color="auto" w:fill="FFFFFF"/>
        <w:rPr>
          <w:rFonts w:cs="Arial"/>
          <w:b w:val="0"/>
          <w:color w:val="000000"/>
          <w:kern w:val="36"/>
          <w:sz w:val="22"/>
          <w:szCs w:val="22"/>
        </w:rPr>
      </w:pPr>
      <w:r w:rsidRPr="00DB0C50">
        <w:rPr>
          <w:rFonts w:cs="Arial"/>
          <w:b w:val="0"/>
          <w:noProof/>
          <w:color w:val="FF0000"/>
        </w:rPr>
        <w:t>Havle</w:t>
      </w:r>
      <w:r w:rsidR="00DB0C50" w:rsidRPr="00DB0C50">
        <w:rPr>
          <w:rFonts w:cs="Arial"/>
          <w:b w:val="0"/>
          <w:noProof/>
          <w:color w:val="FF0000"/>
        </w:rPr>
        <w:t xml:space="preserve"> - </w:t>
      </w:r>
      <w:r w:rsidR="00DB0C50" w:rsidRPr="00DB0C50">
        <w:rPr>
          <w:rFonts w:cs="Arial"/>
          <w:b w:val="0"/>
          <w:color w:val="000000"/>
          <w:kern w:val="36"/>
          <w:sz w:val="22"/>
          <w:szCs w:val="22"/>
        </w:rPr>
        <w:t>Hydrant nadziemny DUO, PN16</w:t>
      </w:r>
      <w:r w:rsidR="00DB0C50">
        <w:rPr>
          <w:rFonts w:cs="Arial"/>
          <w:b w:val="0"/>
          <w:color w:val="000000"/>
          <w:kern w:val="36"/>
          <w:sz w:val="22"/>
          <w:szCs w:val="22"/>
        </w:rPr>
        <w:t xml:space="preserve"> z podwójnym zamknięciem.</w:t>
      </w:r>
    </w:p>
    <w:p w14:paraId="02F28B0E" w14:textId="02D68AAE" w:rsidR="00DB0C50" w:rsidRDefault="00DB0C50" w:rsidP="00DB0C50">
      <w:pPr>
        <w:pStyle w:val="Nagwek1"/>
        <w:shd w:val="clear" w:color="auto" w:fill="FFFFFF"/>
        <w:spacing w:before="0" w:after="0"/>
        <w:rPr>
          <w:rFonts w:cs="Arial"/>
          <w:b w:val="0"/>
          <w:bCs w:val="0"/>
          <w:color w:val="000000" w:themeColor="text1"/>
          <w:kern w:val="36"/>
          <w:sz w:val="22"/>
          <w:szCs w:val="22"/>
        </w:rPr>
      </w:pPr>
      <w:proofErr w:type="spellStart"/>
      <w:r w:rsidRPr="00DB0C50">
        <w:rPr>
          <w:b w:val="0"/>
          <w:bCs w:val="0"/>
          <w:color w:val="FF0000"/>
        </w:rPr>
        <w:t>Jafar</w:t>
      </w:r>
      <w:proofErr w:type="spellEnd"/>
      <w:r w:rsidRPr="00DB0C50">
        <w:rPr>
          <w:b w:val="0"/>
          <w:bCs w:val="0"/>
          <w:color w:val="FF0000"/>
        </w:rPr>
        <w:t xml:space="preserve"> -</w:t>
      </w:r>
      <w:r>
        <w:rPr>
          <w:color w:val="FF0000"/>
        </w:rPr>
        <w:t xml:space="preserve"> </w:t>
      </w:r>
      <w:r w:rsidRPr="00DB0C50">
        <w:rPr>
          <w:rFonts w:cs="Arial"/>
          <w:b w:val="0"/>
          <w:bCs w:val="0"/>
          <w:color w:val="000000" w:themeColor="text1"/>
          <w:kern w:val="36"/>
          <w:sz w:val="22"/>
          <w:szCs w:val="22"/>
        </w:rPr>
        <w:t>8003 Hydrant nadziemny z podwójnym zamknięciem</w:t>
      </w:r>
      <w:r w:rsidR="008F51BA">
        <w:rPr>
          <w:rFonts w:cs="Arial"/>
          <w:b w:val="0"/>
          <w:bCs w:val="0"/>
          <w:color w:val="000000" w:themeColor="text1"/>
          <w:kern w:val="36"/>
          <w:sz w:val="22"/>
          <w:szCs w:val="22"/>
        </w:rPr>
        <w:t>.</w:t>
      </w:r>
    </w:p>
    <w:p w14:paraId="33956689" w14:textId="199EF981" w:rsidR="00DB0C50" w:rsidRPr="00DB0C50" w:rsidRDefault="00DB0C50" w:rsidP="00DB0C50">
      <w:r w:rsidRPr="00DB0C50">
        <w:rPr>
          <w:color w:val="FF0000"/>
          <w:sz w:val="32"/>
          <w:szCs w:val="32"/>
        </w:rPr>
        <w:t>AVK</w:t>
      </w:r>
      <w:r>
        <w:rPr>
          <w:color w:val="FF0000"/>
          <w:sz w:val="32"/>
          <w:szCs w:val="32"/>
        </w:rPr>
        <w:t xml:space="preserve"> - </w:t>
      </w:r>
      <w:r w:rsidR="006226DD" w:rsidRPr="006226DD">
        <w:rPr>
          <w:rFonts w:ascii="Helvetica" w:hAnsi="Helvetica"/>
          <w:color w:val="000000"/>
          <w:shd w:val="clear" w:color="auto" w:fill="FFFFFF"/>
        </w:rPr>
        <w:t>Hydrant przeciwpożarowy, nadziemny, model N7, łamliwy (typ C), z podwójnym odcięciem</w:t>
      </w:r>
      <w:r w:rsidR="008F51BA">
        <w:rPr>
          <w:rFonts w:ascii="Helvetica" w:hAnsi="Helvetica"/>
          <w:color w:val="000000"/>
          <w:shd w:val="clear" w:color="auto" w:fill="FFFFFF"/>
        </w:rPr>
        <w:t>.</w:t>
      </w:r>
    </w:p>
    <w:p w14:paraId="0756D931" w14:textId="2DCD3FA6" w:rsidR="00DB0C50" w:rsidRPr="00DB0C50" w:rsidRDefault="00DB0C50" w:rsidP="00DB0C50">
      <w:pPr>
        <w:rPr>
          <w:color w:val="FF0000"/>
        </w:rPr>
      </w:pPr>
    </w:p>
    <w:p w14:paraId="75881DF3" w14:textId="49D07AE5" w:rsidR="004D3504" w:rsidRPr="004D3504" w:rsidRDefault="004D3504" w:rsidP="0046379D">
      <w:pPr>
        <w:jc w:val="both"/>
        <w:rPr>
          <w:rFonts w:cs="Arial"/>
          <w:bCs/>
          <w:noProof/>
          <w:color w:val="FF0000"/>
        </w:rPr>
      </w:pPr>
    </w:p>
    <w:p w14:paraId="47ED8781" w14:textId="7E742E9C" w:rsidR="00CE19A0" w:rsidRDefault="00CE19A0" w:rsidP="00CE19A0">
      <w:pPr>
        <w:ind w:left="1416" w:firstLine="708"/>
        <w:jc w:val="both"/>
        <w:rPr>
          <w:rFonts w:cs="Arial"/>
          <w:b/>
          <w:noProof/>
        </w:rPr>
      </w:pPr>
    </w:p>
    <w:p w14:paraId="4A2D1334" w14:textId="3E468789" w:rsidR="00CE19A0" w:rsidRDefault="00CE19A0" w:rsidP="00CE19A0">
      <w:pPr>
        <w:ind w:left="1416" w:firstLine="708"/>
        <w:jc w:val="both"/>
        <w:rPr>
          <w:rFonts w:cs="Arial"/>
          <w:b/>
          <w:noProof/>
        </w:rPr>
      </w:pPr>
    </w:p>
    <w:p w14:paraId="57FCDA3C" w14:textId="77777777" w:rsidR="00473FB2" w:rsidRPr="00473FB2" w:rsidRDefault="00473FB2" w:rsidP="00473FB2">
      <w:pPr>
        <w:jc w:val="both"/>
        <w:rPr>
          <w:rFonts w:cs="Arial"/>
        </w:rPr>
      </w:pPr>
    </w:p>
    <w:p w14:paraId="1C9CCD0D" w14:textId="7639ED43" w:rsidR="009A055F" w:rsidRPr="00657251" w:rsidRDefault="009A055F" w:rsidP="009A055F">
      <w:pPr>
        <w:jc w:val="both"/>
        <w:rPr>
          <w:rFonts w:cs="Arial"/>
        </w:rPr>
      </w:pPr>
      <w:r w:rsidRPr="00657251">
        <w:rPr>
          <w:rFonts w:cs="Arial"/>
        </w:rPr>
        <w:t xml:space="preserve">Wykonawca udzieli Zamawiającemu 24 miesiące rękojmi  </w:t>
      </w:r>
      <w:r>
        <w:rPr>
          <w:rFonts w:cs="Arial"/>
        </w:rPr>
        <w:t xml:space="preserve">oraz gwarancji </w:t>
      </w:r>
      <w:r w:rsidR="004C73DF">
        <w:rPr>
          <w:rFonts w:cs="Arial"/>
        </w:rPr>
        <w:t xml:space="preserve">na dostarczone </w:t>
      </w:r>
      <w:r w:rsidR="00956602">
        <w:rPr>
          <w:rFonts w:cs="Arial"/>
        </w:rPr>
        <w:t>materiały</w:t>
      </w:r>
      <w:r w:rsidR="0049446C">
        <w:rPr>
          <w:rFonts w:cs="Arial"/>
        </w:rPr>
        <w:t xml:space="preserve">, wraz z </w:t>
      </w:r>
      <w:r w:rsidR="003F6396">
        <w:rPr>
          <w:rFonts w:cs="Arial"/>
        </w:rPr>
        <w:t>wymaganymi atestami, aprobatami i certyfikatami</w:t>
      </w:r>
      <w:r w:rsidR="004C73DF">
        <w:rPr>
          <w:rFonts w:cs="Arial"/>
        </w:rPr>
        <w:t xml:space="preserve"> </w:t>
      </w:r>
      <w:r w:rsidR="00430BA0">
        <w:rPr>
          <w:rFonts w:cs="Arial"/>
        </w:rPr>
        <w:t xml:space="preserve"> </w:t>
      </w:r>
      <w:r w:rsidR="00430BA0" w:rsidRPr="00123C98">
        <w:rPr>
          <w:rFonts w:cs="Arial"/>
        </w:rPr>
        <w:t>licząc od dnia podpisania protokołu końcowego odbioru bez zastrzeżeń</w:t>
      </w:r>
      <w:r w:rsidR="00430BA0">
        <w:rPr>
          <w:rFonts w:cs="Arial"/>
        </w:rPr>
        <w:t>.</w:t>
      </w:r>
    </w:p>
    <w:p w14:paraId="46731D7A" w14:textId="77777777" w:rsidR="009A055F" w:rsidRPr="001F2877" w:rsidRDefault="009A055F" w:rsidP="009A055F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493E9C2C" w14:textId="1B516552" w:rsidR="009A055F" w:rsidRPr="00053876" w:rsidRDefault="009A055F" w:rsidP="009A055F">
      <w:pPr>
        <w:jc w:val="both"/>
        <w:rPr>
          <w:rFonts w:cs="Arial"/>
        </w:rPr>
      </w:pPr>
      <w:r w:rsidRPr="00053876">
        <w:rPr>
          <w:rFonts w:cs="Arial"/>
        </w:rPr>
        <w:t>Wykonawca zobowiązany jest dostarczyć</w:t>
      </w:r>
      <w:r w:rsidR="004C73DF">
        <w:rPr>
          <w:rFonts w:cs="Arial"/>
        </w:rPr>
        <w:t xml:space="preserve"> przedmiot zamówienia</w:t>
      </w:r>
      <w:r w:rsidRPr="00053876">
        <w:rPr>
          <w:rFonts w:cs="Arial"/>
        </w:rPr>
        <w:t xml:space="preserve"> do siedziby Zamawiającego przy ul. Kołłątaja 4 w Świnoujściu</w:t>
      </w:r>
      <w:r w:rsidR="0082788F">
        <w:rPr>
          <w:rFonts w:cs="Arial"/>
        </w:rPr>
        <w:t xml:space="preserve"> w dni robocze od poniedziałku do piątku w godzinach od 7.00 do 15.00</w:t>
      </w:r>
      <w:r w:rsidRPr="00053876">
        <w:rPr>
          <w:rFonts w:cs="Arial"/>
        </w:rPr>
        <w:t xml:space="preserve"> – magazyn.</w:t>
      </w:r>
    </w:p>
    <w:bookmarkEnd w:id="2"/>
    <w:p w14:paraId="01FA2F70" w14:textId="77777777" w:rsidR="009A055F" w:rsidRDefault="009A055F" w:rsidP="009A055F">
      <w:pPr>
        <w:jc w:val="both"/>
        <w:rPr>
          <w:rFonts w:cs="Arial"/>
        </w:rPr>
      </w:pPr>
    </w:p>
    <w:p w14:paraId="75FA7AEE" w14:textId="62424924" w:rsidR="009A055F" w:rsidRDefault="009A055F" w:rsidP="009A055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B2F45">
        <w:rPr>
          <w:rFonts w:ascii="Arial" w:hAnsi="Arial" w:cs="Arial"/>
          <w:color w:val="000000"/>
          <w:sz w:val="22"/>
          <w:szCs w:val="22"/>
        </w:rPr>
        <w:t>Każdy Wykonawca może złożyć w niniejszym postępowaniu tylko jedną ofertę. Wykonawcy przedstawią oferty zgodnie z wymaganiami SIWZ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4B2F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2F45">
        <w:rPr>
          <w:rFonts w:ascii="Arial" w:hAnsi="Arial" w:cs="Arial"/>
          <w:b/>
          <w:color w:val="000000"/>
          <w:sz w:val="22"/>
          <w:szCs w:val="22"/>
        </w:rPr>
        <w:t xml:space="preserve">Zamawiający </w:t>
      </w:r>
      <w:r w:rsidR="00AD216D">
        <w:rPr>
          <w:rFonts w:ascii="Arial" w:hAnsi="Arial" w:cs="Arial"/>
          <w:b/>
          <w:color w:val="000000"/>
          <w:sz w:val="22"/>
          <w:szCs w:val="22"/>
        </w:rPr>
        <w:t xml:space="preserve">nie </w:t>
      </w:r>
      <w:r w:rsidRPr="004B2F45">
        <w:rPr>
          <w:rFonts w:ascii="Arial" w:hAnsi="Arial" w:cs="Arial"/>
          <w:b/>
          <w:color w:val="000000"/>
          <w:sz w:val="22"/>
          <w:szCs w:val="22"/>
        </w:rPr>
        <w:t xml:space="preserve">dopuszcza możliwości składania ofert częściowych. </w:t>
      </w:r>
    </w:p>
    <w:p w14:paraId="5AD156AE" w14:textId="77777777" w:rsidR="009A055F" w:rsidRDefault="009A055F" w:rsidP="009A055F">
      <w:pPr>
        <w:jc w:val="both"/>
        <w:rPr>
          <w:rFonts w:cs="Arial"/>
        </w:rPr>
      </w:pPr>
    </w:p>
    <w:p w14:paraId="2BF7449A" w14:textId="77777777" w:rsidR="009A055F" w:rsidRPr="002B6DA8" w:rsidRDefault="009A055F" w:rsidP="009A055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2B6DA8">
        <w:rPr>
          <w:rFonts w:ascii="Arial" w:hAnsi="Arial" w:cs="Arial"/>
          <w:b/>
          <w:sz w:val="22"/>
          <w:szCs w:val="22"/>
        </w:rPr>
        <w:t xml:space="preserve">Termin realizacji przedmiotu zamówienia: </w:t>
      </w:r>
    </w:p>
    <w:p w14:paraId="480F974B" w14:textId="77777777" w:rsidR="009A055F" w:rsidRPr="002B6DA8" w:rsidRDefault="009A055F" w:rsidP="009A055F">
      <w:pPr>
        <w:rPr>
          <w:rFonts w:cs="Arial"/>
          <w:color w:val="000000"/>
        </w:rPr>
      </w:pPr>
    </w:p>
    <w:p w14:paraId="617BCBD8" w14:textId="0ACF78DE" w:rsidR="00937C35" w:rsidRDefault="009A055F" w:rsidP="009A055F">
      <w:pPr>
        <w:jc w:val="both"/>
        <w:rPr>
          <w:rFonts w:cs="Arial"/>
        </w:rPr>
      </w:pPr>
      <w:bookmarkStart w:id="3" w:name="_Hlk488306315"/>
      <w:r w:rsidRPr="001F2877">
        <w:rPr>
          <w:rFonts w:cs="Arial"/>
        </w:rPr>
        <w:t>Wykonawca dostarczy</w:t>
      </w:r>
      <w:r>
        <w:rPr>
          <w:rFonts w:cs="Arial"/>
        </w:rPr>
        <w:t xml:space="preserve"> przedmiot zamówienia </w:t>
      </w:r>
      <w:r w:rsidRPr="001F2877">
        <w:rPr>
          <w:rFonts w:cs="Arial"/>
        </w:rPr>
        <w:t>do siedziby Zamawiającego w terminie</w:t>
      </w:r>
      <w:r w:rsidR="00937C35">
        <w:rPr>
          <w:rFonts w:cs="Arial"/>
        </w:rPr>
        <w:t>:</w:t>
      </w:r>
      <w:r w:rsidR="004C73DF">
        <w:rPr>
          <w:rFonts w:cs="Arial"/>
        </w:rPr>
        <w:t xml:space="preserve"> </w:t>
      </w:r>
    </w:p>
    <w:p w14:paraId="192BFFCD" w14:textId="431EF727" w:rsidR="009A055F" w:rsidRPr="001F2877" w:rsidRDefault="00BD6D89" w:rsidP="009A055F">
      <w:pPr>
        <w:jc w:val="both"/>
        <w:rPr>
          <w:rFonts w:cs="Arial"/>
        </w:rPr>
      </w:pPr>
      <w:r w:rsidRPr="00453499">
        <w:rPr>
          <w:rFonts w:cs="Arial"/>
        </w:rPr>
        <w:t xml:space="preserve">45dni </w:t>
      </w:r>
      <w:r w:rsidR="009A055F" w:rsidRPr="00453499">
        <w:rPr>
          <w:rFonts w:cs="Arial"/>
        </w:rPr>
        <w:t>licząc od dnia podpisania umowy.</w:t>
      </w:r>
    </w:p>
    <w:bookmarkEnd w:id="3"/>
    <w:p w14:paraId="48010FFF" w14:textId="77777777" w:rsidR="009A055F" w:rsidRPr="00267FC0" w:rsidRDefault="009A055F" w:rsidP="009A055F">
      <w:pPr>
        <w:ind w:left="567"/>
        <w:jc w:val="both"/>
        <w:rPr>
          <w:rFonts w:cs="Arial"/>
          <w:b/>
        </w:rPr>
      </w:pPr>
    </w:p>
    <w:p w14:paraId="6BCF9023" w14:textId="27502ABD" w:rsidR="009A055F" w:rsidRPr="00267FC0" w:rsidRDefault="009A055F" w:rsidP="009A055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7FC0">
        <w:rPr>
          <w:rFonts w:ascii="Arial" w:hAnsi="Arial" w:cs="Arial"/>
          <w:b/>
          <w:sz w:val="22"/>
          <w:szCs w:val="22"/>
        </w:rPr>
        <w:lastRenderedPageBreak/>
        <w:t>Warunki udziału w postępowaniu oraz opis sposobu oceny spełniania tych warunków</w:t>
      </w:r>
      <w:r w:rsidR="003F6396">
        <w:rPr>
          <w:rFonts w:ascii="Arial" w:hAnsi="Arial" w:cs="Arial"/>
          <w:b/>
          <w:sz w:val="22"/>
          <w:szCs w:val="22"/>
        </w:rPr>
        <w:t>.</w:t>
      </w:r>
    </w:p>
    <w:p w14:paraId="14D97B24" w14:textId="77777777" w:rsidR="009A055F" w:rsidRPr="00267FC0" w:rsidRDefault="009A055F" w:rsidP="009A055F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655C142" w14:textId="77777777" w:rsidR="009A055F" w:rsidRPr="00742261" w:rsidRDefault="009A055F" w:rsidP="009A055F">
      <w:pPr>
        <w:pStyle w:val="Akapitzlist"/>
        <w:numPr>
          <w:ilvl w:val="1"/>
          <w:numId w:val="13"/>
        </w:numPr>
        <w:autoSpaceDE w:val="0"/>
        <w:autoSpaceDN w:val="0"/>
        <w:spacing w:before="60" w:after="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42261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 posiadają:</w:t>
      </w:r>
    </w:p>
    <w:p w14:paraId="52E3EF1F" w14:textId="77777777" w:rsidR="009A055F" w:rsidRPr="005D4747" w:rsidRDefault="009A055F" w:rsidP="009A055F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uprawnienia do wykonywania określonej działalności lub czynności, jeżeli ustawy nakładają obowiązek posiadania takich uprawnień,</w:t>
      </w:r>
    </w:p>
    <w:p w14:paraId="0D5952B4" w14:textId="77777777" w:rsidR="009A055F" w:rsidRDefault="009A055F" w:rsidP="009A055F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niezbędną wiedzę i doświadczenie oraz dysponują potencjałem technicznym i osobami z</w:t>
      </w:r>
      <w:r>
        <w:rPr>
          <w:rFonts w:cs="Arial"/>
          <w:color w:val="000000"/>
        </w:rPr>
        <w:t>dolnymi do wykonania zamówienia,</w:t>
      </w:r>
    </w:p>
    <w:p w14:paraId="36C68015" w14:textId="77777777" w:rsidR="009A055F" w:rsidRPr="005D4747" w:rsidRDefault="009A055F" w:rsidP="009A055F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</w:t>
      </w:r>
      <w:r w:rsidRPr="005D4747">
        <w:rPr>
          <w:rFonts w:cs="Arial"/>
          <w:color w:val="000000"/>
        </w:rPr>
        <w:t xml:space="preserve">najdują się w sytuacji ekonomicznej i finansowej zapewniającej wykonanie zamówienia, </w:t>
      </w:r>
    </w:p>
    <w:p w14:paraId="782C8469" w14:textId="77777777" w:rsidR="009A055F" w:rsidRPr="005D4747" w:rsidRDefault="009A055F" w:rsidP="009A055F">
      <w:pPr>
        <w:numPr>
          <w:ilvl w:val="0"/>
          <w:numId w:val="2"/>
        </w:numPr>
        <w:contextualSpacing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nie podlegają wykluczeniu z postępowania o udzielenie zamówienia.</w:t>
      </w:r>
    </w:p>
    <w:p w14:paraId="5EE0A7BB" w14:textId="77777777" w:rsidR="009A055F" w:rsidRPr="005D4747" w:rsidRDefault="009A055F" w:rsidP="009A055F">
      <w:pPr>
        <w:jc w:val="both"/>
        <w:rPr>
          <w:rFonts w:cs="Arial"/>
          <w:color w:val="000000"/>
        </w:rPr>
      </w:pPr>
    </w:p>
    <w:p w14:paraId="6B8F86E0" w14:textId="1632D349" w:rsidR="009A055F" w:rsidRDefault="009A055F" w:rsidP="009A055F">
      <w:pPr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W celu potwierdzenia spełniania w/w warunków Wykonawcy zobowiązani są przedłożyć:</w:t>
      </w:r>
    </w:p>
    <w:p w14:paraId="36E057A9" w14:textId="77777777" w:rsidR="00AD216D" w:rsidRPr="005D4747" w:rsidRDefault="00AD216D" w:rsidP="009A055F">
      <w:pPr>
        <w:jc w:val="both"/>
        <w:rPr>
          <w:rFonts w:cs="Arial"/>
          <w:color w:val="000000"/>
        </w:rPr>
      </w:pPr>
    </w:p>
    <w:p w14:paraId="7C362653" w14:textId="77777777" w:rsidR="009A055F" w:rsidRPr="005D4747" w:rsidRDefault="009A055F" w:rsidP="009A055F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>
        <w:rPr>
          <w:rFonts w:ascii="Arial" w:hAnsi="Arial" w:cs="Arial"/>
          <w:b/>
          <w:sz w:val="22"/>
          <w:szCs w:val="22"/>
        </w:rPr>
        <w:t>Załącznik nr 3</w:t>
      </w:r>
      <w:r w:rsidRPr="005D4747">
        <w:rPr>
          <w:rFonts w:ascii="Arial" w:hAnsi="Arial" w:cs="Arial"/>
          <w:b/>
          <w:sz w:val="22"/>
          <w:szCs w:val="22"/>
        </w:rPr>
        <w:t xml:space="preserve"> do oferty,</w:t>
      </w:r>
    </w:p>
    <w:p w14:paraId="44692E2C" w14:textId="77777777" w:rsidR="009A055F" w:rsidRPr="005D4747" w:rsidRDefault="009A055F" w:rsidP="009A055F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</w:p>
    <w:p w14:paraId="121D16BE" w14:textId="77777777" w:rsidR="009A055F" w:rsidRPr="005D4747" w:rsidRDefault="009A055F" w:rsidP="009A055F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>oświadczenie, że sąd w stosunku do Wykonawcy (podmiotu zbiorowego) nie orzekł zakazu ubiegania się o zamówienia, na podstawie przepisów ustawy z dnia 28 października 2002 r. o odpowiedzialności podmiotów zbiorowych za czyny zabronione pod groźbą kary (</w:t>
      </w:r>
      <w:r w:rsidRPr="00DD2847">
        <w:rPr>
          <w:rFonts w:ascii="Arial" w:hAnsi="Arial" w:cs="Arial"/>
          <w:sz w:val="22"/>
          <w:szCs w:val="22"/>
        </w:rPr>
        <w:t>Dz. U. z 2020 r. poz. 358</w:t>
      </w:r>
      <w:r w:rsidRPr="005D4747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b/>
          <w:sz w:val="22"/>
          <w:szCs w:val="22"/>
        </w:rPr>
        <w:t>Załącznik nr 4</w:t>
      </w:r>
      <w:r w:rsidRPr="005D4747">
        <w:rPr>
          <w:rFonts w:ascii="Arial" w:hAnsi="Arial" w:cs="Arial"/>
          <w:b/>
          <w:sz w:val="22"/>
          <w:szCs w:val="22"/>
        </w:rPr>
        <w:t xml:space="preserve"> do oferty,</w:t>
      </w:r>
    </w:p>
    <w:p w14:paraId="00FE38D1" w14:textId="77777777" w:rsidR="009A055F" w:rsidRPr="005D4747" w:rsidRDefault="009A055F" w:rsidP="009A055F">
      <w:pPr>
        <w:pStyle w:val="Akapitzlist"/>
        <w:rPr>
          <w:rFonts w:ascii="Arial" w:hAnsi="Arial" w:cs="Arial"/>
          <w:sz w:val="22"/>
          <w:szCs w:val="22"/>
        </w:rPr>
      </w:pPr>
    </w:p>
    <w:p w14:paraId="33D64979" w14:textId="48C36825" w:rsidR="009A055F" w:rsidRPr="00DA72A2" w:rsidRDefault="009A055F" w:rsidP="009A055F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5D4747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5D4747">
        <w:rPr>
          <w:rFonts w:ascii="Arial" w:hAnsi="Arial" w:cs="Arial"/>
          <w:b/>
          <w:sz w:val="22"/>
          <w:szCs w:val="22"/>
        </w:rPr>
        <w:t>Załącznik nr</w:t>
      </w:r>
      <w:r>
        <w:rPr>
          <w:rFonts w:ascii="Arial" w:hAnsi="Arial" w:cs="Arial"/>
          <w:b/>
          <w:sz w:val="22"/>
          <w:szCs w:val="22"/>
        </w:rPr>
        <w:t xml:space="preserve"> 5</w:t>
      </w:r>
      <w:r w:rsidRPr="005D4747">
        <w:rPr>
          <w:rFonts w:ascii="Arial" w:hAnsi="Arial" w:cs="Arial"/>
          <w:b/>
          <w:sz w:val="22"/>
          <w:szCs w:val="22"/>
        </w:rPr>
        <w:t xml:space="preserve"> do oferty,</w:t>
      </w:r>
    </w:p>
    <w:p w14:paraId="2AEFFE33" w14:textId="77777777" w:rsidR="00DA72A2" w:rsidRPr="00DA72A2" w:rsidRDefault="00DA72A2" w:rsidP="00DA72A2">
      <w:pPr>
        <w:pStyle w:val="Akapitzlist"/>
        <w:rPr>
          <w:rFonts w:ascii="Arial" w:hAnsi="Arial" w:cs="Arial"/>
          <w:sz w:val="22"/>
          <w:szCs w:val="22"/>
        </w:rPr>
      </w:pPr>
    </w:p>
    <w:p w14:paraId="17F1FB68" w14:textId="0D1A0728" w:rsidR="00DA72A2" w:rsidRPr="006E4C68" w:rsidRDefault="00DA72A2" w:rsidP="00DA72A2">
      <w:pPr>
        <w:pStyle w:val="Akapitzlist"/>
        <w:numPr>
          <w:ilvl w:val="0"/>
          <w:numId w:val="14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6E4C68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6E4C68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(Dz.U. 2022 poz. 835) – </w:t>
      </w:r>
      <w:r w:rsidRPr="006E4C68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6078BA" w:rsidRPr="006E4C68">
        <w:rPr>
          <w:rStyle w:val="markedcontent"/>
          <w:rFonts w:ascii="Arial" w:hAnsi="Arial" w:cs="Arial"/>
          <w:b/>
          <w:bCs/>
          <w:sz w:val="22"/>
          <w:szCs w:val="22"/>
        </w:rPr>
        <w:t>7</w:t>
      </w:r>
      <w:r w:rsidRPr="006E4C68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20EF508D" w14:textId="77777777" w:rsidR="00DA72A2" w:rsidRPr="00DA72A2" w:rsidRDefault="00DA72A2" w:rsidP="009A055F">
      <w:pPr>
        <w:ind w:left="1068"/>
        <w:contextualSpacing/>
        <w:jc w:val="both"/>
        <w:rPr>
          <w:rFonts w:cs="Arial"/>
        </w:rPr>
      </w:pPr>
    </w:p>
    <w:p w14:paraId="69C7F254" w14:textId="77777777" w:rsidR="009A055F" w:rsidRPr="005D4747" w:rsidRDefault="009A055F" w:rsidP="009A055F">
      <w:pPr>
        <w:numPr>
          <w:ilvl w:val="0"/>
          <w:numId w:val="2"/>
        </w:numPr>
        <w:contextualSpacing/>
        <w:jc w:val="both"/>
        <w:rPr>
          <w:rFonts w:cs="Arial"/>
          <w:color w:val="000000"/>
        </w:rPr>
      </w:pPr>
      <w:r w:rsidRPr="005D4747">
        <w:rPr>
          <w:rFonts w:cs="Arial"/>
          <w:color w:val="000000"/>
        </w:rPr>
        <w:t>spełniają wszystkie warunki udziału w postępowaniu określone przez Zamawiającego.</w:t>
      </w:r>
    </w:p>
    <w:p w14:paraId="36A86CDD" w14:textId="77777777" w:rsidR="009A055F" w:rsidRPr="005D4747" w:rsidRDefault="009A055F" w:rsidP="009A055F">
      <w:pPr>
        <w:pStyle w:val="Akapitzlist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766526C9" w14:textId="77777777" w:rsidR="009A055F" w:rsidRPr="005D4747" w:rsidRDefault="009A055F" w:rsidP="009A055F">
      <w:pPr>
        <w:pStyle w:val="pkt"/>
        <w:numPr>
          <w:ilvl w:val="1"/>
          <w:numId w:val="13"/>
        </w:numPr>
        <w:tabs>
          <w:tab w:val="num" w:pos="1647"/>
        </w:tabs>
        <w:rPr>
          <w:rFonts w:ascii="Arial" w:hAnsi="Arial" w:cs="Arial"/>
          <w:color w:val="000000"/>
          <w:sz w:val="22"/>
          <w:szCs w:val="22"/>
          <w:u w:val="single"/>
        </w:rPr>
      </w:pPr>
      <w:r w:rsidRPr="005D4747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218DD852" w14:textId="77777777" w:rsidR="009A055F" w:rsidRPr="005D4747" w:rsidRDefault="009A055F" w:rsidP="009A055F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ab/>
      </w:r>
    </w:p>
    <w:p w14:paraId="59B07976" w14:textId="265D2332" w:rsidR="009A055F" w:rsidRPr="005D4747" w:rsidRDefault="009A055F" w:rsidP="009A055F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D4747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pkt. </w:t>
      </w:r>
      <w:r w:rsidR="00A95365">
        <w:rPr>
          <w:rFonts w:ascii="Arial" w:hAnsi="Arial" w:cs="Arial"/>
          <w:color w:val="000000"/>
          <w:sz w:val="22"/>
          <w:szCs w:val="22"/>
        </w:rPr>
        <w:t>8</w:t>
      </w:r>
      <w:r w:rsidRPr="005D47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4747">
        <w:rPr>
          <w:rFonts w:ascii="Arial" w:hAnsi="Arial" w:cs="Arial"/>
          <w:sz w:val="22"/>
          <w:szCs w:val="22"/>
        </w:rPr>
        <w:t>specyfikacji istotnych warunków zamówienia</w:t>
      </w:r>
      <w:r w:rsidRPr="005D4747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62307C22" w14:textId="77777777" w:rsidR="009A055F" w:rsidRPr="005D4747" w:rsidRDefault="009A055F" w:rsidP="009A055F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72AB7ADE" w14:textId="77777777" w:rsidR="006078BA" w:rsidRPr="006E4C68" w:rsidRDefault="006078BA" w:rsidP="006078BA">
      <w:pPr>
        <w:pStyle w:val="pkt"/>
        <w:spacing w:before="0" w:after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6E4C68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6E4C68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37958F5C" w14:textId="77777777" w:rsidR="006078BA" w:rsidRPr="006E4C68" w:rsidRDefault="006078BA" w:rsidP="006078BA">
      <w:pPr>
        <w:pStyle w:val="pkt"/>
        <w:spacing w:before="0" w:after="0"/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14:paraId="7FA987DF" w14:textId="77777777" w:rsidR="006078BA" w:rsidRPr="006E4C68" w:rsidRDefault="006078BA" w:rsidP="006078BA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6E4C68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25CE72D8" w14:textId="77777777" w:rsidR="006078BA" w:rsidRPr="006E4C68" w:rsidRDefault="006078BA" w:rsidP="006078BA">
      <w:pPr>
        <w:pStyle w:val="Zwykytekst"/>
        <w:jc w:val="both"/>
        <w:rPr>
          <w:rFonts w:ascii="Arial" w:hAnsi="Arial" w:cs="Arial"/>
        </w:rPr>
      </w:pPr>
    </w:p>
    <w:p w14:paraId="7C18939E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lastRenderedPageBreak/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55E41BB8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2B083D7C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62B7724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C8689A6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05BA2F5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c) Wykonawcę, którego jednostką dominującą w rozumieniu art. 3 ust. 1 pkt 37 ustawy z dnia 29 września 1994 r. 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687825E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7A14987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018ECA24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DED7190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792A7AC6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DB504F3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548BC467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0FA9370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77F6F85D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8A30F54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028FF9FD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87604AC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 xml:space="preserve">8) W zakresie nieuregulowanym w pkt 7.3.6) i 7.3.7) do nakładania i wymierzania kary pieniężnej, o której mowa w ust. 5, stosuje się przepisy działu </w:t>
      </w:r>
      <w:proofErr w:type="spellStart"/>
      <w:r w:rsidRPr="00937C35">
        <w:rPr>
          <w:rFonts w:ascii="Arial" w:hAnsi="Arial" w:cs="Arial"/>
          <w:sz w:val="22"/>
          <w:szCs w:val="22"/>
        </w:rPr>
        <w:t>IVa</w:t>
      </w:r>
      <w:proofErr w:type="spellEnd"/>
      <w:r w:rsidRPr="00937C35">
        <w:rPr>
          <w:rFonts w:ascii="Arial" w:hAnsi="Arial" w:cs="Arial"/>
          <w:sz w:val="22"/>
          <w:szCs w:val="22"/>
        </w:rPr>
        <w:t xml:space="preserve"> ustawy z dnia 14 czerwca 1960 r. - Kodeks postępowania administracyjnego.</w:t>
      </w:r>
    </w:p>
    <w:p w14:paraId="129E294F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8A3789D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125712BA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1762E6E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1DE00908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6C72DEE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1239DBE1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2) Centralny Rejestr Beneficjentów Rzeczywistych</w:t>
      </w:r>
    </w:p>
    <w:p w14:paraId="50B5071A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4BDE4B68" w14:textId="77777777" w:rsidR="006078BA" w:rsidRPr="00937C35" w:rsidRDefault="006078BA" w:rsidP="006078BA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37C35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29FFC241" w14:textId="77777777" w:rsidR="006078BA" w:rsidRPr="00937C35" w:rsidRDefault="006078BA" w:rsidP="006078BA">
      <w:pPr>
        <w:tabs>
          <w:tab w:val="left" w:pos="1080"/>
        </w:tabs>
        <w:autoSpaceDE w:val="0"/>
        <w:autoSpaceDN w:val="0"/>
        <w:adjustRightInd w:val="0"/>
        <w:jc w:val="both"/>
        <w:rPr>
          <w:rFonts w:cs="Arial"/>
        </w:rPr>
      </w:pPr>
    </w:p>
    <w:p w14:paraId="53CBF98D" w14:textId="77777777" w:rsidR="006078BA" w:rsidRPr="00937C35" w:rsidRDefault="006078BA" w:rsidP="006078BA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937C35">
        <w:rPr>
          <w:rFonts w:cs="Arial"/>
          <w:bCs/>
        </w:rPr>
        <w:t>Zamawiający zawiadamia równocześnie Wykonawców, którzy zostali wykluczeni z postępowania o udzielenie zamówienia, podając uzasadnienie faktyczne i prawne.</w:t>
      </w:r>
    </w:p>
    <w:p w14:paraId="53316A11" w14:textId="77777777" w:rsidR="006078BA" w:rsidRPr="00937C35" w:rsidRDefault="006078BA" w:rsidP="006078BA">
      <w:pPr>
        <w:autoSpaceDE w:val="0"/>
        <w:autoSpaceDN w:val="0"/>
        <w:adjustRightInd w:val="0"/>
        <w:jc w:val="both"/>
        <w:rPr>
          <w:rFonts w:cs="Arial"/>
        </w:rPr>
      </w:pPr>
      <w:r w:rsidRPr="00937C35">
        <w:rPr>
          <w:rFonts w:cs="Arial"/>
        </w:rPr>
        <w:t>Ofertę Wykonawcy wykluczonego uznaje się za odrzuconą.</w:t>
      </w:r>
    </w:p>
    <w:p w14:paraId="4A6D17B8" w14:textId="77777777" w:rsidR="009A055F" w:rsidRPr="00937C35" w:rsidRDefault="009A055F" w:rsidP="009A055F">
      <w:pPr>
        <w:autoSpaceDE w:val="0"/>
        <w:autoSpaceDN w:val="0"/>
        <w:adjustRightInd w:val="0"/>
        <w:rPr>
          <w:rFonts w:cs="Arial"/>
          <w:b/>
          <w:bCs/>
        </w:rPr>
      </w:pPr>
    </w:p>
    <w:p w14:paraId="5633DB9D" w14:textId="77777777" w:rsidR="009A055F" w:rsidRPr="005D4747" w:rsidRDefault="009A055F" w:rsidP="009A055F">
      <w:p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Pr="005D4747">
        <w:rPr>
          <w:rFonts w:cs="Arial"/>
          <w:color w:val="000000"/>
        </w:rPr>
        <w:t>.4.   Zamawiający odrzuci ofertę jeżeli:</w:t>
      </w:r>
    </w:p>
    <w:p w14:paraId="1E7CF3D9" w14:textId="77777777" w:rsidR="009A055F" w:rsidRPr="00266786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b/>
          <w:i/>
          <w:color w:val="000000"/>
        </w:rPr>
      </w:pPr>
      <w:r w:rsidRPr="00266786">
        <w:rPr>
          <w:rFonts w:cs="Arial"/>
          <w:color w:val="000000"/>
        </w:rPr>
        <w:t>jest niezgodna z Regulaminem</w:t>
      </w:r>
      <w:r>
        <w:rPr>
          <w:rFonts w:cs="Arial"/>
          <w:color w:val="000000"/>
        </w:rPr>
        <w:t>,</w:t>
      </w:r>
    </w:p>
    <w:p w14:paraId="3AA38F31" w14:textId="77777777" w:rsidR="009A055F" w:rsidRPr="00266786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color w:val="000000"/>
        </w:rPr>
      </w:pPr>
      <w:r w:rsidRPr="00266786">
        <w:rPr>
          <w:rFonts w:cs="Arial"/>
          <w:color w:val="000000"/>
        </w:rPr>
        <w:t>jej treść nie odpowiada treści specyfikacji</w:t>
      </w:r>
      <w:r>
        <w:rPr>
          <w:rFonts w:cs="Arial"/>
          <w:color w:val="000000"/>
        </w:rPr>
        <w:t>,</w:t>
      </w:r>
      <w:r w:rsidRPr="00266786">
        <w:rPr>
          <w:rFonts w:cs="Arial"/>
          <w:color w:val="000000"/>
        </w:rPr>
        <w:t xml:space="preserve"> </w:t>
      </w:r>
    </w:p>
    <w:p w14:paraId="2FB92FF5" w14:textId="75F952A9" w:rsidR="009A055F" w:rsidRPr="00A95365" w:rsidRDefault="009A055F" w:rsidP="00E06C19">
      <w:pPr>
        <w:numPr>
          <w:ilvl w:val="0"/>
          <w:numId w:val="3"/>
        </w:numPr>
        <w:autoSpaceDE w:val="0"/>
        <w:autoSpaceDN w:val="0"/>
        <w:ind w:left="899"/>
        <w:jc w:val="both"/>
        <w:rPr>
          <w:rFonts w:cs="Arial"/>
          <w:color w:val="000000"/>
        </w:rPr>
      </w:pPr>
      <w:r w:rsidRPr="002213BD">
        <w:rPr>
          <w:rFonts w:cs="Arial"/>
          <w:color w:val="000000"/>
        </w:rPr>
        <w:t xml:space="preserve">jej złożenie stanowi czyn nieuczciwej konkurencji w rozumieniu przepisów </w:t>
      </w:r>
      <w:r w:rsidRPr="00CB4266">
        <w:rPr>
          <w:rFonts w:cs="Arial"/>
          <w:color w:val="000000"/>
        </w:rPr>
        <w:t>ustawy z</w:t>
      </w:r>
      <w:r>
        <w:rPr>
          <w:rFonts w:cs="Arial"/>
          <w:color w:val="000000"/>
        </w:rPr>
        <w:t> </w:t>
      </w:r>
      <w:r w:rsidRPr="00CB4266">
        <w:rPr>
          <w:rFonts w:cs="Arial"/>
          <w:color w:val="000000"/>
        </w:rPr>
        <w:t xml:space="preserve">dnia 16 kwietnia 1993 r. o zwalczaniu nieuczciwej </w:t>
      </w:r>
      <w:r w:rsidRPr="00A8259A">
        <w:rPr>
          <w:rFonts w:cs="Arial"/>
          <w:color w:val="000000"/>
        </w:rPr>
        <w:t>konkurencji (</w:t>
      </w:r>
      <w:r w:rsidRPr="00A8259A">
        <w:rPr>
          <w:rFonts w:cs="Arial"/>
        </w:rPr>
        <w:t xml:space="preserve">Dz. U. </w:t>
      </w:r>
      <w:r w:rsidRPr="00A95365">
        <w:rPr>
          <w:rFonts w:cs="Arial"/>
        </w:rPr>
        <w:t xml:space="preserve">z </w:t>
      </w:r>
      <w:r w:rsidR="00A95365" w:rsidRPr="00A95365">
        <w:rPr>
          <w:rFonts w:cs="Arial"/>
        </w:rPr>
        <w:t>202</w:t>
      </w:r>
      <w:r w:rsidR="006E72C4">
        <w:rPr>
          <w:rFonts w:cs="Arial"/>
        </w:rPr>
        <w:t>2</w:t>
      </w:r>
      <w:r w:rsidR="00A95365" w:rsidRPr="00A95365">
        <w:rPr>
          <w:rFonts w:cs="Arial"/>
        </w:rPr>
        <w:t xml:space="preserve"> poz. 1</w:t>
      </w:r>
      <w:r w:rsidR="006E72C4">
        <w:rPr>
          <w:rFonts w:cs="Arial"/>
        </w:rPr>
        <w:t>233</w:t>
      </w:r>
      <w:r w:rsidRPr="00A95365">
        <w:rPr>
          <w:rFonts w:cs="Arial"/>
          <w:color w:val="000000"/>
        </w:rPr>
        <w:t>),</w:t>
      </w:r>
    </w:p>
    <w:p w14:paraId="6E7185B8" w14:textId="77777777" w:rsidR="009A055F" w:rsidRPr="002213BD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2213BD">
        <w:rPr>
          <w:rFonts w:cs="Arial"/>
          <w:color w:val="000000"/>
        </w:rPr>
        <w:t>jest nieważna na podstawie odrębnych przepisów,</w:t>
      </w:r>
    </w:p>
    <w:p w14:paraId="1423DB22" w14:textId="77777777" w:rsidR="009A055F" w:rsidRPr="00266786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266786">
        <w:rPr>
          <w:rFonts w:cs="Arial"/>
          <w:color w:val="000000"/>
        </w:rPr>
        <w:t>została złożona przez wykonawcę wykluczonego z udziału w postępowaniu o udzielenie zamówienia,</w:t>
      </w:r>
    </w:p>
    <w:p w14:paraId="3E9A616C" w14:textId="77777777" w:rsidR="009A055F" w:rsidRPr="00266786" w:rsidRDefault="009A055F" w:rsidP="009A055F">
      <w:pPr>
        <w:numPr>
          <w:ilvl w:val="0"/>
          <w:numId w:val="3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</w:rPr>
      </w:pPr>
      <w:r w:rsidRPr="00266786">
        <w:rPr>
          <w:rFonts w:cs="Arial"/>
        </w:rPr>
        <w:t>zawiera rażąco niską cenę w stosunku do przedmiotu zamówienia</w:t>
      </w:r>
      <w:r>
        <w:rPr>
          <w:rFonts w:cs="Arial"/>
        </w:rPr>
        <w:t>.</w:t>
      </w:r>
    </w:p>
    <w:p w14:paraId="43983D4F" w14:textId="77777777" w:rsidR="009A055F" w:rsidRPr="009D4EB6" w:rsidRDefault="009A055F" w:rsidP="009A055F">
      <w:pPr>
        <w:jc w:val="both"/>
        <w:rPr>
          <w:rFonts w:cs="Arial"/>
          <w:b/>
        </w:rPr>
      </w:pPr>
    </w:p>
    <w:p w14:paraId="4274C7B5" w14:textId="77777777" w:rsidR="009A055F" w:rsidRPr="009D4EB6" w:rsidRDefault="009A055F" w:rsidP="009A055F">
      <w:pPr>
        <w:numPr>
          <w:ilvl w:val="0"/>
          <w:numId w:val="5"/>
        </w:numPr>
        <w:ind w:left="360"/>
        <w:jc w:val="both"/>
        <w:rPr>
          <w:rFonts w:cs="Arial"/>
          <w:b/>
        </w:rPr>
      </w:pPr>
      <w:r w:rsidRPr="009D4EB6">
        <w:rPr>
          <w:rFonts w:cs="Arial"/>
          <w:b/>
          <w:color w:val="000000"/>
        </w:rPr>
        <w:t>Wykaz oświadczeń i dokumentów jakie mają dostarczyć Wykonawcy:</w:t>
      </w:r>
    </w:p>
    <w:p w14:paraId="151E3396" w14:textId="77777777" w:rsidR="009A055F" w:rsidRPr="009D4EB6" w:rsidRDefault="009A055F" w:rsidP="009A055F">
      <w:pPr>
        <w:tabs>
          <w:tab w:val="num" w:pos="567"/>
        </w:tabs>
        <w:jc w:val="both"/>
        <w:rPr>
          <w:rFonts w:cs="Arial"/>
          <w:color w:val="000000"/>
        </w:rPr>
      </w:pPr>
    </w:p>
    <w:p w14:paraId="42ADCA3F" w14:textId="77777777" w:rsidR="009A055F" w:rsidRPr="009D4EB6" w:rsidRDefault="009A055F" w:rsidP="009A055F">
      <w:pPr>
        <w:tabs>
          <w:tab w:val="num" w:pos="567"/>
        </w:tabs>
        <w:jc w:val="both"/>
        <w:rPr>
          <w:rFonts w:cs="Arial"/>
          <w:color w:val="000000"/>
        </w:rPr>
      </w:pPr>
      <w:r w:rsidRPr="009D4EB6">
        <w:rPr>
          <w:rFonts w:cs="Arial"/>
          <w:color w:val="000000"/>
        </w:rPr>
        <w:t xml:space="preserve">Poprawnie przygotowana i złożona oferta (Zamawiający wymaga złożenia oferty na formularzu oferty załączonym do </w:t>
      </w:r>
      <w:r w:rsidRPr="009D4EB6">
        <w:rPr>
          <w:rFonts w:cs="Arial"/>
        </w:rPr>
        <w:t>specyfikacji istotnych warunków zamówienia</w:t>
      </w:r>
      <w:r w:rsidRPr="009D4EB6">
        <w:rPr>
          <w:rFonts w:cs="Arial"/>
          <w:color w:val="000000"/>
        </w:rPr>
        <w:t>) zawiera formularz oferty oraz następujące załączniki, w tym oświadczenia i dokumenty potwierdzające spełnienie warunków udziału w postępowaniu:</w:t>
      </w:r>
    </w:p>
    <w:p w14:paraId="2034BB0A" w14:textId="77777777" w:rsidR="009A055F" w:rsidRPr="009D4EB6" w:rsidRDefault="009A055F" w:rsidP="009A055F">
      <w:pPr>
        <w:jc w:val="both"/>
        <w:rPr>
          <w:rFonts w:cs="Arial"/>
        </w:rPr>
      </w:pPr>
    </w:p>
    <w:p w14:paraId="21F8348B" w14:textId="77777777" w:rsidR="009A055F" w:rsidRPr="009D4EB6" w:rsidRDefault="009A055F" w:rsidP="009A055F">
      <w:pPr>
        <w:jc w:val="both"/>
        <w:rPr>
          <w:rFonts w:cs="Arial"/>
        </w:rPr>
      </w:pPr>
      <w:r>
        <w:rPr>
          <w:rFonts w:cs="Arial"/>
        </w:rPr>
        <w:t>8</w:t>
      </w:r>
      <w:r w:rsidRPr="009D4EB6">
        <w:rPr>
          <w:rFonts w:cs="Arial"/>
        </w:rPr>
        <w:t xml:space="preserve">.1. oświadczenie Wykonawcy o spełnianiu warunków udziału w postępowaniu, </w:t>
      </w:r>
      <w:r w:rsidRPr="009D4EB6">
        <w:rPr>
          <w:rFonts w:cs="Arial"/>
          <w:b/>
          <w:bCs/>
        </w:rPr>
        <w:t>– załącznik nr 1 do oferty</w:t>
      </w:r>
      <w:r w:rsidRPr="009D4EB6">
        <w:rPr>
          <w:rFonts w:cs="Arial"/>
        </w:rPr>
        <w:t>,</w:t>
      </w:r>
    </w:p>
    <w:p w14:paraId="4A047E07" w14:textId="77777777" w:rsidR="009A055F" w:rsidRPr="009D4EB6" w:rsidRDefault="009A055F" w:rsidP="009A055F">
      <w:pPr>
        <w:jc w:val="both"/>
        <w:rPr>
          <w:rFonts w:cs="Arial"/>
        </w:rPr>
      </w:pPr>
      <w:r>
        <w:rPr>
          <w:rFonts w:cs="Arial"/>
        </w:rPr>
        <w:t>8</w:t>
      </w:r>
      <w:r w:rsidRPr="009D4EB6">
        <w:rPr>
          <w:rFonts w:cs="Arial"/>
        </w:rPr>
        <w:t>.2. aktualny (wystawiony nie wcześniej niż 6 miesięcy przed upływem terminu składania ofert) odpis z właściwego rejestru, jeżeli odrębne przepisy wymagają wpisu do rejestru</w:t>
      </w:r>
      <w:r>
        <w:rPr>
          <w:rFonts w:cs="Arial"/>
        </w:rPr>
        <w:t xml:space="preserve"> lub</w:t>
      </w:r>
      <w:r w:rsidRPr="009D4EB6">
        <w:rPr>
          <w:rFonts w:cs="Arial"/>
        </w:rPr>
        <w:t xml:space="preserve"> wydruk z Centralnej Ewidencji i Informacji o Działalności Gospodarczej lub Krajowego Rejestru Sądowego,</w:t>
      </w:r>
    </w:p>
    <w:p w14:paraId="2963C1F7" w14:textId="77777777" w:rsidR="009A055F" w:rsidRPr="007A25B2" w:rsidRDefault="009A055F" w:rsidP="009A055F">
      <w:pPr>
        <w:jc w:val="both"/>
        <w:rPr>
          <w:rFonts w:cs="Arial"/>
          <w:b/>
          <w:bCs/>
        </w:rPr>
      </w:pPr>
      <w:r>
        <w:rPr>
          <w:rFonts w:cs="Arial"/>
        </w:rPr>
        <w:t>8</w:t>
      </w:r>
      <w:r w:rsidRPr="007A25B2">
        <w:rPr>
          <w:rFonts w:cs="Arial"/>
        </w:rPr>
        <w:t xml:space="preserve">.3.zaakceptowany przez Wykonawcę projekt umowy stanowiący </w:t>
      </w:r>
      <w:r w:rsidRPr="007A25B2">
        <w:rPr>
          <w:rFonts w:cs="Arial"/>
          <w:b/>
          <w:bCs/>
        </w:rPr>
        <w:t>załącznik nr 2 do oferty,</w:t>
      </w:r>
    </w:p>
    <w:p w14:paraId="01B06056" w14:textId="06DF00E7" w:rsidR="009A055F" w:rsidRPr="001F2877" w:rsidRDefault="009A055F" w:rsidP="009A055F">
      <w:pPr>
        <w:pStyle w:val="Tekstpodstawowy"/>
        <w:jc w:val="both"/>
        <w:rPr>
          <w:rFonts w:cs="Arial"/>
          <w:b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8.</w:t>
      </w:r>
      <w:r w:rsidR="00E06C19">
        <w:rPr>
          <w:rFonts w:cs="Arial"/>
          <w:color w:val="000000"/>
          <w:sz w:val="22"/>
          <w:szCs w:val="22"/>
        </w:rPr>
        <w:t>4</w:t>
      </w:r>
      <w:r>
        <w:rPr>
          <w:rFonts w:cs="Arial"/>
          <w:color w:val="000000"/>
          <w:sz w:val="22"/>
          <w:szCs w:val="22"/>
        </w:rPr>
        <w:t xml:space="preserve">. </w:t>
      </w:r>
      <w:r w:rsidRPr="001F2877">
        <w:rPr>
          <w:rFonts w:cs="Arial"/>
          <w:color w:val="000000"/>
          <w:sz w:val="22"/>
          <w:szCs w:val="22"/>
        </w:rPr>
        <w:t>pełnomocnictwo do reprezentowania o ile ofertę składa pełnomocnik,</w:t>
      </w:r>
    </w:p>
    <w:p w14:paraId="666C63FC" w14:textId="095DE1E2" w:rsidR="009A055F" w:rsidRPr="00DE052D" w:rsidRDefault="009A055F" w:rsidP="009A055F">
      <w:pPr>
        <w:jc w:val="both"/>
        <w:rPr>
          <w:rFonts w:cs="Arial"/>
        </w:rPr>
      </w:pPr>
      <w:r>
        <w:rPr>
          <w:rFonts w:cs="Arial"/>
        </w:rPr>
        <w:t>8.</w:t>
      </w:r>
      <w:r w:rsidR="00E06C19">
        <w:rPr>
          <w:rFonts w:cs="Arial"/>
        </w:rPr>
        <w:t>5</w:t>
      </w:r>
      <w:r>
        <w:rPr>
          <w:rFonts w:cs="Arial"/>
        </w:rPr>
        <w:t xml:space="preserve">. </w:t>
      </w:r>
      <w:r w:rsidRPr="00DE052D">
        <w:rPr>
          <w:rFonts w:cs="Arial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</w:t>
      </w: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3 do oferty</w:t>
      </w:r>
    </w:p>
    <w:p w14:paraId="6744A2D9" w14:textId="6FCD79C2" w:rsidR="009A055F" w:rsidRPr="009D4EB6" w:rsidRDefault="009A055F" w:rsidP="009A055F">
      <w:pPr>
        <w:jc w:val="both"/>
        <w:rPr>
          <w:rFonts w:cs="Arial"/>
        </w:rPr>
      </w:pPr>
      <w:r>
        <w:rPr>
          <w:rFonts w:cs="Arial"/>
        </w:rPr>
        <w:t>8.</w:t>
      </w:r>
      <w:r w:rsidR="00E06C19">
        <w:rPr>
          <w:rFonts w:cs="Arial"/>
        </w:rPr>
        <w:t>6</w:t>
      </w:r>
      <w:r w:rsidRPr="009D4EB6">
        <w:rPr>
          <w:rFonts w:cs="Arial"/>
        </w:rPr>
        <w:t xml:space="preserve">. oświadczenie, że sąd w stosunku do Wykonawcy (podmiotu zbiorowego) nie orzekł zakazu ubiegania się o zamówienia, na podstawie przepisów o odpowiedzialności podmiotów zbiorowych za czyny zabronione pod groźbą kary – </w:t>
      </w:r>
      <w:r w:rsidRPr="009D4EB6">
        <w:rPr>
          <w:rFonts w:cs="Arial"/>
          <w:b/>
        </w:rPr>
        <w:t xml:space="preserve">załącznik nr </w:t>
      </w:r>
      <w:r>
        <w:rPr>
          <w:rFonts w:cs="Arial"/>
          <w:b/>
        </w:rPr>
        <w:t>4</w:t>
      </w:r>
      <w:r w:rsidRPr="009D4EB6">
        <w:rPr>
          <w:rFonts w:cs="Arial"/>
          <w:b/>
        </w:rPr>
        <w:t xml:space="preserve"> do oferty,</w:t>
      </w:r>
    </w:p>
    <w:p w14:paraId="4F2849AE" w14:textId="79C46FF4" w:rsidR="009A055F" w:rsidRPr="009D4EB6" w:rsidRDefault="009A055F" w:rsidP="009A055F">
      <w:pPr>
        <w:jc w:val="both"/>
        <w:rPr>
          <w:rFonts w:cs="Arial"/>
          <w:b/>
        </w:rPr>
      </w:pPr>
      <w:r>
        <w:rPr>
          <w:rFonts w:cs="Arial"/>
        </w:rPr>
        <w:t>8</w:t>
      </w:r>
      <w:r w:rsidRPr="009D4EB6">
        <w:rPr>
          <w:rFonts w:cs="Arial"/>
        </w:rPr>
        <w:t>.</w:t>
      </w:r>
      <w:r w:rsidR="00E06C19">
        <w:rPr>
          <w:rFonts w:cs="Arial"/>
        </w:rPr>
        <w:t>7</w:t>
      </w:r>
      <w:r w:rsidRPr="009D4EB6">
        <w:rPr>
          <w:rFonts w:cs="Arial"/>
        </w:rPr>
        <w:t xml:space="preserve">. oświadczenie, że Wykonawca nie zalega z uiszczaniem podatków, opłat lub składek na ubezpieczenie społeczne lub zdrowotne </w:t>
      </w:r>
      <w:r>
        <w:rPr>
          <w:rFonts w:cs="Arial"/>
        </w:rPr>
        <w:t>–</w:t>
      </w:r>
      <w:r w:rsidRPr="009D4EB6">
        <w:rPr>
          <w:rFonts w:cs="Arial"/>
        </w:rPr>
        <w:t xml:space="preserve"> </w:t>
      </w:r>
      <w:r w:rsidRPr="009D4EB6">
        <w:rPr>
          <w:rFonts w:cs="Arial"/>
          <w:b/>
        </w:rPr>
        <w:t xml:space="preserve">załącznik nr </w:t>
      </w:r>
      <w:r>
        <w:rPr>
          <w:rFonts w:cs="Arial"/>
          <w:b/>
        </w:rPr>
        <w:t>5</w:t>
      </w:r>
      <w:r w:rsidRPr="009D4EB6">
        <w:rPr>
          <w:rFonts w:cs="Arial"/>
          <w:b/>
        </w:rPr>
        <w:t xml:space="preserve"> do oferty,</w:t>
      </w:r>
    </w:p>
    <w:p w14:paraId="579F72CC" w14:textId="5F4E0285" w:rsidR="009A055F" w:rsidRDefault="009A055F" w:rsidP="009A055F">
      <w:pPr>
        <w:jc w:val="both"/>
        <w:rPr>
          <w:rFonts w:cs="Arial"/>
          <w:b/>
        </w:rPr>
      </w:pPr>
      <w:r>
        <w:rPr>
          <w:rFonts w:cs="Arial"/>
        </w:rPr>
        <w:t>8</w:t>
      </w:r>
      <w:r w:rsidRPr="004E074C">
        <w:rPr>
          <w:rFonts w:cs="Arial"/>
        </w:rPr>
        <w:t>.</w:t>
      </w:r>
      <w:r w:rsidR="00E06C19">
        <w:rPr>
          <w:rFonts w:cs="Arial"/>
        </w:rPr>
        <w:t>8</w:t>
      </w:r>
      <w:r w:rsidRPr="004E074C">
        <w:rPr>
          <w:rFonts w:cs="Arial"/>
        </w:rPr>
        <w:t xml:space="preserve">. </w:t>
      </w:r>
      <w:r w:rsidRPr="00DF41B7">
        <w:rPr>
          <w:rFonts w:cs="Arial"/>
        </w:rPr>
        <w:t xml:space="preserve">oświadczenie </w:t>
      </w:r>
      <w:r w:rsidRPr="00DF41B7">
        <w:rPr>
          <w:rFonts w:cs="Arial"/>
          <w:color w:val="000000"/>
        </w:rPr>
        <w:t xml:space="preserve">wykonawcy w zakresie wypełnienia obowiązków informacyjnych przewidzianych w art. 13 lub art. 14 RODO </w:t>
      </w:r>
      <w:r w:rsidRPr="00DF41B7">
        <w:rPr>
          <w:rFonts w:cs="Arial"/>
          <w:b/>
        </w:rPr>
        <w:t xml:space="preserve">– załącznik nr </w:t>
      </w:r>
      <w:r>
        <w:rPr>
          <w:rFonts w:cs="Arial"/>
          <w:b/>
        </w:rPr>
        <w:t>6</w:t>
      </w:r>
      <w:r w:rsidRPr="00DF41B7">
        <w:rPr>
          <w:rFonts w:cs="Arial"/>
          <w:b/>
        </w:rPr>
        <w:t xml:space="preserve"> do oferty</w:t>
      </w:r>
      <w:r w:rsidR="006078BA">
        <w:rPr>
          <w:rFonts w:cs="Arial"/>
          <w:b/>
        </w:rPr>
        <w:t>,</w:t>
      </w:r>
    </w:p>
    <w:p w14:paraId="5CEDFE8B" w14:textId="6BEC156F" w:rsidR="006078BA" w:rsidRPr="006E4C68" w:rsidRDefault="006078BA" w:rsidP="006078BA">
      <w:pPr>
        <w:jc w:val="both"/>
        <w:rPr>
          <w:rFonts w:cs="Arial"/>
          <w:bCs/>
        </w:rPr>
      </w:pPr>
      <w:r w:rsidRPr="006E4C68">
        <w:rPr>
          <w:rFonts w:cs="Arial"/>
          <w:bCs/>
        </w:rPr>
        <w:t xml:space="preserve">8.9. </w:t>
      </w:r>
      <w:r w:rsidRPr="006E4C68">
        <w:rPr>
          <w:rFonts w:cs="Arial"/>
        </w:rPr>
        <w:t xml:space="preserve">oświadczenie, że w stosunku do Wykonawcy </w:t>
      </w:r>
      <w:r w:rsidRPr="006E4C68">
        <w:rPr>
          <w:rStyle w:val="markedcontent"/>
          <w:rFonts w:cs="Arial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(Dz.U. 2022 poz. 835) – </w:t>
      </w:r>
      <w:r w:rsidRPr="006E4C68">
        <w:rPr>
          <w:rStyle w:val="markedcontent"/>
          <w:rFonts w:cs="Arial"/>
          <w:b/>
          <w:bCs/>
        </w:rPr>
        <w:t>załącznik nr 7 do oferty,</w:t>
      </w:r>
    </w:p>
    <w:p w14:paraId="5B16BFE1" w14:textId="6E4A497D" w:rsidR="009A055F" w:rsidRPr="006E4C68" w:rsidRDefault="009A055F" w:rsidP="009A055F">
      <w:pPr>
        <w:jc w:val="both"/>
        <w:rPr>
          <w:rFonts w:cs="Arial"/>
        </w:rPr>
      </w:pPr>
    </w:p>
    <w:p w14:paraId="116F26C1" w14:textId="6A1A5887" w:rsidR="0014097D" w:rsidRPr="009277F4" w:rsidRDefault="0014097D" w:rsidP="0014097D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6E4C68">
        <w:rPr>
          <w:rFonts w:ascii="Arial" w:hAnsi="Arial" w:cs="Arial"/>
          <w:b/>
          <w:color w:val="000000"/>
          <w:sz w:val="22"/>
          <w:szCs w:val="22"/>
        </w:rPr>
        <w:t>W przypadku Wykonawców składających ofertę wspólną wymagane jest złożenie dokumentów i oświadczeń przez każdy podmiot oddzielnie (dotyczy dokumentów wymienionych w pkt. 8.1, 8.2, 8.5., 8.6.,8.7., 8.8., 8.9.).</w:t>
      </w:r>
    </w:p>
    <w:p w14:paraId="32F23885" w14:textId="77777777" w:rsidR="0014097D" w:rsidRPr="009D4EB6" w:rsidRDefault="0014097D" w:rsidP="009A055F">
      <w:pPr>
        <w:jc w:val="both"/>
        <w:rPr>
          <w:rFonts w:cs="Arial"/>
        </w:rPr>
      </w:pPr>
    </w:p>
    <w:p w14:paraId="12CC1001" w14:textId="77777777" w:rsidR="009A055F" w:rsidRPr="009D4EB6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9D4EB6">
        <w:rPr>
          <w:rFonts w:ascii="Arial" w:hAnsi="Arial" w:cs="Arial"/>
          <w:b/>
          <w:color w:val="000000"/>
          <w:sz w:val="22"/>
          <w:szCs w:val="22"/>
        </w:rPr>
        <w:t xml:space="preserve"> . Wykonawcy mogą wspólnie ubiegać się o udzielenie zamówienia </w:t>
      </w:r>
    </w:p>
    <w:p w14:paraId="398EBF92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90377D">
        <w:rPr>
          <w:rFonts w:ascii="Arial" w:hAnsi="Arial" w:cs="Arial"/>
          <w:sz w:val="22"/>
          <w:szCs w:val="22"/>
        </w:rPr>
        <w:lastRenderedPageBreak/>
        <w:t>W takim wypadku ich oferta musi spełniać następujące wymagania:</w:t>
      </w:r>
    </w:p>
    <w:p w14:paraId="34580946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.1. Wykonawcy ubiegający się wspólnie o udzielenie zamówienia ponoszą solidarną odpowiedzialność za wykonanie umowy.</w:t>
      </w:r>
    </w:p>
    <w:p w14:paraId="306895FA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.2. Oferta musi być podpisana w taki sposób, by prawnie zobowiązywała wszystkich wykonawców występujących wspólnie.</w:t>
      </w:r>
    </w:p>
    <w:p w14:paraId="374E5F9A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 xml:space="preserve">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90377D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54B6713C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.4. Wszelka korespondencja oraz rozliczenia dokonywane będą wyłącznie z pełnomocnikiem (liderem).</w:t>
      </w:r>
    </w:p>
    <w:p w14:paraId="7622DFEA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.5. Wypełniając formularz ofertowy, jak również inne dokumenty powołujące się na „Wykonawcę” w miejscu np. „nazwa i adres Wykonawcy” należy wpisać dane dotyczące lidera.</w:t>
      </w:r>
    </w:p>
    <w:p w14:paraId="32F4FB09" w14:textId="77777777" w:rsidR="009A055F" w:rsidRPr="0090377D" w:rsidRDefault="009A055F" w:rsidP="009A055F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90377D">
        <w:rPr>
          <w:rFonts w:ascii="Arial" w:hAnsi="Arial" w:cs="Arial"/>
          <w:sz w:val="22"/>
          <w:szCs w:val="22"/>
        </w:rPr>
        <w:t>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7B4F58D0" w14:textId="77777777" w:rsidR="009A055F" w:rsidRDefault="009A055F" w:rsidP="009A055F">
      <w:pPr>
        <w:spacing w:line="260" w:lineRule="atLeast"/>
        <w:jc w:val="both"/>
        <w:rPr>
          <w:rFonts w:cs="Arial"/>
          <w:b/>
          <w:color w:val="000000"/>
        </w:rPr>
      </w:pPr>
      <w:bookmarkStart w:id="4" w:name="_Toc137005111"/>
      <w:bookmarkStart w:id="5" w:name="_Toc137005112"/>
      <w:bookmarkEnd w:id="4"/>
      <w:bookmarkEnd w:id="5"/>
    </w:p>
    <w:p w14:paraId="2E0F2DE2" w14:textId="77777777" w:rsidR="009A055F" w:rsidRPr="009D4EB6" w:rsidRDefault="009A055F" w:rsidP="009A055F">
      <w:pPr>
        <w:spacing w:line="260" w:lineRule="atLeast"/>
        <w:jc w:val="both"/>
        <w:rPr>
          <w:rFonts w:cs="Arial"/>
        </w:rPr>
      </w:pPr>
      <w:r w:rsidRPr="009D4EB6">
        <w:rPr>
          <w:rFonts w:cs="Arial"/>
          <w:b/>
          <w:color w:val="000000"/>
        </w:rPr>
        <w:t>1</w:t>
      </w:r>
      <w:r>
        <w:rPr>
          <w:rFonts w:cs="Arial"/>
          <w:b/>
          <w:color w:val="000000"/>
        </w:rPr>
        <w:t>0</w:t>
      </w:r>
      <w:r w:rsidRPr="009D4EB6">
        <w:rPr>
          <w:rFonts w:cs="Arial"/>
          <w:b/>
        </w:rPr>
        <w:t xml:space="preserve">. Informacja o sposobie porozumiewania się Zamawiającego z Wykonawcami </w:t>
      </w:r>
      <w:r>
        <w:rPr>
          <w:rFonts w:cs="Arial"/>
          <w:b/>
        </w:rPr>
        <w:t>–</w:t>
      </w:r>
      <w:r w:rsidRPr="009D4EB6">
        <w:rPr>
          <w:rFonts w:cs="Arial"/>
          <w:b/>
        </w:rPr>
        <w:t xml:space="preserve"> wyjaśnienia treści materiałów przetargowych</w:t>
      </w:r>
    </w:p>
    <w:p w14:paraId="175FF692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i formularza Wyślij wiadomość . </w:t>
      </w:r>
    </w:p>
    <w:p w14:paraId="5782ECBF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D2847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54C12D95" w14:textId="77777777" w:rsidR="009A055F" w:rsidRPr="00DD2847" w:rsidRDefault="009A055F" w:rsidP="009A055F">
      <w:pPr>
        <w:pStyle w:val="Akapitzlist"/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 xml:space="preserve"> do 15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>.</w:t>
      </w:r>
    </w:p>
    <w:p w14:paraId="11FE90F0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6E0AF890" w14:textId="77777777" w:rsidR="009A055F" w:rsidRPr="00DD2847" w:rsidRDefault="009A055F" w:rsidP="009A055F">
      <w:pPr>
        <w:pStyle w:val="Akapitzlist"/>
        <w:numPr>
          <w:ilvl w:val="0"/>
          <w:numId w:val="15"/>
        </w:numPr>
        <w:spacing w:line="260" w:lineRule="atLeast"/>
        <w:ind w:left="426" w:hanging="568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35EEA10D" w14:textId="77777777" w:rsidR="009A055F" w:rsidRPr="009D4EB6" w:rsidRDefault="009A055F" w:rsidP="009A055F">
      <w:pPr>
        <w:spacing w:line="260" w:lineRule="atLeast"/>
        <w:jc w:val="both"/>
        <w:rPr>
          <w:rFonts w:cs="Arial"/>
          <w:color w:val="000000"/>
        </w:rPr>
      </w:pPr>
    </w:p>
    <w:p w14:paraId="1EA54990" w14:textId="77777777" w:rsidR="009A055F" w:rsidRPr="009D4EB6" w:rsidRDefault="009A055F" w:rsidP="009A055F">
      <w:pPr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>
        <w:rPr>
          <w:rFonts w:cs="Arial"/>
          <w:b/>
        </w:rPr>
        <w:t>1</w:t>
      </w:r>
      <w:r w:rsidRPr="009D4EB6">
        <w:rPr>
          <w:rFonts w:cs="Arial"/>
          <w:b/>
        </w:rPr>
        <w:t>.   Opis sposobu przygotowania ofert:</w:t>
      </w:r>
    </w:p>
    <w:p w14:paraId="4603EAFC" w14:textId="77777777" w:rsidR="009A055F" w:rsidRPr="008263F7" w:rsidRDefault="009A055F" w:rsidP="009A055F">
      <w:pPr>
        <w:jc w:val="both"/>
        <w:rPr>
          <w:rFonts w:cs="Arial"/>
          <w:b/>
        </w:rPr>
      </w:pPr>
    </w:p>
    <w:p w14:paraId="1F5A9EF0" w14:textId="77777777" w:rsidR="009A055F" w:rsidRPr="00DD2847" w:rsidRDefault="009A055F" w:rsidP="006E3FA6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72902B69" w14:textId="77777777" w:rsidR="009A055F" w:rsidRPr="00DD2847" w:rsidRDefault="009A055F" w:rsidP="006E3FA6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5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, </w:t>
      </w:r>
      <w:r w:rsidRPr="00B36EE1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B36EE1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B36EE1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B36EE1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7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DD2847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DD2847">
        <w:rPr>
          <w:rFonts w:ascii="Arial" w:hAnsi="Arial" w:cs="Arial"/>
          <w:b/>
          <w:bCs/>
          <w:sz w:val="22"/>
          <w:szCs w:val="22"/>
        </w:rPr>
        <w:t xml:space="preserve">Korzystanie z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 przez Wykonawcę jest bezpłatne. </w:t>
      </w:r>
    </w:p>
    <w:p w14:paraId="1FDE4D43" w14:textId="77777777" w:rsidR="009A055F" w:rsidRPr="00DD2847" w:rsidRDefault="009A055F" w:rsidP="009A055F">
      <w:pPr>
        <w:pStyle w:val="Akapitzli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b/>
          <w:bCs/>
          <w:sz w:val="22"/>
          <w:szCs w:val="22"/>
        </w:rPr>
        <w:lastRenderedPageBreak/>
        <w:t xml:space="preserve">Na stronie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8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D284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495BE31E" w14:textId="77777777" w:rsidR="00B36EE1" w:rsidRPr="002E0F3E" w:rsidRDefault="00B36EE1" w:rsidP="006E3FA6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t xml:space="preserve">Wszyscy Wykonawcy składając ofertę w postępowaniu zobowiązani są do załączenia zeskanowanego formularza oferty wraz z wymaganymi w postępowaniu załącznikami i </w:t>
      </w:r>
      <w:r w:rsidRPr="00BD1C01">
        <w:rPr>
          <w:rFonts w:ascii="Arial" w:hAnsi="Arial" w:cs="Arial"/>
          <w:sz w:val="22"/>
          <w:szCs w:val="22"/>
        </w:rPr>
        <w:t xml:space="preserve">dokumentami wyszczególnionymi w pkt. </w:t>
      </w:r>
      <w:r>
        <w:rPr>
          <w:rFonts w:ascii="Arial" w:hAnsi="Arial" w:cs="Arial"/>
          <w:sz w:val="22"/>
          <w:szCs w:val="22"/>
        </w:rPr>
        <w:t>8</w:t>
      </w:r>
      <w:r w:rsidRPr="00BD1C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C01">
        <w:rPr>
          <w:rFonts w:ascii="Arial" w:hAnsi="Arial" w:cs="Arial"/>
          <w:sz w:val="22"/>
          <w:szCs w:val="22"/>
        </w:rPr>
        <w:t>siwz</w:t>
      </w:r>
      <w:proofErr w:type="spellEnd"/>
      <w:r w:rsidRPr="00BD1C01">
        <w:rPr>
          <w:rFonts w:ascii="Arial" w:hAnsi="Arial" w:cs="Arial"/>
          <w:sz w:val="22"/>
          <w:szCs w:val="22"/>
        </w:rPr>
        <w:t xml:space="preserve">. </w:t>
      </w:r>
      <w:r w:rsidRPr="002E0F3E">
        <w:rPr>
          <w:rFonts w:ascii="Arial" w:hAnsi="Arial" w:cs="Arial"/>
          <w:sz w:val="22"/>
          <w:szCs w:val="22"/>
        </w:rPr>
        <w:t xml:space="preserve">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11.4. SIWZ.  </w:t>
      </w:r>
    </w:p>
    <w:p w14:paraId="6524BFB3" w14:textId="4CDD7091" w:rsidR="00B36EE1" w:rsidRPr="002E0F3E" w:rsidRDefault="00B36EE1" w:rsidP="006E3FA6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D1C01">
        <w:rPr>
          <w:rFonts w:ascii="Arial" w:hAnsi="Arial" w:cs="Arial"/>
          <w:sz w:val="22"/>
          <w:szCs w:val="22"/>
        </w:rPr>
        <w:t>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 Zakład Wodociągów i Kanalizacji Sp. z o.o., ul. Kołłątaja 4, 72-600 Świnoujście z dopiskiem na kopercie</w:t>
      </w:r>
      <w:r w:rsidRPr="009B51AC">
        <w:rPr>
          <w:rFonts w:ascii="Arial" w:hAnsi="Arial" w:cs="Arial"/>
          <w:sz w:val="22"/>
          <w:szCs w:val="22"/>
        </w:rPr>
        <w:t xml:space="preserve">: </w:t>
      </w:r>
      <w:r w:rsidR="009B51AC" w:rsidRPr="006E4C68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EC09E4">
        <w:rPr>
          <w:rFonts w:ascii="Arial" w:hAnsi="Arial" w:cs="Arial"/>
          <w:b/>
          <w:bCs/>
          <w:sz w:val="22"/>
          <w:szCs w:val="22"/>
        </w:rPr>
        <w:t>materiałów hydraulicznych wraz z dostawą</w:t>
      </w:r>
      <w:r w:rsidR="00455621" w:rsidRPr="006E4C68">
        <w:rPr>
          <w:rFonts w:ascii="Arial" w:hAnsi="Arial" w:cs="Arial"/>
          <w:b/>
          <w:bCs/>
          <w:color w:val="000000"/>
          <w:sz w:val="22"/>
          <w:szCs w:val="22"/>
        </w:rPr>
        <w:t xml:space="preserve"> – Wydział Sieci</w:t>
      </w:r>
      <w:r w:rsidR="00455621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DDB3302" w14:textId="6BAC6894" w:rsidR="00B36EE1" w:rsidRPr="002E0F3E" w:rsidRDefault="00B36EE1" w:rsidP="006E3FA6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E0F3E">
        <w:rPr>
          <w:rFonts w:ascii="Arial" w:hAnsi="Arial" w:cs="Arial"/>
          <w:sz w:val="22"/>
          <w:szCs w:val="22"/>
        </w:rPr>
        <w:t xml:space="preserve">Wykonawca w terminie 7 dni od dnia otrzymania od Zamawiającego umowy zobowiązany jest do jej podpisania i odesłania do Zamawiającego. </w:t>
      </w:r>
      <w:r w:rsidRPr="002E0F3E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2E0F3E">
        <w:rPr>
          <w:rStyle w:val="highlight"/>
          <w:rFonts w:ascii="Arial" w:hAnsi="Arial" w:cs="Arial"/>
          <w:sz w:val="22"/>
          <w:szCs w:val="22"/>
        </w:rPr>
        <w:t>elektr</w:t>
      </w:r>
      <w:r w:rsidRPr="002E0F3E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9" w:history="1">
        <w:r w:rsidR="005921FD" w:rsidRPr="00B706B1">
          <w:rPr>
            <w:rStyle w:val="Hipercze"/>
            <w:rFonts w:ascii="Arial" w:hAnsi="Arial" w:cs="Arial"/>
            <w:sz w:val="22"/>
            <w:szCs w:val="22"/>
          </w:rPr>
          <w:t>pmarszalek@zwik.fn.pl</w:t>
        </w:r>
      </w:hyperlink>
      <w:r w:rsidRPr="002E0F3E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6D40ACAA" w14:textId="77777777" w:rsidR="00B36EE1" w:rsidRPr="00E5227E" w:rsidRDefault="00B36EE1" w:rsidP="006E3FA6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652CE6E6" w14:textId="77777777" w:rsidR="00B36EE1" w:rsidRPr="00FF1EE6" w:rsidRDefault="00B36EE1" w:rsidP="009B51AC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E5227E">
        <w:rPr>
          <w:rFonts w:ascii="Arial" w:hAnsi="Arial" w:cs="Arial"/>
          <w:sz w:val="22"/>
          <w:szCs w:val="22"/>
        </w:rPr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FF1EE6">
        <w:rPr>
          <w:rFonts w:ascii="Arial" w:hAnsi="Arial" w:cs="Arial"/>
          <w:bCs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06A2EA30" w14:textId="77777777" w:rsidR="00B36EE1" w:rsidRPr="00DD2847" w:rsidRDefault="00B36EE1" w:rsidP="006E3FA6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32FEE4BE" w14:textId="0A378762" w:rsidR="00B36EE1" w:rsidRPr="009B51AC" w:rsidRDefault="00B36EE1" w:rsidP="006E3FA6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51AC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7F7676D2" w14:textId="6FBEADAE" w:rsidR="009B51AC" w:rsidRPr="006E4C68" w:rsidRDefault="00B36EE1" w:rsidP="006E3FA6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51AC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r w:rsidR="009B51AC" w:rsidRPr="006E4C68">
        <w:rPr>
          <w:rFonts w:ascii="Arial" w:hAnsi="Arial" w:cs="Arial"/>
          <w:sz w:val="22"/>
          <w:szCs w:val="22"/>
        </w:rPr>
        <w:t>Powyższe nie dotyczy ofert podpisanych kwalifikowalnym podpisem elektronicznym.</w:t>
      </w:r>
    </w:p>
    <w:p w14:paraId="07DF2BB3" w14:textId="5DDD3498" w:rsidR="009B51AC" w:rsidRPr="006E4C68" w:rsidRDefault="00B36EE1" w:rsidP="006E3FA6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9B51AC">
        <w:rPr>
          <w:rFonts w:ascii="Arial" w:hAnsi="Arial" w:cs="Arial"/>
          <w:sz w:val="22"/>
          <w:szCs w:val="22"/>
        </w:rPr>
        <w:t xml:space="preserve">Strony oferty winny być trwale ze sobą połączone i kolejno ponumerowane. W treści </w:t>
      </w:r>
      <w:r w:rsidRPr="006E3FA6">
        <w:rPr>
          <w:rFonts w:ascii="Arial" w:hAnsi="Arial" w:cs="Arial"/>
          <w:sz w:val="22"/>
          <w:szCs w:val="22"/>
        </w:rPr>
        <w:t xml:space="preserve">oferty winna być umieszczona informacja o ilości </w:t>
      </w:r>
      <w:r w:rsidRPr="006E4C68">
        <w:rPr>
          <w:rFonts w:ascii="Arial" w:hAnsi="Arial" w:cs="Arial"/>
          <w:sz w:val="22"/>
          <w:szCs w:val="22"/>
        </w:rPr>
        <w:t>stron</w:t>
      </w:r>
      <w:r w:rsidR="009B51AC" w:rsidRPr="006E4C68">
        <w:rPr>
          <w:rFonts w:ascii="Arial" w:hAnsi="Arial" w:cs="Arial"/>
          <w:sz w:val="22"/>
          <w:szCs w:val="22"/>
        </w:rPr>
        <w:t xml:space="preserve"> ( nie dotyczy oferty podpisanej kwalifikowalnym podpisem elektronicznym).</w:t>
      </w:r>
    </w:p>
    <w:p w14:paraId="64C7784A" w14:textId="02A7920B" w:rsidR="00B36EE1" w:rsidRPr="006E3FA6" w:rsidRDefault="00B36EE1" w:rsidP="00DA72A2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E4C68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</w:t>
      </w:r>
      <w:r w:rsidRPr="006E3FA6">
        <w:rPr>
          <w:rFonts w:ascii="Arial" w:hAnsi="Arial" w:cs="Arial"/>
          <w:sz w:val="22"/>
          <w:szCs w:val="22"/>
        </w:rPr>
        <w:t xml:space="preserve">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6" w:name="_Hlk2155625"/>
      <w:r w:rsidRPr="006E3FA6">
        <w:rPr>
          <w:rFonts w:ascii="Arial" w:hAnsi="Arial" w:cs="Arial"/>
          <w:sz w:val="22"/>
          <w:szCs w:val="22"/>
        </w:rPr>
        <w:t>Dz. U. z 202</w:t>
      </w:r>
      <w:r w:rsidR="006E72C4" w:rsidRPr="006E3FA6">
        <w:rPr>
          <w:rFonts w:ascii="Arial" w:hAnsi="Arial" w:cs="Arial"/>
          <w:sz w:val="22"/>
          <w:szCs w:val="22"/>
        </w:rPr>
        <w:t>2</w:t>
      </w:r>
      <w:r w:rsidRPr="006E3FA6">
        <w:rPr>
          <w:rFonts w:ascii="Arial" w:hAnsi="Arial" w:cs="Arial"/>
          <w:sz w:val="22"/>
          <w:szCs w:val="22"/>
        </w:rPr>
        <w:t xml:space="preserve"> poz. 1</w:t>
      </w:r>
      <w:r w:rsidR="006E72C4" w:rsidRPr="006E3FA6">
        <w:rPr>
          <w:rFonts w:ascii="Arial" w:hAnsi="Arial" w:cs="Arial"/>
          <w:sz w:val="22"/>
          <w:szCs w:val="22"/>
        </w:rPr>
        <w:t>233</w:t>
      </w:r>
      <w:r w:rsidRPr="006E3FA6">
        <w:rPr>
          <w:rFonts w:ascii="Arial" w:hAnsi="Arial" w:cs="Arial"/>
          <w:sz w:val="22"/>
          <w:szCs w:val="22"/>
        </w:rPr>
        <w:t xml:space="preserve">) </w:t>
      </w:r>
      <w:bookmarkEnd w:id="6"/>
      <w:r w:rsidRPr="006E3FA6">
        <w:rPr>
          <w:rFonts w:ascii="Arial" w:hAnsi="Arial" w:cs="Arial"/>
          <w:sz w:val="22"/>
          <w:szCs w:val="22"/>
        </w:rPr>
        <w:t xml:space="preserve">i </w:t>
      </w:r>
      <w:r w:rsidRPr="006E3FA6">
        <w:rPr>
          <w:rFonts w:ascii="Arial" w:hAnsi="Arial" w:cs="Arial"/>
          <w:sz w:val="22"/>
          <w:szCs w:val="22"/>
        </w:rPr>
        <w:lastRenderedPageBreak/>
        <w:t>dołączone do oferty, zaleca się aby były trwale, oddzielnie spięte.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</w:t>
      </w:r>
      <w:r w:rsidRPr="006E3FA6">
        <w:rPr>
          <w:rFonts w:cs="Arial"/>
        </w:rPr>
        <w:t>.</w:t>
      </w:r>
    </w:p>
    <w:p w14:paraId="535E941C" w14:textId="77777777" w:rsidR="00B36EE1" w:rsidRPr="00DD2847" w:rsidRDefault="00B36EE1" w:rsidP="00DA72A2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6E64DF38" w14:textId="77777777" w:rsidR="00B36EE1" w:rsidRPr="00DD2847" w:rsidRDefault="00B36EE1" w:rsidP="00DA72A2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2ED45A83" w14:textId="77777777" w:rsidR="00B36EE1" w:rsidRPr="00DD2847" w:rsidRDefault="00B36EE1" w:rsidP="00DA72A2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</w:t>
      </w:r>
      <w:proofErr w:type="spellStart"/>
      <w:r w:rsidRPr="00DD2847">
        <w:rPr>
          <w:rFonts w:ascii="Arial" w:hAnsi="Arial" w:cs="Arial"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sz w:val="22"/>
          <w:szCs w:val="22"/>
        </w:rPr>
        <w:t xml:space="preserve">. </w:t>
      </w:r>
    </w:p>
    <w:p w14:paraId="23A10E1C" w14:textId="77777777" w:rsidR="00B36EE1" w:rsidRPr="00DD2847" w:rsidRDefault="00B36EE1" w:rsidP="00DA72A2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74A71CB0" w14:textId="77777777" w:rsidR="00B36EE1" w:rsidRPr="00DD2847" w:rsidRDefault="00B36EE1" w:rsidP="00DA72A2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4A0487F2" w14:textId="77777777" w:rsidR="00B36EE1" w:rsidRPr="00DD2847" w:rsidRDefault="00B36EE1" w:rsidP="00DA72A2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2AE01A12" w14:textId="77777777" w:rsidR="00B36EE1" w:rsidRPr="00DD2847" w:rsidRDefault="00B36EE1" w:rsidP="00DA72A2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7254DF21" w14:textId="77777777" w:rsidR="00B36EE1" w:rsidRPr="00DD2847" w:rsidRDefault="00B36EE1" w:rsidP="00DA72A2">
      <w:pPr>
        <w:pStyle w:val="Akapitzlist"/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3D00F6D7" w14:textId="77777777" w:rsidR="00B36EE1" w:rsidRPr="00DD2847" w:rsidRDefault="00B36EE1" w:rsidP="00DA72A2">
      <w:pPr>
        <w:pStyle w:val="Akapitzlist"/>
        <w:numPr>
          <w:ilvl w:val="0"/>
          <w:numId w:val="16"/>
        </w:numPr>
        <w:spacing w:line="26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W toku badania i oceny ofert Zamawiający może żądać od Wykonawców wyjaśnień dotyczących treści złożonych ofert.</w:t>
      </w:r>
    </w:p>
    <w:p w14:paraId="6241953F" w14:textId="77777777" w:rsidR="009A055F" w:rsidRPr="008263F7" w:rsidRDefault="009A055F" w:rsidP="009A055F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09078AF9" w14:textId="77777777" w:rsidR="009A055F" w:rsidRPr="008263F7" w:rsidRDefault="009A055F" w:rsidP="009A055F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8263F7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8263F7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016B3A51" w14:textId="469F2004" w:rsidR="009A055F" w:rsidRPr="009D4EB6" w:rsidRDefault="009A055F" w:rsidP="009A055F">
      <w:pPr>
        <w:jc w:val="both"/>
        <w:rPr>
          <w:rFonts w:cs="Arial"/>
        </w:rPr>
      </w:pPr>
      <w:r w:rsidRPr="008263F7">
        <w:rPr>
          <w:rFonts w:cs="Arial"/>
          <w:color w:val="000000"/>
        </w:rPr>
        <w:t>1</w:t>
      </w:r>
      <w:r>
        <w:rPr>
          <w:rFonts w:cs="Arial"/>
          <w:color w:val="000000"/>
        </w:rPr>
        <w:t>2</w:t>
      </w:r>
      <w:r w:rsidRPr="008263F7">
        <w:rPr>
          <w:rFonts w:cs="Arial"/>
          <w:color w:val="000000"/>
        </w:rPr>
        <w:t xml:space="preserve">.1. </w:t>
      </w:r>
      <w:r w:rsidRPr="008263F7">
        <w:rPr>
          <w:rFonts w:cs="Arial"/>
        </w:rPr>
        <w:t xml:space="preserve">Termin związania ofertą </w:t>
      </w:r>
      <w:r w:rsidRPr="006E4C68">
        <w:rPr>
          <w:rFonts w:cs="Arial"/>
        </w:rPr>
        <w:t xml:space="preserve">wynosi </w:t>
      </w:r>
      <w:r w:rsidR="00DA72A2" w:rsidRPr="006E4C68">
        <w:rPr>
          <w:rFonts w:cs="Arial"/>
        </w:rPr>
        <w:t>45</w:t>
      </w:r>
      <w:r w:rsidR="00DA72A2">
        <w:rPr>
          <w:rFonts w:cs="Arial"/>
        </w:rPr>
        <w:t xml:space="preserve"> </w:t>
      </w:r>
      <w:r w:rsidRPr="008263F7">
        <w:rPr>
          <w:rFonts w:cs="Arial"/>
        </w:rPr>
        <w:t>dni</w:t>
      </w:r>
      <w:r w:rsidRPr="009D4EB6">
        <w:rPr>
          <w:rFonts w:cs="Arial"/>
        </w:rPr>
        <w:t xml:space="preserve">. Bieg terminu związania ofertą rozpoczyna się </w:t>
      </w:r>
    </w:p>
    <w:p w14:paraId="09A8F053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 xml:space="preserve">         wraz z upływem terminu składania ofert.</w:t>
      </w:r>
    </w:p>
    <w:p w14:paraId="31184ACA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>1</w:t>
      </w:r>
      <w:r>
        <w:rPr>
          <w:rFonts w:cs="Arial"/>
        </w:rPr>
        <w:t>2</w:t>
      </w:r>
      <w:r w:rsidRPr="009D4EB6">
        <w:rPr>
          <w:rFonts w:cs="Arial"/>
        </w:rPr>
        <w:t xml:space="preserve">.2. W uzasadnionych przypadkach, co najmniej na 7 dni przed upływem terminu związania </w:t>
      </w:r>
    </w:p>
    <w:p w14:paraId="0BF9F3ED" w14:textId="77777777" w:rsidR="009A055F" w:rsidRPr="009D4EB6" w:rsidRDefault="009A055F" w:rsidP="009A055F">
      <w:pPr>
        <w:ind w:left="600"/>
        <w:jc w:val="both"/>
        <w:rPr>
          <w:rFonts w:cs="Arial"/>
        </w:rPr>
      </w:pPr>
      <w:r w:rsidRPr="009D4EB6">
        <w:rPr>
          <w:rFonts w:cs="Arial"/>
        </w:rPr>
        <w:t>ofertą zamawiający może tylko raz zwrócić się do Wykonawców o wyrażenie zgody na przedłużenie tego terminu o oznaczony okres, nie dłuższy niż 30 dni.</w:t>
      </w:r>
    </w:p>
    <w:p w14:paraId="0F0F8056" w14:textId="77777777" w:rsidR="009A055F" w:rsidRDefault="009A055F" w:rsidP="009A055F">
      <w:pPr>
        <w:spacing w:line="260" w:lineRule="atLeast"/>
        <w:jc w:val="both"/>
        <w:rPr>
          <w:rFonts w:cs="Arial"/>
          <w:b/>
        </w:rPr>
      </w:pPr>
    </w:p>
    <w:p w14:paraId="60BB2C09" w14:textId="77777777" w:rsidR="009A055F" w:rsidRPr="009D4EB6" w:rsidRDefault="009A055F" w:rsidP="009A055F">
      <w:pPr>
        <w:spacing w:line="260" w:lineRule="atLeast"/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>
        <w:rPr>
          <w:rFonts w:cs="Arial"/>
          <w:b/>
        </w:rPr>
        <w:t>3</w:t>
      </w:r>
      <w:r w:rsidRPr="009D4EB6">
        <w:rPr>
          <w:rFonts w:cs="Arial"/>
          <w:b/>
        </w:rPr>
        <w:t>.</w:t>
      </w:r>
      <w:r w:rsidRPr="009D4EB6">
        <w:rPr>
          <w:rFonts w:cs="Arial"/>
        </w:rPr>
        <w:t xml:space="preserve"> </w:t>
      </w:r>
      <w:r w:rsidRPr="009D4EB6">
        <w:rPr>
          <w:rFonts w:cs="Arial"/>
          <w:b/>
        </w:rPr>
        <w:t xml:space="preserve"> </w:t>
      </w:r>
      <w:r>
        <w:rPr>
          <w:rFonts w:cs="Arial"/>
          <w:b/>
        </w:rPr>
        <w:t>C</w:t>
      </w:r>
      <w:r w:rsidRPr="009D4EB6">
        <w:rPr>
          <w:rFonts w:cs="Arial"/>
          <w:b/>
        </w:rPr>
        <w:t>en</w:t>
      </w:r>
      <w:r>
        <w:rPr>
          <w:rFonts w:cs="Arial"/>
          <w:b/>
        </w:rPr>
        <w:t>a</w:t>
      </w:r>
      <w:r w:rsidRPr="009D4EB6">
        <w:rPr>
          <w:rFonts w:cs="Arial"/>
          <w:b/>
        </w:rPr>
        <w:t xml:space="preserve"> oferty</w:t>
      </w:r>
    </w:p>
    <w:p w14:paraId="07952DBA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>1</w:t>
      </w:r>
      <w:r>
        <w:rPr>
          <w:rFonts w:cs="Arial"/>
        </w:rPr>
        <w:t>3</w:t>
      </w:r>
      <w:r w:rsidRPr="009D4EB6">
        <w:rPr>
          <w:rFonts w:cs="Arial"/>
        </w:rPr>
        <w:t xml:space="preserve">.1. Zamawiający weźmie pod uwagę zaproponowaną przez Wykonawcę </w:t>
      </w:r>
      <w:r w:rsidRPr="009D4EB6">
        <w:rPr>
          <w:rFonts w:cs="Arial"/>
          <w:b/>
        </w:rPr>
        <w:t xml:space="preserve">cenę brutto </w:t>
      </w:r>
      <w:r w:rsidRPr="009D4EB6">
        <w:rPr>
          <w:rFonts w:cs="Arial"/>
        </w:rPr>
        <w:t>przedstawioną w Formularzu oferty. Cena oferty powinna być podana w PLN liczbowo                         i słownie oraz obejmować wszelkie koszty związane z realizacją zamówienia. Cena  w czasie obowiązywania umowy nie ulegnie zmianie.</w:t>
      </w:r>
    </w:p>
    <w:p w14:paraId="0107E947" w14:textId="77777777" w:rsidR="009A055F" w:rsidRPr="009D4EB6" w:rsidRDefault="009A055F" w:rsidP="009A05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D4EB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9D4EB6">
        <w:rPr>
          <w:rFonts w:ascii="Arial" w:hAnsi="Arial" w:cs="Arial"/>
          <w:sz w:val="22"/>
          <w:szCs w:val="22"/>
        </w:rPr>
        <w:t xml:space="preserve">.2. Wszystkie obliczenia oraz wpisywanie ich wyników do dokumentów stanowiących ofertę należy wykonać ze szczególną starannością i poddać sprawdzeniu w celu uniknięcia omyłek rachunkowych i pisarskich. </w:t>
      </w:r>
    </w:p>
    <w:p w14:paraId="278CFED1" w14:textId="77777777" w:rsidR="009A055F" w:rsidRPr="009D4EB6" w:rsidRDefault="009A055F" w:rsidP="009A055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D4EB6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9D4EB6">
        <w:rPr>
          <w:rFonts w:ascii="Arial" w:hAnsi="Arial" w:cs="Arial"/>
          <w:color w:val="auto"/>
          <w:sz w:val="22"/>
          <w:szCs w:val="22"/>
        </w:rPr>
        <w:t>.3. Rozliczenia miedzy Zamawiającym a Wykonawcą będą dokonywane w złotych polskich.</w:t>
      </w:r>
    </w:p>
    <w:p w14:paraId="67187057" w14:textId="20F14319" w:rsidR="009A055F" w:rsidRDefault="009A055F" w:rsidP="009A055F">
      <w:pPr>
        <w:jc w:val="both"/>
        <w:rPr>
          <w:color w:val="000000"/>
        </w:rPr>
      </w:pPr>
      <w:r w:rsidRPr="009D4EB6">
        <w:rPr>
          <w:rFonts w:cs="Arial"/>
        </w:rPr>
        <w:t>1</w:t>
      </w:r>
      <w:r>
        <w:rPr>
          <w:rFonts w:cs="Arial"/>
        </w:rPr>
        <w:t>3</w:t>
      </w:r>
      <w:r w:rsidRPr="009D4EB6">
        <w:rPr>
          <w:rFonts w:cs="Arial"/>
        </w:rPr>
        <w:t>.4. Stawka podatku VAT jest określana zgodnie z ustawą z dnia 11 marca 2004 r.  podatku od towarów i usług (</w:t>
      </w:r>
      <w:bookmarkStart w:id="7" w:name="_Hlk2156565"/>
      <w:r w:rsidR="00B36EE1" w:rsidRPr="00DD2847">
        <w:rPr>
          <w:rFonts w:cs="Arial"/>
        </w:rPr>
        <w:t xml:space="preserve">Dz. U. z </w:t>
      </w:r>
      <w:r w:rsidR="00B36EE1" w:rsidRPr="00DB1C99">
        <w:rPr>
          <w:rFonts w:cs="Arial"/>
        </w:rPr>
        <w:t>202</w:t>
      </w:r>
      <w:r w:rsidR="00C12326" w:rsidRPr="00DB1C99">
        <w:rPr>
          <w:rFonts w:cs="Arial"/>
        </w:rPr>
        <w:t>2</w:t>
      </w:r>
      <w:r w:rsidR="00B36EE1" w:rsidRPr="00DB1C99">
        <w:rPr>
          <w:rFonts w:cs="Arial"/>
        </w:rPr>
        <w:t xml:space="preserve"> r. poz. </w:t>
      </w:r>
      <w:r w:rsidR="00C12326" w:rsidRPr="00DB1C99">
        <w:rPr>
          <w:rFonts w:cs="Arial"/>
        </w:rPr>
        <w:t>931</w:t>
      </w:r>
      <w:bookmarkEnd w:id="7"/>
      <w:r w:rsidRPr="00DB1C99">
        <w:rPr>
          <w:rFonts w:cs="Arial"/>
        </w:rPr>
        <w:t>)</w:t>
      </w:r>
      <w:r w:rsidRPr="009D4EB6">
        <w:rPr>
          <w:rFonts w:cs="Arial"/>
        </w:rPr>
        <w:t xml:space="preserve"> oraz przepisami  wykonawczymi do tej ustawy.</w:t>
      </w:r>
      <w:r w:rsidRPr="009D4EB6">
        <w:rPr>
          <w:rFonts w:cs="Arial"/>
          <w:color w:val="000000"/>
        </w:rPr>
        <w:t xml:space="preserve"> W przypadku zmiany przepisów dotyczących ustawy o podatku od towarów i usług, strony obowiązywać będzie cena z uwzględnieniem stawki VAT obowiązującej na dzień </w:t>
      </w:r>
      <w:r w:rsidRPr="00591B31">
        <w:rPr>
          <w:rFonts w:cs="Arial"/>
          <w:color w:val="000000"/>
        </w:rPr>
        <w:t>wystawienia faktury.</w:t>
      </w:r>
      <w:r w:rsidRPr="006446FD">
        <w:t xml:space="preserve"> </w:t>
      </w:r>
    </w:p>
    <w:p w14:paraId="2F9AABD6" w14:textId="77777777" w:rsidR="009A055F" w:rsidRPr="008E1128" w:rsidRDefault="009A055F" w:rsidP="009A055F">
      <w:pPr>
        <w:jc w:val="both"/>
        <w:rPr>
          <w:rFonts w:cs="Arial"/>
          <w:color w:val="FF0000"/>
        </w:rPr>
      </w:pPr>
      <w:r w:rsidRPr="009E36AF">
        <w:rPr>
          <w:rFonts w:cs="Arial"/>
        </w:rPr>
        <w:t>1</w:t>
      </w:r>
      <w:r>
        <w:rPr>
          <w:rFonts w:cs="Arial"/>
        </w:rPr>
        <w:t>3</w:t>
      </w:r>
      <w:r w:rsidRPr="009E36AF">
        <w:rPr>
          <w:rFonts w:cs="Arial"/>
        </w:rPr>
        <w:t>.5. Określenie przez Wykonawcę w ofercie ceny brutto z uwzględnieniem nieprawidłowej stawki podatku od towarów i usług stanowi błąd w obliczeniu ceny. Konsekwencją zastosowania niewłaściwej stawki podatku VAT  w ofercie, jest jej odrzucenie.</w:t>
      </w:r>
    </w:p>
    <w:p w14:paraId="5BBEF407" w14:textId="70597AF6" w:rsidR="009A055F" w:rsidRPr="00DE472A" w:rsidRDefault="009A055F" w:rsidP="009A055F">
      <w:pPr>
        <w:tabs>
          <w:tab w:val="left" w:pos="360"/>
          <w:tab w:val="left" w:pos="540"/>
        </w:tabs>
        <w:ind w:left="567" w:hanging="567"/>
        <w:jc w:val="both"/>
        <w:rPr>
          <w:rFonts w:cs="Arial"/>
        </w:rPr>
      </w:pPr>
      <w:r w:rsidRPr="00591B31">
        <w:rPr>
          <w:rFonts w:cs="Arial"/>
        </w:rPr>
        <w:t>1</w:t>
      </w:r>
      <w:r>
        <w:rPr>
          <w:rFonts w:cs="Arial"/>
        </w:rPr>
        <w:t>3</w:t>
      </w:r>
      <w:r w:rsidRPr="00591B31">
        <w:rPr>
          <w:rFonts w:cs="Arial"/>
        </w:rPr>
        <w:t>.</w:t>
      </w:r>
      <w:r>
        <w:rPr>
          <w:rFonts w:cs="Arial"/>
        </w:rPr>
        <w:t>6</w:t>
      </w:r>
      <w:r w:rsidRPr="00591B31">
        <w:rPr>
          <w:rFonts w:cs="Arial"/>
        </w:rPr>
        <w:t>. Cena podana przez Wykonawcę w ofercie nie będzie zmieniana w toku realizacji przedmiotu zamówienia</w:t>
      </w:r>
      <w:r>
        <w:rPr>
          <w:rFonts w:cs="Arial"/>
        </w:rPr>
        <w:t xml:space="preserve">, </w:t>
      </w:r>
      <w:r w:rsidRPr="00DE472A">
        <w:rPr>
          <w:rFonts w:cs="Arial"/>
        </w:rPr>
        <w:t xml:space="preserve">o ile nie zajdą przesłanki </w:t>
      </w:r>
      <w:r w:rsidR="00A95365">
        <w:rPr>
          <w:rFonts w:cs="Arial"/>
        </w:rPr>
        <w:t>wymienione</w:t>
      </w:r>
      <w:r w:rsidRPr="00DE472A">
        <w:rPr>
          <w:rFonts w:cs="Arial"/>
        </w:rPr>
        <w:t xml:space="preserve"> w pkt. 1</w:t>
      </w:r>
      <w:r>
        <w:rPr>
          <w:rFonts w:cs="Arial"/>
        </w:rPr>
        <w:t>6</w:t>
      </w:r>
      <w:r w:rsidRPr="00DE472A">
        <w:rPr>
          <w:rFonts w:cs="Arial"/>
        </w:rPr>
        <w:t>.</w:t>
      </w:r>
      <w:r w:rsidR="00D57E17">
        <w:rPr>
          <w:rFonts w:cs="Arial"/>
        </w:rPr>
        <w:t>5</w:t>
      </w:r>
      <w:r>
        <w:rPr>
          <w:rFonts w:cs="Arial"/>
        </w:rPr>
        <w:t>.</w:t>
      </w:r>
      <w:r w:rsidRPr="00DE472A">
        <w:rPr>
          <w:rFonts w:cs="Arial"/>
        </w:rPr>
        <w:t xml:space="preserve"> SIWZ.</w:t>
      </w:r>
    </w:p>
    <w:p w14:paraId="47A48EBA" w14:textId="77777777" w:rsidR="009A055F" w:rsidRPr="009D4EB6" w:rsidRDefault="009A055F" w:rsidP="009A055F">
      <w:pPr>
        <w:jc w:val="both"/>
        <w:rPr>
          <w:rFonts w:cs="Arial"/>
        </w:rPr>
      </w:pPr>
    </w:p>
    <w:p w14:paraId="0F045BC7" w14:textId="77777777" w:rsidR="009A055F" w:rsidRPr="009D4EB6" w:rsidRDefault="009A055F" w:rsidP="009A055F">
      <w:pPr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>
        <w:rPr>
          <w:rFonts w:cs="Arial"/>
          <w:b/>
        </w:rPr>
        <w:t>4</w:t>
      </w:r>
      <w:r w:rsidRPr="009D4EB6">
        <w:rPr>
          <w:rFonts w:cs="Arial"/>
          <w:b/>
        </w:rPr>
        <w:t xml:space="preserve">. Opis kryteriów i sposobu oceny ofert </w:t>
      </w:r>
    </w:p>
    <w:p w14:paraId="35418B7B" w14:textId="77777777" w:rsidR="009A055F" w:rsidRPr="00324247" w:rsidRDefault="009A055F" w:rsidP="009A05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E17324E" w14:textId="30197514" w:rsidR="009A055F" w:rsidRPr="005921FD" w:rsidRDefault="009A055F" w:rsidP="005921FD">
      <w:pPr>
        <w:pStyle w:val="Tekstpodstawowy"/>
        <w:jc w:val="both"/>
        <w:rPr>
          <w:rFonts w:cs="Arial"/>
          <w:color w:val="000000"/>
          <w:sz w:val="22"/>
          <w:szCs w:val="22"/>
        </w:rPr>
      </w:pPr>
      <w:r w:rsidRPr="009D4EB6">
        <w:rPr>
          <w:rFonts w:cs="Arial"/>
          <w:color w:val="000000"/>
          <w:sz w:val="22"/>
          <w:szCs w:val="22"/>
        </w:rPr>
        <w:lastRenderedPageBreak/>
        <w:t xml:space="preserve">Kryterium wyboru oferty najkorzystniejszej będzie </w:t>
      </w:r>
      <w:r>
        <w:rPr>
          <w:rFonts w:cs="Arial"/>
          <w:sz w:val="22"/>
          <w:szCs w:val="22"/>
        </w:rPr>
        <w:t>–</w:t>
      </w:r>
      <w:r w:rsidRPr="009D4EB6">
        <w:rPr>
          <w:rFonts w:cs="Arial"/>
          <w:sz w:val="22"/>
          <w:szCs w:val="22"/>
        </w:rPr>
        <w:t xml:space="preserve"> cena  brutto – 100 % - przedstawiona w</w:t>
      </w:r>
      <w:r w:rsidR="00C32221">
        <w:rPr>
          <w:rFonts w:cs="Arial"/>
          <w:sz w:val="22"/>
          <w:szCs w:val="22"/>
        </w:rPr>
        <w:t> </w:t>
      </w:r>
      <w:r w:rsidRPr="009D4EB6">
        <w:rPr>
          <w:rFonts w:cs="Arial"/>
          <w:sz w:val="22"/>
          <w:szCs w:val="22"/>
        </w:rPr>
        <w:t>Formularzu oferty.</w:t>
      </w:r>
      <w:bookmarkStart w:id="8" w:name="_Hlk48637592"/>
      <w:r>
        <w:rPr>
          <w:b/>
          <w:bCs/>
          <w:color w:val="000000"/>
        </w:rPr>
        <w:t xml:space="preserve"> </w:t>
      </w:r>
      <w:bookmarkEnd w:id="8"/>
    </w:p>
    <w:p w14:paraId="3AF1B4C6" w14:textId="01BE8B03" w:rsidR="009A055F" w:rsidRDefault="009A055F" w:rsidP="009A055F">
      <w:pPr>
        <w:jc w:val="both"/>
        <w:rPr>
          <w:rFonts w:cs="Arial"/>
          <w:b/>
        </w:rPr>
      </w:pPr>
    </w:p>
    <w:p w14:paraId="05E79456" w14:textId="20325B19" w:rsidR="008F51BA" w:rsidRDefault="008F51BA" w:rsidP="009A055F">
      <w:pPr>
        <w:jc w:val="both"/>
        <w:rPr>
          <w:rFonts w:cs="Arial"/>
          <w:b/>
        </w:rPr>
      </w:pPr>
    </w:p>
    <w:p w14:paraId="46DD8CDD" w14:textId="77777777" w:rsidR="008F51BA" w:rsidRPr="009D4EB6" w:rsidRDefault="008F51BA" w:rsidP="009A055F">
      <w:pPr>
        <w:jc w:val="both"/>
        <w:rPr>
          <w:rFonts w:cs="Arial"/>
          <w:b/>
        </w:rPr>
      </w:pPr>
    </w:p>
    <w:p w14:paraId="65B0F2FC" w14:textId="77777777" w:rsidR="009A055F" w:rsidRPr="009D4EB6" w:rsidRDefault="009A055F" w:rsidP="009A055F">
      <w:pPr>
        <w:jc w:val="both"/>
        <w:rPr>
          <w:rFonts w:cs="Arial"/>
          <w:b/>
          <w:u w:val="single"/>
        </w:rPr>
      </w:pPr>
      <w:bookmarkStart w:id="9" w:name="_Hlk515572081"/>
      <w:r w:rsidRPr="009D4EB6">
        <w:rPr>
          <w:rFonts w:cs="Arial"/>
          <w:b/>
          <w:u w:val="single"/>
        </w:rPr>
        <w:t>UWAGA!</w:t>
      </w:r>
    </w:p>
    <w:p w14:paraId="50668C55" w14:textId="7B3CE5C8" w:rsidR="009A055F" w:rsidRPr="009D4EB6" w:rsidRDefault="009A055F" w:rsidP="009A055F">
      <w:pPr>
        <w:jc w:val="both"/>
        <w:rPr>
          <w:rFonts w:cs="Arial"/>
          <w:b/>
        </w:rPr>
      </w:pPr>
      <w:r w:rsidRPr="009D4EB6">
        <w:rPr>
          <w:rFonts w:cs="Arial"/>
          <w:b/>
        </w:rPr>
        <w:t>W przypadku złożenia oferty przez podmiot zwolniony z obowiązku zapłaty podatku VAT</w:t>
      </w:r>
      <w:r w:rsidR="001D3932">
        <w:rPr>
          <w:rFonts w:cs="Arial"/>
          <w:b/>
        </w:rPr>
        <w:t>.</w:t>
      </w:r>
      <w:r w:rsidRPr="009D4EB6">
        <w:rPr>
          <w:rFonts w:cs="Arial"/>
          <w:b/>
        </w:rPr>
        <w:t xml:space="preserve"> Zamawiający, aby zapobiec nierównemu traktowaniu Wykonawców, doliczy do ceny takiej oferty kwotę wynikającą z obowiązującej stawki podatku VAT. Tak ustalona cena służyć będzie </w:t>
      </w:r>
      <w:r w:rsidRPr="009D4EB6">
        <w:rPr>
          <w:rFonts w:cs="Arial"/>
          <w:b/>
          <w:u w:val="single"/>
        </w:rPr>
        <w:t>jedynie do oceny ofert.</w:t>
      </w:r>
      <w:r w:rsidRPr="009D4EB6">
        <w:rPr>
          <w:rFonts w:cs="Arial"/>
          <w:b/>
        </w:rPr>
        <w:t xml:space="preserve"> W przypadku wyboru oferty złożonej przez Wykonawcę zwolnionego z obowiązku płacenia podatku VAT, umowa zawarta zostanie na kwotę faktycznie wynikającą ze złożonej oferty. </w:t>
      </w:r>
    </w:p>
    <w:bookmarkEnd w:id="9"/>
    <w:p w14:paraId="09226A1B" w14:textId="77777777" w:rsidR="009A055F" w:rsidRPr="009D4EB6" w:rsidRDefault="009A055F" w:rsidP="009A055F">
      <w:pPr>
        <w:jc w:val="both"/>
        <w:rPr>
          <w:rFonts w:cs="Arial"/>
          <w:b/>
        </w:rPr>
      </w:pPr>
    </w:p>
    <w:p w14:paraId="084D3D64" w14:textId="77777777" w:rsidR="009A055F" w:rsidRPr="009D4EB6" w:rsidRDefault="009A055F" w:rsidP="009A055F">
      <w:pPr>
        <w:jc w:val="both"/>
        <w:rPr>
          <w:rFonts w:cs="Arial"/>
          <w:color w:val="000000"/>
        </w:rPr>
      </w:pPr>
      <w:r w:rsidRPr="009D4EB6">
        <w:rPr>
          <w:rFonts w:cs="Arial"/>
          <w:b/>
          <w:color w:val="000000"/>
        </w:rPr>
        <w:t>Sposób wyliczenia ceny brutto, którą Zamawiający przyjmie do oceny</w:t>
      </w:r>
      <w:r w:rsidRPr="009D4EB6">
        <w:rPr>
          <w:rFonts w:cs="Arial"/>
          <w:color w:val="000000"/>
        </w:rPr>
        <w:t>:</w:t>
      </w:r>
    </w:p>
    <w:p w14:paraId="1638E5EB" w14:textId="77777777" w:rsidR="009A055F" w:rsidRPr="009D4EB6" w:rsidRDefault="009A055F" w:rsidP="009A055F">
      <w:pPr>
        <w:jc w:val="both"/>
        <w:rPr>
          <w:rFonts w:cs="Arial"/>
          <w:color w:val="000000"/>
        </w:rPr>
      </w:pPr>
    </w:p>
    <w:p w14:paraId="1FD931E1" w14:textId="77777777" w:rsidR="009A055F" w:rsidRPr="009D4EB6" w:rsidRDefault="009A055F" w:rsidP="009A055F">
      <w:pPr>
        <w:jc w:val="both"/>
        <w:rPr>
          <w:rFonts w:cs="Arial"/>
          <w:color w:val="000000"/>
        </w:rPr>
      </w:pPr>
      <w:r w:rsidRPr="009D4EB6">
        <w:rPr>
          <w:rFonts w:cs="Arial"/>
          <w:color w:val="000000"/>
        </w:rPr>
        <w:t>Oferta najtańsza spośród ofert nie odrzuconych otrzyma 100 punktów. Pozostałe otrzymają punktację według formuły:</w:t>
      </w:r>
    </w:p>
    <w:p w14:paraId="6A5B3F7B" w14:textId="77777777" w:rsidR="009A055F" w:rsidRPr="009D4EB6" w:rsidRDefault="009A055F" w:rsidP="009A055F">
      <w:pPr>
        <w:jc w:val="both"/>
        <w:rPr>
          <w:rFonts w:cs="Arial"/>
          <w:color w:val="000000"/>
        </w:rPr>
      </w:pPr>
    </w:p>
    <w:p w14:paraId="499F3B1C" w14:textId="77777777" w:rsidR="009A055F" w:rsidRPr="009D4EB6" w:rsidRDefault="009A055F" w:rsidP="009A055F">
      <w:pPr>
        <w:jc w:val="both"/>
        <w:rPr>
          <w:rFonts w:cs="Arial"/>
        </w:rPr>
      </w:pPr>
      <w:r w:rsidRPr="009D4EB6">
        <w:rPr>
          <w:rFonts w:cs="Arial"/>
        </w:rPr>
        <w:t xml:space="preserve">( </w:t>
      </w:r>
      <w:proofErr w:type="spellStart"/>
      <w:r w:rsidRPr="009D4EB6">
        <w:rPr>
          <w:rFonts w:cs="Arial"/>
        </w:rPr>
        <w:t>C</w:t>
      </w:r>
      <w:r w:rsidRPr="009D4EB6">
        <w:rPr>
          <w:rFonts w:cs="Arial"/>
          <w:vertAlign w:val="subscript"/>
        </w:rPr>
        <w:t>n</w:t>
      </w:r>
      <w:proofErr w:type="spellEnd"/>
      <w:r w:rsidRPr="009D4EB6">
        <w:rPr>
          <w:rFonts w:cs="Arial"/>
        </w:rPr>
        <w:t>/</w:t>
      </w:r>
      <w:proofErr w:type="spellStart"/>
      <w:r w:rsidRPr="009D4EB6">
        <w:rPr>
          <w:rFonts w:cs="Arial"/>
        </w:rPr>
        <w:t>C</w:t>
      </w:r>
      <w:r w:rsidRPr="009D4EB6">
        <w:rPr>
          <w:rFonts w:cs="Arial"/>
          <w:vertAlign w:val="subscript"/>
        </w:rPr>
        <w:t>of.b</w:t>
      </w:r>
      <w:proofErr w:type="spellEnd"/>
      <w:r w:rsidRPr="009D4EB6">
        <w:rPr>
          <w:rFonts w:cs="Arial"/>
          <w:vertAlign w:val="subscript"/>
        </w:rPr>
        <w:t>.</w:t>
      </w:r>
      <w:r w:rsidRPr="009D4EB6">
        <w:rPr>
          <w:rFonts w:cs="Arial"/>
        </w:rPr>
        <w:t>)x 100 pkt = ilość punktów, gdzie:</w:t>
      </w:r>
    </w:p>
    <w:p w14:paraId="7CAB6A73" w14:textId="77777777" w:rsidR="009A055F" w:rsidRPr="009D4EB6" w:rsidRDefault="009A055F" w:rsidP="009A055F">
      <w:pPr>
        <w:jc w:val="both"/>
        <w:rPr>
          <w:rFonts w:cs="Arial"/>
        </w:rPr>
      </w:pPr>
    </w:p>
    <w:p w14:paraId="571FB057" w14:textId="77777777" w:rsidR="009A055F" w:rsidRPr="009D4EB6" w:rsidRDefault="009A055F" w:rsidP="009A055F">
      <w:pPr>
        <w:pStyle w:val="Tekstpodstawowy"/>
        <w:jc w:val="both"/>
        <w:rPr>
          <w:rFonts w:cs="Arial"/>
          <w:sz w:val="22"/>
          <w:szCs w:val="22"/>
        </w:rPr>
      </w:pPr>
      <w:proofErr w:type="spellStart"/>
      <w:r w:rsidRPr="009D4EB6">
        <w:rPr>
          <w:rFonts w:cs="Arial"/>
          <w:sz w:val="22"/>
          <w:szCs w:val="22"/>
        </w:rPr>
        <w:t>C</w:t>
      </w:r>
      <w:r w:rsidRPr="009D4EB6">
        <w:rPr>
          <w:rFonts w:cs="Arial"/>
          <w:sz w:val="22"/>
          <w:szCs w:val="22"/>
          <w:vertAlign w:val="subscript"/>
        </w:rPr>
        <w:t>n</w:t>
      </w:r>
      <w:proofErr w:type="spellEnd"/>
      <w:r w:rsidRPr="009D4EB6">
        <w:rPr>
          <w:rFonts w:cs="Arial"/>
          <w:sz w:val="22"/>
          <w:szCs w:val="22"/>
          <w:vertAlign w:val="subscript"/>
        </w:rPr>
        <w:t xml:space="preserve">         </w:t>
      </w:r>
      <w:r w:rsidRPr="009D4EB6">
        <w:rPr>
          <w:rFonts w:cs="Arial"/>
          <w:sz w:val="22"/>
          <w:szCs w:val="22"/>
        </w:rPr>
        <w:t xml:space="preserve">–  najniższa cena, </w:t>
      </w:r>
    </w:p>
    <w:p w14:paraId="75BCEF77" w14:textId="77777777" w:rsidR="009A055F" w:rsidRPr="009D4EB6" w:rsidRDefault="009A055F" w:rsidP="009A055F">
      <w:pPr>
        <w:pStyle w:val="Tekstpodstawowy"/>
        <w:jc w:val="both"/>
        <w:rPr>
          <w:rFonts w:cs="Arial"/>
          <w:sz w:val="22"/>
          <w:szCs w:val="22"/>
        </w:rPr>
      </w:pPr>
      <w:proofErr w:type="spellStart"/>
      <w:r w:rsidRPr="009D4EB6">
        <w:rPr>
          <w:rFonts w:cs="Arial"/>
          <w:sz w:val="22"/>
          <w:szCs w:val="22"/>
        </w:rPr>
        <w:t>C</w:t>
      </w:r>
      <w:r w:rsidRPr="009D4EB6">
        <w:rPr>
          <w:rFonts w:cs="Arial"/>
          <w:sz w:val="22"/>
          <w:szCs w:val="22"/>
          <w:vertAlign w:val="subscript"/>
        </w:rPr>
        <w:t>of.b</w:t>
      </w:r>
      <w:proofErr w:type="spellEnd"/>
      <w:r w:rsidRPr="009D4EB6">
        <w:rPr>
          <w:rFonts w:cs="Arial"/>
          <w:sz w:val="22"/>
          <w:szCs w:val="22"/>
          <w:vertAlign w:val="subscript"/>
        </w:rPr>
        <w:t xml:space="preserve">.     </w:t>
      </w:r>
      <w:r w:rsidRPr="009D4EB6">
        <w:rPr>
          <w:rFonts w:cs="Arial"/>
          <w:sz w:val="22"/>
          <w:szCs w:val="22"/>
        </w:rPr>
        <w:t>– cena oferty badanej</w:t>
      </w:r>
      <w:r>
        <w:rPr>
          <w:rFonts w:cs="Arial"/>
          <w:sz w:val="22"/>
          <w:szCs w:val="22"/>
        </w:rPr>
        <w:t>.</w:t>
      </w:r>
      <w:r w:rsidRPr="009D4EB6">
        <w:rPr>
          <w:rFonts w:cs="Arial"/>
          <w:sz w:val="22"/>
          <w:szCs w:val="22"/>
        </w:rPr>
        <w:t xml:space="preserve"> </w:t>
      </w:r>
    </w:p>
    <w:p w14:paraId="6C3B9DB7" w14:textId="77777777" w:rsidR="009A055F" w:rsidRPr="009D4EB6" w:rsidRDefault="009A055F" w:rsidP="009A055F">
      <w:pPr>
        <w:pStyle w:val="Tekstpodstawowy"/>
        <w:jc w:val="both"/>
        <w:rPr>
          <w:rFonts w:cs="Arial"/>
          <w:color w:val="000000"/>
          <w:sz w:val="22"/>
          <w:szCs w:val="22"/>
        </w:rPr>
      </w:pPr>
    </w:p>
    <w:p w14:paraId="461E6E7D" w14:textId="77777777" w:rsidR="009A055F" w:rsidRPr="009D4EB6" w:rsidRDefault="009A055F" w:rsidP="009A055F">
      <w:pPr>
        <w:pStyle w:val="Tekstpodstawowy"/>
        <w:jc w:val="both"/>
        <w:rPr>
          <w:rFonts w:cs="Arial"/>
          <w:color w:val="000000"/>
          <w:sz w:val="22"/>
          <w:szCs w:val="22"/>
        </w:rPr>
      </w:pPr>
      <w:r w:rsidRPr="009D4EB6">
        <w:rPr>
          <w:rFonts w:cs="Arial"/>
          <w:color w:val="000000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188198BD" w14:textId="77777777" w:rsidR="009A055F" w:rsidRPr="00591B31" w:rsidRDefault="009A055F" w:rsidP="009A055F">
      <w:pPr>
        <w:jc w:val="both"/>
        <w:rPr>
          <w:rFonts w:cs="Arial"/>
          <w:b/>
        </w:rPr>
      </w:pPr>
    </w:p>
    <w:p w14:paraId="3ECD50A5" w14:textId="77777777" w:rsidR="009A055F" w:rsidRPr="00591B31" w:rsidRDefault="009A055F" w:rsidP="009A055F">
      <w:pPr>
        <w:jc w:val="both"/>
        <w:rPr>
          <w:rFonts w:cs="Arial"/>
          <w:b/>
        </w:rPr>
      </w:pPr>
      <w:r w:rsidRPr="00591B31">
        <w:rPr>
          <w:rFonts w:cs="Arial"/>
          <w:b/>
        </w:rPr>
        <w:t>1</w:t>
      </w:r>
      <w:r>
        <w:rPr>
          <w:rFonts w:cs="Arial"/>
          <w:b/>
        </w:rPr>
        <w:t>5</w:t>
      </w:r>
      <w:r w:rsidRPr="00591B31">
        <w:rPr>
          <w:rFonts w:cs="Arial"/>
          <w:b/>
        </w:rPr>
        <w:t>. Miejsce</w:t>
      </w:r>
      <w:r>
        <w:rPr>
          <w:rFonts w:cs="Arial"/>
          <w:b/>
        </w:rPr>
        <w:t>,</w:t>
      </w:r>
      <w:r w:rsidRPr="00591B31">
        <w:rPr>
          <w:rFonts w:cs="Arial"/>
          <w:b/>
        </w:rPr>
        <w:t xml:space="preserve"> termin składania </w:t>
      </w:r>
      <w:r>
        <w:rPr>
          <w:rFonts w:cs="Arial"/>
          <w:b/>
        </w:rPr>
        <w:t xml:space="preserve">i otwarcia </w:t>
      </w:r>
      <w:r w:rsidRPr="00591B31">
        <w:rPr>
          <w:rFonts w:cs="Arial"/>
          <w:b/>
        </w:rPr>
        <w:t>ofert</w:t>
      </w:r>
    </w:p>
    <w:p w14:paraId="659B9671" w14:textId="6AC30DF7" w:rsidR="009A055F" w:rsidRPr="00FA5A69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Open </w:t>
      </w:r>
      <w:proofErr w:type="spellStart"/>
      <w:r w:rsidRPr="00FA5A69">
        <w:rPr>
          <w:rFonts w:ascii="Arial" w:hAnsi="Arial" w:cs="Arial"/>
          <w:sz w:val="22"/>
          <w:szCs w:val="22"/>
        </w:rPr>
        <w:t>Nexus</w:t>
      </w:r>
      <w:proofErr w:type="spellEnd"/>
      <w:r w:rsidRPr="00FA5A69">
        <w:rPr>
          <w:rFonts w:ascii="Arial" w:hAnsi="Arial" w:cs="Arial"/>
          <w:sz w:val="22"/>
          <w:szCs w:val="22"/>
        </w:rPr>
        <w:t xml:space="preserve"> pod adresem: </w:t>
      </w:r>
      <w:hyperlink r:id="rId20" w:history="1">
        <w:r w:rsidRPr="00FA5A69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FA5A69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8B3D0C">
        <w:rPr>
          <w:rStyle w:val="Hipercze"/>
          <w:rFonts w:ascii="Arial" w:hAnsi="Arial" w:cs="Arial"/>
          <w:color w:val="auto"/>
          <w:sz w:val="22"/>
          <w:szCs w:val="22"/>
          <w:u w:val="none"/>
        </w:rPr>
        <w:t>w terminie</w:t>
      </w:r>
      <w:r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FA5A69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C32221">
        <w:rPr>
          <w:rFonts w:ascii="Arial" w:hAnsi="Arial" w:cs="Arial"/>
          <w:b/>
          <w:bCs/>
          <w:sz w:val="22"/>
          <w:szCs w:val="22"/>
        </w:rPr>
        <w:t>……….</w:t>
      </w:r>
      <w:r w:rsidRPr="00FA5A69">
        <w:rPr>
          <w:rFonts w:ascii="Arial" w:hAnsi="Arial" w:cs="Arial"/>
          <w:b/>
          <w:bCs/>
          <w:sz w:val="22"/>
          <w:szCs w:val="22"/>
        </w:rPr>
        <w:t>.202</w:t>
      </w:r>
      <w:r w:rsidR="00C32221">
        <w:rPr>
          <w:rFonts w:ascii="Arial" w:hAnsi="Arial" w:cs="Arial"/>
          <w:b/>
          <w:bCs/>
          <w:sz w:val="22"/>
          <w:szCs w:val="22"/>
        </w:rPr>
        <w:t>2</w:t>
      </w:r>
      <w:r w:rsidRPr="00FA5A69">
        <w:rPr>
          <w:rFonts w:ascii="Arial" w:hAnsi="Arial" w:cs="Arial"/>
          <w:b/>
          <w:bCs/>
          <w:sz w:val="22"/>
          <w:szCs w:val="22"/>
        </w:rPr>
        <w:t>r., do godziny 1</w:t>
      </w:r>
      <w:r w:rsidR="001D3932">
        <w:rPr>
          <w:rFonts w:ascii="Arial" w:hAnsi="Arial" w:cs="Arial"/>
          <w:b/>
          <w:bCs/>
          <w:sz w:val="22"/>
          <w:szCs w:val="22"/>
        </w:rPr>
        <w:t>1</w:t>
      </w:r>
      <w:r w:rsidRPr="00FA5A69">
        <w:rPr>
          <w:rFonts w:ascii="Arial" w:hAnsi="Arial" w:cs="Arial"/>
          <w:b/>
          <w:bCs/>
          <w:sz w:val="22"/>
          <w:szCs w:val="22"/>
        </w:rPr>
        <w:t>:30.</w:t>
      </w:r>
    </w:p>
    <w:p w14:paraId="1CE7585A" w14:textId="6AC085B7" w:rsidR="009A055F" w:rsidRPr="00FA5A69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 xml:space="preserve">Otwarcie ofert (elektroniczne na platformie zakupowej Open </w:t>
      </w:r>
      <w:proofErr w:type="spellStart"/>
      <w:r w:rsidRPr="00FA5A69">
        <w:rPr>
          <w:rFonts w:ascii="Arial" w:hAnsi="Arial" w:cs="Arial"/>
          <w:sz w:val="22"/>
          <w:szCs w:val="22"/>
        </w:rPr>
        <w:t>Nexus</w:t>
      </w:r>
      <w:proofErr w:type="spellEnd"/>
      <w:r w:rsidRPr="00FA5A69">
        <w:rPr>
          <w:rFonts w:ascii="Arial" w:hAnsi="Arial" w:cs="Arial"/>
          <w:sz w:val="22"/>
          <w:szCs w:val="22"/>
        </w:rPr>
        <w:t>) nastąpi w siedzibie Zamawiającego w Świnoujściu przy ul. Kołłątaja 4, w pokoju nr 4, w dniu</w:t>
      </w:r>
      <w:r w:rsidR="00626A29">
        <w:rPr>
          <w:rFonts w:ascii="Arial" w:hAnsi="Arial" w:cs="Arial"/>
          <w:sz w:val="22"/>
          <w:szCs w:val="22"/>
        </w:rPr>
        <w:t xml:space="preserve"> </w:t>
      </w:r>
      <w:r w:rsidR="00C32221">
        <w:rPr>
          <w:rFonts w:ascii="Arial" w:hAnsi="Arial" w:cs="Arial"/>
          <w:sz w:val="22"/>
          <w:szCs w:val="22"/>
        </w:rPr>
        <w:t>……….</w:t>
      </w:r>
      <w:r w:rsidRPr="00FA5A69">
        <w:rPr>
          <w:rFonts w:ascii="Arial" w:hAnsi="Arial" w:cs="Arial"/>
          <w:b/>
          <w:bCs/>
          <w:sz w:val="22"/>
          <w:szCs w:val="22"/>
        </w:rPr>
        <w:t>.202</w:t>
      </w:r>
      <w:r w:rsidR="00C32221">
        <w:rPr>
          <w:rFonts w:ascii="Arial" w:hAnsi="Arial" w:cs="Arial"/>
          <w:b/>
          <w:bCs/>
          <w:sz w:val="22"/>
          <w:szCs w:val="22"/>
        </w:rPr>
        <w:t>2</w:t>
      </w:r>
      <w:r w:rsidRPr="00FA5A69">
        <w:rPr>
          <w:rFonts w:ascii="Arial" w:hAnsi="Arial" w:cs="Arial"/>
          <w:b/>
          <w:bCs/>
          <w:sz w:val="22"/>
          <w:szCs w:val="22"/>
        </w:rPr>
        <w:t>r</w:t>
      </w:r>
      <w:r w:rsidRPr="00FA5A69">
        <w:rPr>
          <w:rFonts w:ascii="Arial" w:hAnsi="Arial" w:cs="Arial"/>
          <w:sz w:val="22"/>
          <w:szCs w:val="22"/>
        </w:rPr>
        <w:t xml:space="preserve">. </w:t>
      </w:r>
      <w:r w:rsidRPr="00FA5A69">
        <w:rPr>
          <w:rFonts w:ascii="Arial" w:hAnsi="Arial" w:cs="Arial"/>
          <w:b/>
          <w:bCs/>
          <w:sz w:val="22"/>
          <w:szCs w:val="22"/>
        </w:rPr>
        <w:t>o godzinie 1</w:t>
      </w:r>
      <w:r w:rsidR="005921FD">
        <w:rPr>
          <w:rFonts w:ascii="Arial" w:hAnsi="Arial" w:cs="Arial"/>
          <w:b/>
          <w:bCs/>
          <w:sz w:val="22"/>
          <w:szCs w:val="22"/>
        </w:rPr>
        <w:t>3</w:t>
      </w:r>
      <w:r w:rsidRPr="00FA5A69">
        <w:rPr>
          <w:rFonts w:ascii="Arial" w:hAnsi="Arial" w:cs="Arial"/>
          <w:b/>
          <w:bCs/>
          <w:sz w:val="22"/>
          <w:szCs w:val="22"/>
        </w:rPr>
        <w:t>:</w:t>
      </w:r>
      <w:r w:rsidR="001D3932">
        <w:rPr>
          <w:rFonts w:ascii="Arial" w:hAnsi="Arial" w:cs="Arial"/>
          <w:b/>
          <w:bCs/>
          <w:sz w:val="22"/>
          <w:szCs w:val="22"/>
        </w:rPr>
        <w:t>3</w:t>
      </w:r>
      <w:r w:rsidR="005921FD">
        <w:rPr>
          <w:rFonts w:ascii="Arial" w:hAnsi="Arial" w:cs="Arial"/>
          <w:b/>
          <w:bCs/>
          <w:sz w:val="22"/>
          <w:szCs w:val="22"/>
        </w:rPr>
        <w:t>0</w:t>
      </w:r>
      <w:r w:rsidRPr="00FA5A69">
        <w:rPr>
          <w:rFonts w:ascii="Arial" w:hAnsi="Arial" w:cs="Arial"/>
          <w:b/>
          <w:bCs/>
          <w:sz w:val="22"/>
          <w:szCs w:val="22"/>
        </w:rPr>
        <w:t>.</w:t>
      </w:r>
    </w:p>
    <w:p w14:paraId="7CF3EA69" w14:textId="77777777" w:rsidR="009A055F" w:rsidRPr="0029227D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9227D">
        <w:rPr>
          <w:rFonts w:ascii="Arial" w:hAnsi="Arial" w:cs="Arial"/>
          <w:sz w:val="22"/>
          <w:szCs w:val="22"/>
        </w:rPr>
        <w:t>Bezpośrednio przed otwarciem ofert Zamawiający poda kwotę, jaką zamierza przeznaczyć na sfinansowanie zamówienia, na swoim profilu platformy zakupowej.</w:t>
      </w:r>
    </w:p>
    <w:p w14:paraId="3474BD73" w14:textId="77777777" w:rsidR="009A055F" w:rsidRPr="00FA5A69" w:rsidRDefault="009A055F" w:rsidP="009A055F">
      <w:pPr>
        <w:pStyle w:val="Akapitzlist"/>
        <w:numPr>
          <w:ilvl w:val="1"/>
          <w:numId w:val="18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 xml:space="preserve">Po czynności otwarcia ofert, najpóźniej  w następnym dniu roboczym od dnia otwarcia ofert, Zamawiający opublikuje na swoim profilu platformy zakupowej open </w:t>
      </w:r>
      <w:proofErr w:type="spellStart"/>
      <w:r w:rsidRPr="00FA5A69">
        <w:rPr>
          <w:rFonts w:ascii="Arial" w:hAnsi="Arial" w:cs="Arial"/>
          <w:sz w:val="22"/>
          <w:szCs w:val="22"/>
        </w:rPr>
        <w:t>Nexus</w:t>
      </w:r>
      <w:proofErr w:type="spellEnd"/>
      <w:r w:rsidRPr="00FA5A69">
        <w:rPr>
          <w:rFonts w:ascii="Arial" w:hAnsi="Arial" w:cs="Arial"/>
          <w:sz w:val="22"/>
          <w:szCs w:val="22"/>
        </w:rPr>
        <w:t>:</w:t>
      </w:r>
    </w:p>
    <w:p w14:paraId="7D94AFA1" w14:textId="77777777" w:rsidR="009A055F" w:rsidRPr="00FA5A69" w:rsidRDefault="009A055F" w:rsidP="009A055F">
      <w:pPr>
        <w:pStyle w:val="Akapitzlist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>ilość ofert złożonych elektronicznie za pomocą platformy zakupowej,</w:t>
      </w:r>
    </w:p>
    <w:p w14:paraId="4C229EEF" w14:textId="77777777" w:rsidR="009A055F" w:rsidRPr="00FA5A69" w:rsidRDefault="009A055F" w:rsidP="009A055F">
      <w:pPr>
        <w:pStyle w:val="Akapitzlist"/>
        <w:numPr>
          <w:ilvl w:val="0"/>
          <w:numId w:val="17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A5A69">
        <w:rPr>
          <w:rFonts w:ascii="Arial" w:hAnsi="Arial" w:cs="Arial"/>
          <w:sz w:val="22"/>
          <w:szCs w:val="22"/>
        </w:rPr>
        <w:t>nazwy i adresy Wykonawców oraz ceny przez nich zaoferowane za pomocą platformy zakupowej.</w:t>
      </w:r>
    </w:p>
    <w:p w14:paraId="673822F2" w14:textId="77777777" w:rsidR="009A055F" w:rsidRPr="00591B31" w:rsidRDefault="009A055F" w:rsidP="009A055F">
      <w:pPr>
        <w:jc w:val="both"/>
        <w:rPr>
          <w:rFonts w:cs="Arial"/>
        </w:rPr>
      </w:pPr>
    </w:p>
    <w:p w14:paraId="6FA17BDF" w14:textId="77777777" w:rsidR="009A055F" w:rsidRPr="003E576F" w:rsidRDefault="009A055F" w:rsidP="009A055F">
      <w:pPr>
        <w:jc w:val="both"/>
        <w:rPr>
          <w:rFonts w:cs="Arial"/>
          <w:b/>
        </w:rPr>
      </w:pPr>
      <w:r>
        <w:rPr>
          <w:rFonts w:cs="Arial"/>
          <w:b/>
        </w:rPr>
        <w:t>16</w:t>
      </w:r>
      <w:r w:rsidRPr="003E576F">
        <w:rPr>
          <w:rFonts w:cs="Arial"/>
          <w:b/>
        </w:rPr>
        <w:t>. Udzielenie zamówienia</w:t>
      </w:r>
    </w:p>
    <w:p w14:paraId="211A11AD" w14:textId="77777777" w:rsidR="009A055F" w:rsidRPr="003E576F" w:rsidRDefault="009A055F" w:rsidP="009A055F">
      <w:pPr>
        <w:jc w:val="both"/>
        <w:rPr>
          <w:rFonts w:cs="Arial"/>
        </w:rPr>
      </w:pPr>
    </w:p>
    <w:p w14:paraId="0024D079" w14:textId="77777777" w:rsidR="009A055F" w:rsidRPr="003E576F" w:rsidRDefault="009A055F" w:rsidP="009A055F">
      <w:pPr>
        <w:jc w:val="both"/>
        <w:rPr>
          <w:rFonts w:cs="Arial"/>
        </w:rPr>
      </w:pPr>
      <w:r>
        <w:rPr>
          <w:rFonts w:cs="Arial"/>
        </w:rPr>
        <w:t>16</w:t>
      </w:r>
      <w:r w:rsidRPr="003E576F">
        <w:rPr>
          <w:rFonts w:cs="Arial"/>
        </w:rPr>
        <w:t xml:space="preserve">.1. Zamawiający udzieli zamówienia Wykonawcy, którego oferta odpowiada wszystkim </w:t>
      </w:r>
    </w:p>
    <w:p w14:paraId="1F5E7565" w14:textId="77777777" w:rsidR="009A055F" w:rsidRPr="003E576F" w:rsidRDefault="009A055F" w:rsidP="009A055F">
      <w:pPr>
        <w:ind w:left="540"/>
        <w:jc w:val="both"/>
        <w:rPr>
          <w:rFonts w:cs="Arial"/>
        </w:rPr>
      </w:pPr>
      <w:r w:rsidRPr="003E576F">
        <w:rPr>
          <w:rFonts w:cs="Arial"/>
        </w:rPr>
        <w:t>wymaganiom określonym w Regulaminie oraz niniejszej specyfikacji i została oceniona jako najkorzystniejsza w oparciu o podane w ogłoszeniu o zamówieniu i specyfikacji kryteria wyboru.</w:t>
      </w:r>
    </w:p>
    <w:p w14:paraId="05CA6974" w14:textId="77777777" w:rsidR="009A055F" w:rsidRPr="003E576F" w:rsidRDefault="009A055F" w:rsidP="009A055F">
      <w:pPr>
        <w:jc w:val="both"/>
        <w:rPr>
          <w:rFonts w:cs="Arial"/>
        </w:rPr>
      </w:pPr>
      <w:r>
        <w:rPr>
          <w:rFonts w:cs="Arial"/>
        </w:rPr>
        <w:t>16</w:t>
      </w:r>
      <w:r w:rsidRPr="003E576F">
        <w:rPr>
          <w:rFonts w:cs="Arial"/>
        </w:rPr>
        <w:t xml:space="preserve">.2. O wykluczeniu Wykonawcy, odrzuceniu oferty oraz wyborze najkorzystniejszej oferty,  </w:t>
      </w:r>
    </w:p>
    <w:p w14:paraId="413C4D20" w14:textId="77777777" w:rsidR="009A055F" w:rsidRPr="003E576F" w:rsidRDefault="009A055F" w:rsidP="009A055F">
      <w:pPr>
        <w:ind w:left="555"/>
        <w:jc w:val="both"/>
        <w:rPr>
          <w:rFonts w:cs="Arial"/>
        </w:rPr>
      </w:pPr>
      <w:r w:rsidRPr="003E576F">
        <w:rPr>
          <w:rFonts w:cs="Arial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41679121" w14:textId="77777777" w:rsidR="009A055F" w:rsidRPr="003E576F" w:rsidRDefault="009A055F" w:rsidP="009A055F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</w:rPr>
      </w:pPr>
      <w:r>
        <w:rPr>
          <w:rFonts w:cs="Arial"/>
        </w:rPr>
        <w:t>16</w:t>
      </w:r>
      <w:r w:rsidRPr="003E576F">
        <w:rPr>
          <w:rFonts w:cs="Arial"/>
        </w:rPr>
        <w:t xml:space="preserve">.3. Z Wykonawcą, który złoży najkorzystniejszą ofertę zostanie podpisana umowa, której </w:t>
      </w:r>
    </w:p>
    <w:p w14:paraId="3D3763EC" w14:textId="77777777" w:rsidR="009A055F" w:rsidRPr="00B47823" w:rsidRDefault="009A055F" w:rsidP="009A055F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  <w:r w:rsidRPr="003E576F">
        <w:rPr>
          <w:rFonts w:cs="Arial"/>
        </w:rPr>
        <w:t xml:space="preserve">wzór stanowi załącznik nr 2 do oferty. </w:t>
      </w:r>
    </w:p>
    <w:p w14:paraId="110132C6" w14:textId="77777777" w:rsidR="009A055F" w:rsidRPr="00B47823" w:rsidRDefault="009A055F" w:rsidP="009A055F">
      <w:pPr>
        <w:tabs>
          <w:tab w:val="left" w:pos="360"/>
          <w:tab w:val="left" w:pos="540"/>
        </w:tabs>
        <w:ind w:left="540"/>
        <w:jc w:val="both"/>
        <w:rPr>
          <w:rFonts w:cs="Arial"/>
          <w:b/>
        </w:rPr>
      </w:pPr>
      <w:bookmarkStart w:id="10" w:name="_Hlk2156694"/>
      <w:r w:rsidRPr="00B47823">
        <w:rPr>
          <w:rFonts w:cs="Arial"/>
          <w:b/>
        </w:rPr>
        <w:lastRenderedPageBreak/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bookmarkEnd w:id="10"/>
    <w:p w14:paraId="1901AD4F" w14:textId="77777777" w:rsidR="00B36EE1" w:rsidRDefault="00B36EE1" w:rsidP="00B36EE1">
      <w:pPr>
        <w:pStyle w:val="Akapitzlist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63719F">
        <w:rPr>
          <w:rFonts w:ascii="Arial" w:hAnsi="Arial" w:cs="Arial"/>
          <w:sz w:val="22"/>
          <w:szCs w:val="22"/>
        </w:rPr>
        <w:t xml:space="preserve">W przypadku nie złożenia dokumentów w formie pisemnej w terminie określonym w pkt. 11.4. </w:t>
      </w:r>
      <w:proofErr w:type="spellStart"/>
      <w:r w:rsidRPr="0063719F">
        <w:rPr>
          <w:rFonts w:ascii="Arial" w:hAnsi="Arial" w:cs="Arial"/>
          <w:sz w:val="22"/>
          <w:szCs w:val="22"/>
        </w:rPr>
        <w:t>siwz</w:t>
      </w:r>
      <w:proofErr w:type="spellEnd"/>
      <w:r w:rsidRPr="0063719F">
        <w:rPr>
          <w:rFonts w:ascii="Arial" w:hAnsi="Arial" w:cs="Arial"/>
          <w:sz w:val="22"/>
          <w:szCs w:val="22"/>
        </w:rPr>
        <w:t xml:space="preserve">, przez Wykonawcę, którego oferta została uznana za najkorzystniejszą, Zamawiający uzna, że Wykonawca odmówił podpisania umowy i może wybrać ofertę najkorzystniejszą spośród pozostałych ofert.  </w:t>
      </w:r>
      <w:r>
        <w:rPr>
          <w:rFonts w:ascii="Arial" w:hAnsi="Arial" w:cs="Arial"/>
          <w:sz w:val="22"/>
          <w:szCs w:val="22"/>
        </w:rPr>
        <w:t xml:space="preserve">Powyższego zapisu nie stosuje się w przypadku złożenia w/w dokumentów w postaci elektronicznej opatrzonych podpisem zaufanym, podpisem osobistym lub kwalifikowalnym podpisem elektronicznym. </w:t>
      </w:r>
    </w:p>
    <w:p w14:paraId="44F0B324" w14:textId="77777777" w:rsidR="009A055F" w:rsidRPr="00D52B2F" w:rsidRDefault="009A055F" w:rsidP="009A055F">
      <w:pPr>
        <w:jc w:val="both"/>
        <w:rPr>
          <w:rFonts w:cs="Arial"/>
        </w:rPr>
      </w:pPr>
    </w:p>
    <w:p w14:paraId="61153CED" w14:textId="65EF2311" w:rsidR="009A055F" w:rsidRPr="00AA5DCD" w:rsidRDefault="009A055F" w:rsidP="009A055F">
      <w:pPr>
        <w:jc w:val="both"/>
        <w:rPr>
          <w:rFonts w:cs="Arial"/>
        </w:rPr>
      </w:pPr>
      <w:r w:rsidRPr="00B47823">
        <w:rPr>
          <w:rFonts w:cs="Arial"/>
        </w:rPr>
        <w:t>16.</w:t>
      </w:r>
      <w:r w:rsidR="00D57E17">
        <w:rPr>
          <w:rFonts w:cs="Arial"/>
        </w:rPr>
        <w:t>5</w:t>
      </w:r>
      <w:r w:rsidRPr="00B47823">
        <w:rPr>
          <w:rFonts w:cs="Arial"/>
        </w:rPr>
        <w:t xml:space="preserve">. Zamawiający przewiduje możliwość wprowadzenia zmian do zawartej umowy w formie pisemnego </w:t>
      </w:r>
      <w:r w:rsidRPr="00AA5DCD">
        <w:rPr>
          <w:rFonts w:cs="Arial"/>
        </w:rPr>
        <w:t xml:space="preserve">aneksu </w:t>
      </w:r>
      <w:r w:rsidR="007C6F88" w:rsidRPr="00AA5DCD">
        <w:rPr>
          <w:rFonts w:cs="Arial"/>
        </w:rPr>
        <w:t>w</w:t>
      </w:r>
      <w:r w:rsidRPr="00AA5DCD">
        <w:rPr>
          <w:rFonts w:cs="Arial"/>
        </w:rPr>
        <w:t xml:space="preserve"> następujących</w:t>
      </w:r>
      <w:r w:rsidR="007C6F88" w:rsidRPr="00AA5DCD">
        <w:rPr>
          <w:rFonts w:cs="Arial"/>
        </w:rPr>
        <w:t xml:space="preserve"> przypadkach</w:t>
      </w:r>
      <w:r w:rsidRPr="00AA5DCD">
        <w:rPr>
          <w:rFonts w:cs="Arial"/>
        </w:rPr>
        <w:t>:</w:t>
      </w:r>
      <w:r w:rsidR="007C6F88" w:rsidRPr="00AA5DCD">
        <w:rPr>
          <w:rFonts w:cs="Arial"/>
        </w:rPr>
        <w:t xml:space="preserve"> </w:t>
      </w:r>
    </w:p>
    <w:p w14:paraId="5CFA7EA1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10D8C80C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677F3ADD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17022D91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499AE220" w14:textId="77777777" w:rsidR="00EC4BCB" w:rsidRPr="00AA5DCD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55E1C648" w14:textId="77777777" w:rsidR="00EC4BCB" w:rsidRPr="00EC4BCB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A5DCD">
        <w:rPr>
          <w:rFonts w:ascii="Arial" w:hAnsi="Arial" w:cs="Arial"/>
          <w:sz w:val="22"/>
          <w:szCs w:val="22"/>
        </w:rPr>
        <w:t>w przypadku innej okoliczności prawnej</w:t>
      </w:r>
      <w:r w:rsidRPr="00EC4BCB">
        <w:rPr>
          <w:rFonts w:ascii="Arial" w:hAnsi="Arial" w:cs="Arial"/>
          <w:sz w:val="22"/>
          <w:szCs w:val="22"/>
        </w:rPr>
        <w:t>, ekonomicznej lub technicznej skutkującej niemożliwością wykonania lub nienależytym wykonaniem umowy zgodnie z SIWZ,</w:t>
      </w:r>
    </w:p>
    <w:p w14:paraId="4E3F605B" w14:textId="77777777" w:rsidR="00EC4BCB" w:rsidRPr="00EC4BCB" w:rsidRDefault="00EC4BCB" w:rsidP="00EC4BCB">
      <w:pPr>
        <w:pStyle w:val="Akapitzlist"/>
        <w:numPr>
          <w:ilvl w:val="1"/>
          <w:numId w:val="20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32F6FEBE" w14:textId="5C30B33E" w:rsidR="009A055F" w:rsidRDefault="009A055F" w:rsidP="00155BBD">
      <w:pPr>
        <w:tabs>
          <w:tab w:val="left" w:pos="662"/>
        </w:tabs>
        <w:autoSpaceDE w:val="0"/>
        <w:autoSpaceDN w:val="0"/>
        <w:adjustRightInd w:val="0"/>
        <w:jc w:val="both"/>
        <w:rPr>
          <w:rFonts w:cs="Arial"/>
        </w:rPr>
      </w:pPr>
    </w:p>
    <w:p w14:paraId="2190618D" w14:textId="77777777" w:rsidR="00155BBD" w:rsidRPr="004B2F45" w:rsidRDefault="00155BBD" w:rsidP="00155BBD">
      <w:pPr>
        <w:pStyle w:val="pkt"/>
        <w:ind w:left="0" w:firstLine="0"/>
        <w:rPr>
          <w:rFonts w:ascii="Arial" w:hAnsi="Arial" w:cs="Arial"/>
          <w:b/>
          <w:bCs/>
          <w:sz w:val="22"/>
          <w:szCs w:val="22"/>
        </w:rPr>
      </w:pPr>
      <w:bookmarkStart w:id="11" w:name="_Toc213477059"/>
      <w:r w:rsidRPr="004B2F45">
        <w:rPr>
          <w:rFonts w:ascii="Arial" w:hAnsi="Arial" w:cs="Arial"/>
          <w:b/>
          <w:bCs/>
          <w:sz w:val="22"/>
          <w:szCs w:val="22"/>
        </w:rPr>
        <w:t>17. Wadium.</w:t>
      </w:r>
      <w:bookmarkEnd w:id="11"/>
    </w:p>
    <w:p w14:paraId="3AFB1DC3" w14:textId="77777777" w:rsidR="00155BBD" w:rsidRPr="006A6F8A" w:rsidRDefault="00155BBD" w:rsidP="00155BBD">
      <w:pPr>
        <w:jc w:val="both"/>
        <w:rPr>
          <w:rFonts w:cs="Arial"/>
          <w:color w:val="000000"/>
        </w:rPr>
      </w:pPr>
      <w:r w:rsidRPr="006A6F8A">
        <w:rPr>
          <w:rFonts w:cs="Arial"/>
          <w:color w:val="000000"/>
        </w:rPr>
        <w:t>Zamawiający nie wymaga wniesienia wadium.</w:t>
      </w:r>
    </w:p>
    <w:p w14:paraId="48979364" w14:textId="0EDC31D1" w:rsidR="009A055F" w:rsidRPr="004E074C" w:rsidRDefault="009A055F" w:rsidP="009A055F">
      <w:pPr>
        <w:pStyle w:val="Nagwek1"/>
        <w:widowControl w:val="0"/>
        <w:suppressAutoHyphens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</w:t>
      </w:r>
      <w:r w:rsidR="00155BBD">
        <w:rPr>
          <w:rFonts w:cs="Arial"/>
          <w:color w:val="000000"/>
          <w:sz w:val="22"/>
          <w:szCs w:val="22"/>
        </w:rPr>
        <w:t>8</w:t>
      </w:r>
      <w:r>
        <w:rPr>
          <w:rFonts w:cs="Arial"/>
          <w:color w:val="000000"/>
          <w:sz w:val="22"/>
          <w:szCs w:val="22"/>
        </w:rPr>
        <w:t xml:space="preserve">.  </w:t>
      </w:r>
      <w:r w:rsidRPr="004E074C">
        <w:rPr>
          <w:rFonts w:cs="Arial"/>
          <w:color w:val="000000"/>
          <w:sz w:val="22"/>
          <w:szCs w:val="22"/>
        </w:rPr>
        <w:t>Obowiązki informacyjne związane z przetwarzaniem danych osobowych.</w:t>
      </w:r>
    </w:p>
    <w:p w14:paraId="79FE5165" w14:textId="77777777" w:rsidR="009A055F" w:rsidRDefault="009A055F" w:rsidP="009A055F">
      <w:pPr>
        <w:jc w:val="both"/>
        <w:rPr>
          <w:rFonts w:eastAsia="Calibri" w:cs="Arial"/>
          <w:lang w:eastAsia="en-US"/>
        </w:rPr>
      </w:pPr>
    </w:p>
    <w:p w14:paraId="2C858960" w14:textId="77777777" w:rsidR="009A055F" w:rsidRPr="004E074C" w:rsidRDefault="009A055F" w:rsidP="009A055F">
      <w:pPr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>
        <w:rPr>
          <w:rFonts w:eastAsia="Calibri" w:cs="Arial"/>
          <w:lang w:eastAsia="en-US"/>
        </w:rPr>
        <w:t>–</w:t>
      </w:r>
      <w:r w:rsidRPr="004E074C">
        <w:rPr>
          <w:rFonts w:eastAsia="Calibri" w:cs="Arial"/>
          <w:lang w:eastAsia="en-US"/>
        </w:rPr>
        <w:t xml:space="preserve"> Dziennik Urzędowy UE L 119, zwane w dalszej części </w:t>
      </w:r>
      <w:proofErr w:type="spellStart"/>
      <w:r w:rsidRPr="004E074C">
        <w:rPr>
          <w:rFonts w:eastAsia="Calibri" w:cs="Arial"/>
          <w:lang w:eastAsia="en-US"/>
        </w:rPr>
        <w:t>siwz</w:t>
      </w:r>
      <w:proofErr w:type="spellEnd"/>
      <w:r w:rsidRPr="004E074C">
        <w:rPr>
          <w:rFonts w:eastAsia="Calibri" w:cs="Arial"/>
          <w:lang w:eastAsia="en-US"/>
        </w:rPr>
        <w:t xml:space="preserve"> RODO) Zakład Wodociągów i Kanalizacji Sp. z o.o. w Świnoujściu zapewniał będzie określone w tych przepisach standardy ochrony i właściwego postępowania z danymi osobowymi.</w:t>
      </w:r>
    </w:p>
    <w:p w14:paraId="19F4011E" w14:textId="77777777" w:rsidR="009A055F" w:rsidRPr="004E074C" w:rsidRDefault="009A055F" w:rsidP="009A055F">
      <w:pPr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Zgodnie z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13 ust. 1 i 2 RODO Zamawiający informuje, że: </w:t>
      </w:r>
    </w:p>
    <w:p w14:paraId="40DB9C30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Zakład Wodociągów i Kanalizacji Sp. z o.o. </w:t>
      </w:r>
      <w:r>
        <w:rPr>
          <w:rFonts w:eastAsia="Calibri" w:cs="Arial"/>
          <w:lang w:eastAsia="en-US"/>
        </w:rPr>
        <w:t>–</w:t>
      </w:r>
      <w:r w:rsidRPr="004E074C">
        <w:rPr>
          <w:rFonts w:eastAsia="Calibri" w:cs="Arial"/>
          <w:lang w:eastAsia="en-US"/>
        </w:rPr>
        <w:t xml:space="preserve"> siedziba: 72-600 Świnoujście, ul. Kołłątaja 4 jest Administratorem Danych Osobowych;</w:t>
      </w:r>
    </w:p>
    <w:p w14:paraId="4403B16F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pozyskane dane osobowe będą przetwarzane przez </w:t>
      </w:r>
      <w:proofErr w:type="spellStart"/>
      <w:r w:rsidRPr="004E074C">
        <w:rPr>
          <w:rFonts w:eastAsia="Calibri" w:cs="Arial"/>
          <w:lang w:eastAsia="en-US"/>
        </w:rPr>
        <w:t>ZWiK</w:t>
      </w:r>
      <w:proofErr w:type="spellEnd"/>
      <w:r w:rsidRPr="004E074C">
        <w:rPr>
          <w:rFonts w:eastAsia="Calibri" w:cs="Arial"/>
          <w:lang w:eastAsia="en-US"/>
        </w:rPr>
        <w:t xml:space="preserve"> Spółka z o.o. w Świnoujściu, jako Administratora Danych w celu związanym z realizacją niniejszego zamówienia;</w:t>
      </w:r>
    </w:p>
    <w:p w14:paraId="5CBABA8D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02939B27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w odniesieniu do zgromadzonych danych osobowych w związku z postępowaniem, decyzje nie będą podejmowane w sposób zautomatyzowany, stosowanie do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22 RODO;</w:t>
      </w:r>
    </w:p>
    <w:p w14:paraId="73B3D82B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lastRenderedPageBreak/>
        <w:t>Zamawiający z dniem 25 maja 2018 r. wyznaczył Inspektora Ochrony Danych, z którym skontaktować można się:</w:t>
      </w:r>
    </w:p>
    <w:p w14:paraId="5578E1E2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telefonicznie: nr (91) 321-45-31 / 321-42-86 / 321-35-24 </w:t>
      </w:r>
    </w:p>
    <w:p w14:paraId="197E7A0A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pocztą tradycyjną: na adres 72-600 Świnoujście, ul. Kołłątaja 4</w:t>
      </w:r>
    </w:p>
    <w:p w14:paraId="241C8A6E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pocztą elektroniczną: na adres e-mail </w:t>
      </w:r>
      <w:hyperlink r:id="rId21" w:history="1">
        <w:r w:rsidRPr="004E074C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  <w:r>
        <w:rPr>
          <w:rFonts w:eastAsia="Calibri" w:cs="Arial"/>
          <w:color w:val="0000FF"/>
          <w:u w:val="single"/>
          <w:lang w:eastAsia="en-US"/>
        </w:rPr>
        <w:t>; iod@zwik.fn.pl</w:t>
      </w:r>
    </w:p>
    <w:p w14:paraId="75F76BA9" w14:textId="77777777" w:rsidR="009A055F" w:rsidRPr="004E074C" w:rsidRDefault="009A055F" w:rsidP="009A055F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osobiście: w siedzibie Spółki w Świnoujściu przy ul. Kołłątaja 4.</w:t>
      </w:r>
    </w:p>
    <w:p w14:paraId="2FEA1A19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posiada Pani/Pan:</w:t>
      </w:r>
    </w:p>
    <w:p w14:paraId="42F7F38B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15 RODO prawo dostępu do danych osobowych Pani/Pana dotyczących;</w:t>
      </w:r>
    </w:p>
    <w:p w14:paraId="3D46F9C2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16 RODO prawo do sprostowania Pani/Pana danych osobowych*;</w:t>
      </w:r>
    </w:p>
    <w:p w14:paraId="66E84E48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18 RODO prawo żądania od administratora ograniczenia przetwarzania danych osobowych z zastrzeżeniem przypadków, o których mowa w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18 ust. 2 RODO**;  </w:t>
      </w:r>
    </w:p>
    <w:p w14:paraId="791012F1" w14:textId="77777777" w:rsidR="009A055F" w:rsidRPr="004E074C" w:rsidRDefault="009A055F" w:rsidP="009A055F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78B3B23D" w14:textId="77777777" w:rsidR="009A055F" w:rsidRPr="004E074C" w:rsidRDefault="009A055F" w:rsidP="009A055F">
      <w:pPr>
        <w:numPr>
          <w:ilvl w:val="0"/>
          <w:numId w:val="6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>nie przysługuje Pani/Panu:</w:t>
      </w:r>
    </w:p>
    <w:p w14:paraId="20C9D6C2" w14:textId="77777777" w:rsidR="009A055F" w:rsidRPr="004E074C" w:rsidRDefault="009A055F" w:rsidP="009A055F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w związku z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17 ust. 3 lit. b, d lub e RODO prawo do usunięcia danych osobowych;</w:t>
      </w:r>
    </w:p>
    <w:p w14:paraId="7A40890B" w14:textId="77777777" w:rsidR="009A055F" w:rsidRPr="004E074C" w:rsidRDefault="009A055F" w:rsidP="009A055F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prawo do przenoszenia danych osobowych, o którym mowa w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20 RODO;</w:t>
      </w:r>
    </w:p>
    <w:p w14:paraId="18D67085" w14:textId="77777777" w:rsidR="009A055F" w:rsidRPr="004E074C" w:rsidRDefault="009A055F" w:rsidP="009A055F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4E074C">
        <w:rPr>
          <w:rFonts w:eastAsia="Calibri" w:cs="Arial"/>
          <w:lang w:eastAsia="en-US"/>
        </w:rPr>
        <w:t xml:space="preserve">na podstawie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 xml:space="preserve">. 21 RODO prawo sprzeciwu, wobec przetwarzania danych osobowych, gdyż podstawą prawną przetwarzania Pani/Pana danych osobowych jest </w:t>
      </w:r>
      <w:r>
        <w:rPr>
          <w:rFonts w:eastAsia="Calibri" w:cs="Arial"/>
          <w:lang w:eastAsia="en-US"/>
        </w:rPr>
        <w:t>art</w:t>
      </w:r>
      <w:r w:rsidRPr="004E074C">
        <w:rPr>
          <w:rFonts w:eastAsia="Calibri" w:cs="Arial"/>
          <w:lang w:eastAsia="en-US"/>
        </w:rPr>
        <w:t>. 6 ust. 1 lit. c RODO.</w:t>
      </w:r>
    </w:p>
    <w:p w14:paraId="75A76C2A" w14:textId="77777777" w:rsidR="009A055F" w:rsidRPr="004E074C" w:rsidRDefault="009A055F" w:rsidP="009A055F">
      <w:pPr>
        <w:jc w:val="both"/>
        <w:rPr>
          <w:rFonts w:cs="Arial"/>
        </w:rPr>
      </w:pPr>
    </w:p>
    <w:p w14:paraId="32ED7CE5" w14:textId="77777777" w:rsidR="009A055F" w:rsidRPr="002A4287" w:rsidRDefault="009A055F" w:rsidP="009A055F">
      <w:pPr>
        <w:jc w:val="both"/>
        <w:rPr>
          <w:rFonts w:cs="Arial"/>
          <w:sz w:val="20"/>
          <w:szCs w:val="20"/>
        </w:rPr>
      </w:pPr>
    </w:p>
    <w:p w14:paraId="5BDD3DEC" w14:textId="77777777" w:rsidR="009A055F" w:rsidRPr="002A4287" w:rsidRDefault="009A055F" w:rsidP="009A055F">
      <w:pPr>
        <w:jc w:val="both"/>
        <w:rPr>
          <w:rFonts w:cs="Arial"/>
          <w:sz w:val="20"/>
          <w:szCs w:val="20"/>
        </w:rPr>
      </w:pPr>
      <w:r w:rsidRPr="002A4287">
        <w:rPr>
          <w:rFonts w:cs="Arial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2A4287">
        <w:rPr>
          <w:rFonts w:cs="Arial"/>
          <w:sz w:val="20"/>
          <w:szCs w:val="20"/>
        </w:rPr>
        <w:t>Pzp</w:t>
      </w:r>
      <w:proofErr w:type="spellEnd"/>
      <w:r w:rsidRPr="002A4287">
        <w:rPr>
          <w:rFonts w:cs="Arial"/>
          <w:sz w:val="20"/>
          <w:szCs w:val="20"/>
        </w:rPr>
        <w:t xml:space="preserve"> oraz nie może naruszać integralności protokołu oraz jego załączników.</w:t>
      </w:r>
    </w:p>
    <w:p w14:paraId="519D73AE" w14:textId="77777777" w:rsidR="009A055F" w:rsidRPr="002A4287" w:rsidRDefault="009A055F" w:rsidP="009A055F">
      <w:pPr>
        <w:jc w:val="both"/>
        <w:rPr>
          <w:rFonts w:cs="Arial"/>
          <w:sz w:val="20"/>
          <w:szCs w:val="20"/>
        </w:rPr>
      </w:pPr>
      <w:r w:rsidRPr="002A4287">
        <w:rPr>
          <w:rFonts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06BB819" w14:textId="77777777" w:rsidR="009A055F" w:rsidRPr="002A4287" w:rsidRDefault="009A055F" w:rsidP="009A055F">
      <w:pPr>
        <w:jc w:val="both"/>
        <w:rPr>
          <w:rFonts w:cs="Arial"/>
          <w:b/>
        </w:rPr>
      </w:pPr>
    </w:p>
    <w:p w14:paraId="5F826169" w14:textId="77777777" w:rsidR="009A055F" w:rsidRDefault="009A055F" w:rsidP="009A055F">
      <w:pPr>
        <w:ind w:left="567" w:hanging="567"/>
        <w:jc w:val="both"/>
        <w:rPr>
          <w:rFonts w:cs="Arial"/>
        </w:rPr>
      </w:pPr>
    </w:p>
    <w:p w14:paraId="27DFDA2E" w14:textId="77777777" w:rsidR="009A055F" w:rsidRDefault="009A055F" w:rsidP="009A055F">
      <w:pPr>
        <w:ind w:left="567" w:hanging="567"/>
        <w:jc w:val="both"/>
        <w:rPr>
          <w:rFonts w:cs="Arial"/>
        </w:rPr>
      </w:pPr>
    </w:p>
    <w:p w14:paraId="51C1D2CD" w14:textId="77777777" w:rsidR="009A055F" w:rsidRDefault="009A055F" w:rsidP="009A055F">
      <w:pPr>
        <w:ind w:left="567" w:hanging="567"/>
        <w:jc w:val="both"/>
        <w:rPr>
          <w:rFonts w:cs="Arial"/>
        </w:rPr>
      </w:pPr>
    </w:p>
    <w:p w14:paraId="2B8C6661" w14:textId="77777777" w:rsidR="00D57E17" w:rsidRDefault="00D57E17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13C0F63D" w14:textId="33CF1CB0" w:rsidR="009A055F" w:rsidRPr="00DE052D" w:rsidRDefault="009A055F" w:rsidP="009A055F">
      <w:pPr>
        <w:snapToGrid w:val="0"/>
        <w:jc w:val="both"/>
        <w:rPr>
          <w:rFonts w:cs="Arial"/>
          <w:b/>
        </w:rPr>
      </w:pPr>
      <w:r w:rsidRPr="00DE052D">
        <w:rPr>
          <w:rFonts w:cs="Arial"/>
          <w:b/>
        </w:rPr>
        <w:lastRenderedPageBreak/>
        <w:t>Wykaz załączników do oferty:</w:t>
      </w:r>
    </w:p>
    <w:p w14:paraId="6CB34DFC" w14:textId="77777777" w:rsidR="009A055F" w:rsidRPr="00DE052D" w:rsidRDefault="009A055F" w:rsidP="009A055F">
      <w:pPr>
        <w:tabs>
          <w:tab w:val="num" w:pos="1440"/>
        </w:tabs>
        <w:jc w:val="both"/>
        <w:rPr>
          <w:rFonts w:cs="Arial"/>
          <w:b/>
        </w:rPr>
      </w:pPr>
      <w:r w:rsidRPr="00DE052D">
        <w:rPr>
          <w:rFonts w:cs="Arial"/>
          <w:b/>
        </w:rPr>
        <w:t xml:space="preserve">- załącznik nr 1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DE052D">
        <w:rPr>
          <w:rFonts w:cs="Arial"/>
        </w:rPr>
        <w:t xml:space="preserve">oświadczenie Wykonawcy o spełnianiu warunków określonych w SIWZ </w:t>
      </w:r>
    </w:p>
    <w:p w14:paraId="35C3B5DB" w14:textId="77777777" w:rsidR="009A055F" w:rsidRPr="00DE052D" w:rsidRDefault="009A055F" w:rsidP="009A055F">
      <w:pPr>
        <w:tabs>
          <w:tab w:val="num" w:pos="1440"/>
        </w:tabs>
        <w:jc w:val="both"/>
        <w:rPr>
          <w:rFonts w:cs="Arial"/>
          <w:b/>
        </w:rPr>
      </w:pPr>
      <w:r w:rsidRPr="00DE052D">
        <w:rPr>
          <w:rFonts w:cs="Arial"/>
          <w:b/>
        </w:rPr>
        <w:t xml:space="preserve">- załącznik nr 2 </w:t>
      </w:r>
      <w:r>
        <w:rPr>
          <w:rFonts w:cs="Arial"/>
          <w:b/>
        </w:rPr>
        <w:t>–</w:t>
      </w:r>
      <w:r w:rsidRPr="00DE052D">
        <w:rPr>
          <w:rFonts w:cs="Arial"/>
        </w:rPr>
        <w:t xml:space="preserve"> projekt umowy </w:t>
      </w:r>
    </w:p>
    <w:p w14:paraId="30246F65" w14:textId="77777777" w:rsidR="009A055F" w:rsidRPr="00DE052D" w:rsidRDefault="009A055F" w:rsidP="009A055F">
      <w:pPr>
        <w:jc w:val="both"/>
        <w:rPr>
          <w:rFonts w:cs="Arial"/>
        </w:rPr>
      </w:pP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3</w:t>
      </w:r>
      <w:r w:rsidRPr="00DE052D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DE052D">
        <w:rPr>
          <w:rFonts w:cs="Arial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  <w:r w:rsidRPr="00DE052D">
        <w:rPr>
          <w:rFonts w:cs="Arial"/>
          <w:b/>
        </w:rPr>
        <w:t xml:space="preserve"> </w:t>
      </w:r>
    </w:p>
    <w:p w14:paraId="00D2518F" w14:textId="77777777" w:rsidR="009A055F" w:rsidRPr="00DE052D" w:rsidRDefault="009A055F" w:rsidP="009A055F">
      <w:pPr>
        <w:jc w:val="both"/>
        <w:rPr>
          <w:rFonts w:cs="Arial"/>
        </w:rPr>
      </w:pP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4</w:t>
      </w:r>
      <w:r w:rsidRPr="00DE052D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DE052D">
        <w:rPr>
          <w:rFonts w:cs="Arial"/>
        </w:rPr>
        <w:t>oświadczenie, że sąd w stosunku do Wykonawcy (podmiotu zbiorowego) nie orzekł zakazu ubiegania się o zamówienia, na podstawie przepisów o odpowiedzialności podmiotów zbiorowych za czyny zabronione pod groźbą kary,</w:t>
      </w:r>
    </w:p>
    <w:p w14:paraId="1F8F8297" w14:textId="77777777" w:rsidR="009A055F" w:rsidRPr="001E1D35" w:rsidRDefault="009A055F" w:rsidP="009A055F">
      <w:pPr>
        <w:jc w:val="both"/>
        <w:rPr>
          <w:rFonts w:cs="Arial"/>
        </w:rPr>
      </w:pPr>
      <w:r w:rsidRPr="00DE052D">
        <w:rPr>
          <w:rFonts w:cs="Arial"/>
          <w:b/>
        </w:rPr>
        <w:t xml:space="preserve">- załącznik nr </w:t>
      </w:r>
      <w:r>
        <w:rPr>
          <w:rFonts w:cs="Arial"/>
          <w:b/>
        </w:rPr>
        <w:t>5</w:t>
      </w:r>
      <w:r w:rsidRPr="00DE052D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Pr="00DE052D">
        <w:rPr>
          <w:rFonts w:cs="Arial"/>
          <w:b/>
        </w:rPr>
        <w:t xml:space="preserve"> </w:t>
      </w:r>
      <w:r w:rsidRPr="001E1D35">
        <w:rPr>
          <w:rFonts w:cs="Arial"/>
        </w:rPr>
        <w:t xml:space="preserve">oświadczenie, że Wykonawca nie zalega z uiszczaniem podatków, opłat lub składek na ubezpieczenie społeczne lub zdrowotne. </w:t>
      </w:r>
    </w:p>
    <w:p w14:paraId="23AD5AA6" w14:textId="686B3A81" w:rsidR="006E4C68" w:rsidRPr="00BE69F2" w:rsidRDefault="009A055F" w:rsidP="009A055F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1E1D35">
        <w:rPr>
          <w:rFonts w:ascii="Arial" w:hAnsi="Arial" w:cs="Arial"/>
          <w:sz w:val="22"/>
          <w:szCs w:val="22"/>
        </w:rPr>
        <w:t xml:space="preserve">- </w:t>
      </w:r>
      <w:r w:rsidRPr="001E1D35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1E1D35">
        <w:rPr>
          <w:rFonts w:ascii="Arial" w:hAnsi="Arial" w:cs="Arial"/>
          <w:b/>
          <w:sz w:val="22"/>
          <w:szCs w:val="22"/>
        </w:rPr>
        <w:t xml:space="preserve"> – </w:t>
      </w:r>
      <w:r w:rsidRPr="001E1D35">
        <w:rPr>
          <w:rFonts w:ascii="Arial" w:hAnsi="Arial" w:cs="Arial"/>
          <w:sz w:val="22"/>
          <w:szCs w:val="22"/>
        </w:rPr>
        <w:t xml:space="preserve">oświadczenie wykonawcy w zakresie wypełnienia obowiązków informacyjnych przewidzianych w art. 13 lub art. 14 RODO </w:t>
      </w:r>
    </w:p>
    <w:p w14:paraId="6AEA72AF" w14:textId="6DF6D39A" w:rsidR="009A055F" w:rsidRPr="00DE052D" w:rsidRDefault="006E4C68" w:rsidP="002B0726">
      <w:pPr>
        <w:spacing w:before="60" w:after="60"/>
        <w:jc w:val="both"/>
        <w:rPr>
          <w:rFonts w:cs="Arial"/>
          <w:b/>
        </w:rPr>
      </w:pPr>
      <w:r w:rsidRPr="001E1D35">
        <w:rPr>
          <w:rFonts w:cs="Arial"/>
        </w:rPr>
        <w:t xml:space="preserve">- </w:t>
      </w:r>
      <w:r w:rsidRPr="001E1D35">
        <w:rPr>
          <w:rFonts w:cs="Arial"/>
          <w:b/>
        </w:rPr>
        <w:t xml:space="preserve">załącznik </w:t>
      </w:r>
      <w:r>
        <w:rPr>
          <w:rFonts w:cs="Arial"/>
          <w:b/>
        </w:rPr>
        <w:t xml:space="preserve"> </w:t>
      </w:r>
      <w:r w:rsidRPr="001E1D35">
        <w:rPr>
          <w:rFonts w:cs="Arial"/>
          <w:b/>
        </w:rPr>
        <w:t>nr</w:t>
      </w:r>
      <w:r>
        <w:rPr>
          <w:rFonts w:cs="Arial"/>
          <w:b/>
        </w:rPr>
        <w:t xml:space="preserve"> </w:t>
      </w:r>
      <w:r w:rsidRPr="001E1D35">
        <w:rPr>
          <w:rFonts w:cs="Arial"/>
          <w:b/>
        </w:rPr>
        <w:t xml:space="preserve"> </w:t>
      </w:r>
      <w:r>
        <w:rPr>
          <w:rFonts w:cs="Arial"/>
          <w:b/>
        </w:rPr>
        <w:t xml:space="preserve">7 </w:t>
      </w:r>
      <w:r w:rsidR="0030218C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2B0726">
        <w:rPr>
          <w:rFonts w:cs="Arial"/>
        </w:rPr>
        <w:t xml:space="preserve">oświadczenie, że w stosunku do Wykonawcy </w:t>
      </w:r>
      <w:r w:rsidR="002B0726" w:rsidRPr="008E6B2E">
        <w:rPr>
          <w:rStyle w:val="markedcontent"/>
          <w:rFonts w:cs="Arial"/>
        </w:rPr>
        <w:t>nie zachodzą przesłanki wykluczenia z postępowania na</w:t>
      </w:r>
      <w:r w:rsidR="002B0726">
        <w:rPr>
          <w:rStyle w:val="markedcontent"/>
          <w:rFonts w:cs="Arial"/>
        </w:rPr>
        <w:t xml:space="preserve"> </w:t>
      </w:r>
      <w:r w:rsidR="002B0726" w:rsidRPr="008E6B2E">
        <w:rPr>
          <w:rStyle w:val="markedcontent"/>
          <w:rFonts w:cs="Arial"/>
        </w:rPr>
        <w:t>podstawie art. 7 ust. 1 ustawy z dnia 13 kwietnia 2022 r. o szczególnych rozwiązaniach</w:t>
      </w:r>
      <w:r w:rsidR="002B0726">
        <w:rPr>
          <w:rStyle w:val="markedcontent"/>
          <w:rFonts w:cs="Arial"/>
        </w:rPr>
        <w:t xml:space="preserve"> </w:t>
      </w:r>
      <w:r w:rsidR="002B0726" w:rsidRPr="008E6B2E">
        <w:rPr>
          <w:rStyle w:val="markedcontent"/>
          <w:rFonts w:cs="Arial"/>
        </w:rPr>
        <w:t>w zakresie przeciwdziałania wspieraniu agresji na Ukrainę oraz służących ochronie</w:t>
      </w:r>
      <w:r w:rsidR="002B0726">
        <w:rPr>
          <w:rStyle w:val="markedcontent"/>
          <w:rFonts w:cs="Arial"/>
        </w:rPr>
        <w:t xml:space="preserve"> </w:t>
      </w:r>
      <w:r w:rsidR="002B0726" w:rsidRPr="008E6B2E">
        <w:rPr>
          <w:rStyle w:val="markedcontent"/>
          <w:rFonts w:cs="Arial"/>
        </w:rPr>
        <w:t xml:space="preserve">bezpieczeństwa narodowego (Dz. U. </w:t>
      </w:r>
      <w:r w:rsidR="002B0726">
        <w:rPr>
          <w:rStyle w:val="markedcontent"/>
          <w:rFonts w:cs="Arial"/>
        </w:rPr>
        <w:t xml:space="preserve">z 2022r. </w:t>
      </w:r>
      <w:r w:rsidR="002B0726" w:rsidRPr="008E6B2E">
        <w:rPr>
          <w:rStyle w:val="markedcontent"/>
          <w:rFonts w:cs="Arial"/>
        </w:rPr>
        <w:t>poz. 835)</w:t>
      </w:r>
      <w:r w:rsidR="002B0726">
        <w:rPr>
          <w:rStyle w:val="markedcontent"/>
          <w:rFonts w:cs="Arial"/>
        </w:rPr>
        <w:t>.</w:t>
      </w:r>
    </w:p>
    <w:p w14:paraId="3F3E9C82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600707A8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08BDAF78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70015699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7E641AC6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61640D0C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56556D95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2659E05F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61015DEC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0C7D1688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35D6132F" w14:textId="77777777" w:rsidR="009A055F" w:rsidRDefault="009A055F" w:rsidP="009A055F">
      <w:pPr>
        <w:jc w:val="both"/>
        <w:rPr>
          <w:rFonts w:cs="Arial"/>
          <w:b/>
          <w:color w:val="000000"/>
        </w:rPr>
      </w:pPr>
    </w:p>
    <w:p w14:paraId="70AAB941" w14:textId="77777777" w:rsidR="009A055F" w:rsidRPr="00DE052D" w:rsidRDefault="009A055F" w:rsidP="009A055F">
      <w:pPr>
        <w:jc w:val="both"/>
        <w:rPr>
          <w:rFonts w:cs="Arial"/>
          <w:b/>
          <w:color w:val="000000"/>
        </w:rPr>
      </w:pPr>
    </w:p>
    <w:p w14:paraId="6091E1E1" w14:textId="77777777" w:rsidR="009A055F" w:rsidRPr="00DE052D" w:rsidRDefault="009A055F" w:rsidP="009A055F">
      <w:pPr>
        <w:jc w:val="both"/>
        <w:rPr>
          <w:rFonts w:cs="Arial"/>
          <w:b/>
        </w:rPr>
      </w:pPr>
    </w:p>
    <w:p w14:paraId="57936AE6" w14:textId="77777777" w:rsidR="009A055F" w:rsidRPr="00DE052D" w:rsidRDefault="009A055F" w:rsidP="009A055F">
      <w:pPr>
        <w:jc w:val="both"/>
        <w:rPr>
          <w:rFonts w:cs="Arial"/>
          <w:b/>
        </w:rPr>
      </w:pPr>
    </w:p>
    <w:p w14:paraId="4D78E48D" w14:textId="77777777" w:rsidR="009A055F" w:rsidRPr="00DE052D" w:rsidRDefault="009A055F" w:rsidP="009A055F">
      <w:pPr>
        <w:jc w:val="both"/>
        <w:rPr>
          <w:rFonts w:cs="Arial"/>
          <w:b/>
        </w:rPr>
      </w:pPr>
    </w:p>
    <w:p w14:paraId="31E4DDC0" w14:textId="77777777" w:rsidR="009A055F" w:rsidRPr="00DE052D" w:rsidRDefault="009A055F" w:rsidP="009A055F">
      <w:pPr>
        <w:ind w:left="5664" w:firstLine="708"/>
        <w:jc w:val="both"/>
        <w:rPr>
          <w:rFonts w:cs="Arial"/>
          <w:b/>
        </w:rPr>
      </w:pPr>
    </w:p>
    <w:p w14:paraId="341BD123" w14:textId="77777777" w:rsidR="009A055F" w:rsidRPr="00DE052D" w:rsidRDefault="009A055F" w:rsidP="009A055F">
      <w:pPr>
        <w:ind w:left="5664" w:firstLine="708"/>
        <w:jc w:val="both"/>
        <w:rPr>
          <w:rFonts w:cs="Arial"/>
          <w:b/>
        </w:rPr>
      </w:pPr>
    </w:p>
    <w:p w14:paraId="2A330302" w14:textId="77777777" w:rsidR="009A055F" w:rsidRPr="00DE052D" w:rsidRDefault="009A055F" w:rsidP="009A055F">
      <w:pPr>
        <w:ind w:left="5664" w:firstLine="708"/>
        <w:jc w:val="both"/>
        <w:rPr>
          <w:rFonts w:cs="Arial"/>
          <w:b/>
        </w:rPr>
      </w:pPr>
    </w:p>
    <w:p w14:paraId="210DF6F2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2FC76A4C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1045C1ED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5F2D4C2E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67D06B8E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41BB278A" w14:textId="77777777" w:rsidR="009A055F" w:rsidRDefault="009A055F" w:rsidP="009A055F">
      <w:pPr>
        <w:spacing w:line="259" w:lineRule="auto"/>
        <w:jc w:val="center"/>
        <w:rPr>
          <w:b/>
          <w:sz w:val="28"/>
          <w:szCs w:val="28"/>
        </w:rPr>
      </w:pPr>
    </w:p>
    <w:p w14:paraId="72E0B03E" w14:textId="77777777" w:rsidR="00D57E17" w:rsidRDefault="00D57E17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44D321E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4C43A9EA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054CDCF7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6697B681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195B76B3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4E3986F3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2AE1E6A8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25DDA56A" w14:textId="77777777" w:rsidR="00D57E17" w:rsidRDefault="00D57E17" w:rsidP="009A055F">
      <w:pPr>
        <w:spacing w:line="259" w:lineRule="auto"/>
        <w:jc w:val="center"/>
        <w:rPr>
          <w:b/>
          <w:sz w:val="28"/>
          <w:szCs w:val="28"/>
        </w:rPr>
      </w:pPr>
    </w:p>
    <w:p w14:paraId="43E8A3C3" w14:textId="375A7F97" w:rsidR="009A055F" w:rsidRPr="001E1D35" w:rsidRDefault="009A055F" w:rsidP="009A055F">
      <w:pPr>
        <w:spacing w:line="259" w:lineRule="auto"/>
        <w:jc w:val="center"/>
        <w:rPr>
          <w:rFonts w:cs="Arial"/>
          <w:b/>
        </w:rPr>
      </w:pPr>
      <w:r>
        <w:rPr>
          <w:b/>
          <w:sz w:val="28"/>
          <w:szCs w:val="28"/>
        </w:rPr>
        <w:t>Rozdział II</w:t>
      </w:r>
    </w:p>
    <w:p w14:paraId="4EDF4662" w14:textId="77777777" w:rsidR="009A055F" w:rsidRDefault="009A055F" w:rsidP="009A055F">
      <w:pPr>
        <w:jc w:val="center"/>
        <w:rPr>
          <w:b/>
          <w:sz w:val="28"/>
          <w:szCs w:val="28"/>
        </w:rPr>
      </w:pPr>
    </w:p>
    <w:p w14:paraId="669BEF92" w14:textId="77777777" w:rsidR="009A055F" w:rsidRDefault="009A055F" w:rsidP="009A0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Oferty i Formularze załączników do Oferty: </w:t>
      </w:r>
    </w:p>
    <w:p w14:paraId="4CECB492" w14:textId="77777777" w:rsidR="007C4E44" w:rsidRDefault="009A055F" w:rsidP="009A055F">
      <w:pPr>
        <w:spacing w:line="260" w:lineRule="atLeast"/>
        <w:jc w:val="right"/>
        <w:rPr>
          <w:b/>
        </w:rPr>
      </w:pPr>
      <w:r>
        <w:rPr>
          <w:b/>
        </w:rPr>
        <w:br w:type="page"/>
      </w:r>
    </w:p>
    <w:p w14:paraId="1216E48D" w14:textId="77777777" w:rsidR="007C4E44" w:rsidRDefault="007C4E44" w:rsidP="009A055F">
      <w:pPr>
        <w:spacing w:line="260" w:lineRule="atLeast"/>
        <w:jc w:val="right"/>
        <w:rPr>
          <w:b/>
        </w:rPr>
      </w:pPr>
    </w:p>
    <w:p w14:paraId="0742A94E" w14:textId="2FD8252C" w:rsidR="009A055F" w:rsidRDefault="009A055F" w:rsidP="009A055F">
      <w:pPr>
        <w:spacing w:line="260" w:lineRule="atLeast"/>
        <w:jc w:val="right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2365D314" w14:textId="77777777" w:rsidR="009A055F" w:rsidRPr="006A2B5E" w:rsidRDefault="009A055F" w:rsidP="009A055F">
      <w:pPr>
        <w:jc w:val="both"/>
        <w:rPr>
          <w:rFonts w:cs="Arial"/>
          <w:color w:val="000000"/>
        </w:rPr>
      </w:pPr>
    </w:p>
    <w:p w14:paraId="145F7385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............................................................</w:t>
      </w:r>
    </w:p>
    <w:p w14:paraId="2CDF7335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 pieczęć nagłówkowa Wykonawcy)</w:t>
      </w:r>
    </w:p>
    <w:p w14:paraId="13539372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084C3211" w14:textId="77777777" w:rsidR="009A055F" w:rsidRPr="000B4ED1" w:rsidRDefault="009A055F" w:rsidP="009A055F">
      <w:pPr>
        <w:jc w:val="center"/>
        <w:rPr>
          <w:rFonts w:cs="Arial"/>
          <w:b/>
          <w:color w:val="000000"/>
        </w:rPr>
      </w:pPr>
    </w:p>
    <w:p w14:paraId="6E296BBF" w14:textId="77777777" w:rsidR="009A055F" w:rsidRDefault="009A055F" w:rsidP="009A055F">
      <w:pPr>
        <w:jc w:val="center"/>
        <w:rPr>
          <w:rFonts w:cs="Arial"/>
          <w:b/>
          <w:color w:val="000000"/>
        </w:rPr>
      </w:pPr>
      <w:r w:rsidRPr="008A1CE6">
        <w:rPr>
          <w:rFonts w:cs="Arial"/>
          <w:b/>
          <w:color w:val="000000"/>
        </w:rPr>
        <w:t>FORMULARZ OFERTY</w:t>
      </w:r>
    </w:p>
    <w:p w14:paraId="461779B8" w14:textId="77777777" w:rsidR="009A055F" w:rsidRPr="00A52551" w:rsidRDefault="009A055F" w:rsidP="009A055F">
      <w:pPr>
        <w:jc w:val="center"/>
        <w:rPr>
          <w:rFonts w:cs="Arial"/>
          <w:b/>
          <w:color w:val="000000"/>
        </w:rPr>
      </w:pPr>
    </w:p>
    <w:p w14:paraId="7FD6216F" w14:textId="60C2CC14" w:rsidR="008D71E7" w:rsidRPr="008D71E7" w:rsidRDefault="009A055F" w:rsidP="008D71E7">
      <w:pPr>
        <w:ind w:left="360"/>
        <w:jc w:val="center"/>
        <w:rPr>
          <w:rFonts w:cs="Arial"/>
          <w:b/>
        </w:rPr>
      </w:pPr>
      <w:r w:rsidRPr="00A52551">
        <w:rPr>
          <w:rFonts w:cs="Arial"/>
          <w:color w:val="000000"/>
        </w:rPr>
        <w:t xml:space="preserve">W odpowiedzi na ogłoszenie Zakładu Wodociągów i Kanalizacji Sp. z o.o. w Świnoujściu             </w:t>
      </w:r>
      <w:r w:rsidRPr="00A52551">
        <w:t xml:space="preserve">w postępowaniu prowadzonym w trybie przetargu nieograniczonego </w:t>
      </w:r>
      <w:r w:rsidRPr="00A52551">
        <w:rPr>
          <w:rFonts w:cs="Arial"/>
        </w:rPr>
        <w:t>na realizację</w:t>
      </w:r>
      <w:r w:rsidR="008D71E7">
        <w:rPr>
          <w:rFonts w:cs="Arial"/>
        </w:rPr>
        <w:t xml:space="preserve"> </w:t>
      </w:r>
      <w:r w:rsidRPr="00A52551">
        <w:rPr>
          <w:rFonts w:cs="Arial"/>
        </w:rPr>
        <w:t>zadania pn.:</w:t>
      </w:r>
    </w:p>
    <w:p w14:paraId="54CDA153" w14:textId="3AE245A2" w:rsidR="008D71E7" w:rsidRPr="009B0CE5" w:rsidRDefault="008D71E7" w:rsidP="008D71E7">
      <w:pPr>
        <w:jc w:val="center"/>
        <w:rPr>
          <w:rFonts w:cs="Arial"/>
          <w:b/>
          <w:bCs/>
          <w:sz w:val="24"/>
          <w:szCs w:val="24"/>
        </w:rPr>
      </w:pPr>
      <w:r w:rsidRPr="008D71E7">
        <w:rPr>
          <w:rFonts w:cs="Arial"/>
        </w:rPr>
        <w:t xml:space="preserve">„Zakup </w:t>
      </w:r>
      <w:r w:rsidR="00EC09E4">
        <w:rPr>
          <w:rFonts w:cs="Arial"/>
        </w:rPr>
        <w:t>materiałów hydraulicznych wraz z</w:t>
      </w:r>
      <w:r w:rsidRPr="008D71E7">
        <w:rPr>
          <w:rFonts w:cs="Arial"/>
        </w:rPr>
        <w:t xml:space="preserve"> dostawą</w:t>
      </w:r>
      <w:r w:rsidRPr="008D71E7">
        <w:t>”</w:t>
      </w:r>
    </w:p>
    <w:p w14:paraId="0DA56116" w14:textId="3085C025" w:rsidR="009A055F" w:rsidRPr="00A52551" w:rsidRDefault="009A055F" w:rsidP="009A055F">
      <w:pPr>
        <w:jc w:val="both"/>
        <w:rPr>
          <w:rFonts w:cs="Arial"/>
          <w:color w:val="000000"/>
        </w:rPr>
      </w:pPr>
      <w:r w:rsidRPr="00A52551">
        <w:rPr>
          <w:rFonts w:cs="Arial"/>
        </w:rPr>
        <w:t>przedkładamy niniejszą ofertę oświadczając, że akceptujemy w całości wszystkie warunki zawarte w specyfikacji istotnych warunków zamówienia.</w:t>
      </w:r>
    </w:p>
    <w:p w14:paraId="1C8A4948" w14:textId="77777777" w:rsidR="009A055F" w:rsidRPr="00A52551" w:rsidRDefault="009A055F" w:rsidP="009A055F">
      <w:pPr>
        <w:jc w:val="both"/>
        <w:rPr>
          <w:rFonts w:cs="Arial"/>
        </w:rPr>
      </w:pPr>
    </w:p>
    <w:p w14:paraId="002A2328" w14:textId="77777777" w:rsidR="009A055F" w:rsidRPr="000B4ED1" w:rsidRDefault="009A055F" w:rsidP="009A055F">
      <w:pPr>
        <w:pStyle w:val="Nagwek1"/>
        <w:jc w:val="both"/>
        <w:rPr>
          <w:b w:val="0"/>
          <w:color w:val="000000"/>
          <w:sz w:val="22"/>
          <w:szCs w:val="22"/>
        </w:rPr>
      </w:pPr>
      <w:r w:rsidRPr="00A52551">
        <w:rPr>
          <w:b w:val="0"/>
          <w:color w:val="000000"/>
          <w:sz w:val="22"/>
          <w:szCs w:val="22"/>
        </w:rPr>
        <w:t>Będąc uprawnionym(-i) do składania oświadczeń woli, w tym do</w:t>
      </w:r>
      <w:r w:rsidRPr="000B4ED1">
        <w:rPr>
          <w:b w:val="0"/>
          <w:color w:val="000000"/>
          <w:sz w:val="22"/>
          <w:szCs w:val="22"/>
        </w:rPr>
        <w:t xml:space="preserve"> zaciągania zobowiązań w imieniu Wykonawcy, którym jest:</w:t>
      </w:r>
    </w:p>
    <w:p w14:paraId="6B935A65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0EFFBC9F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</w:rPr>
        <w:t>.........................................................................................................</w:t>
      </w:r>
    </w:p>
    <w:p w14:paraId="03F3DF3B" w14:textId="77777777" w:rsidR="009A055F" w:rsidRPr="000B4ED1" w:rsidRDefault="009A055F" w:rsidP="009A055F">
      <w:pPr>
        <w:pStyle w:val="Tekstpodstawowy3"/>
        <w:rPr>
          <w:rFonts w:cs="Arial"/>
        </w:rPr>
      </w:pPr>
      <w:r w:rsidRPr="000B4ED1">
        <w:rPr>
          <w:szCs w:val="22"/>
        </w:rPr>
        <w:tab/>
      </w:r>
      <w:r w:rsidRPr="000B4ED1">
        <w:rPr>
          <w:szCs w:val="22"/>
        </w:rPr>
        <w:tab/>
      </w:r>
    </w:p>
    <w:p w14:paraId="3DC78824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ab/>
      </w:r>
      <w:r w:rsidRPr="000B4ED1">
        <w:rPr>
          <w:rFonts w:cs="Arial"/>
        </w:rPr>
        <w:tab/>
        <w:t>.........................................................................................................</w:t>
      </w:r>
    </w:p>
    <w:p w14:paraId="2ABE9F47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78B39F4A" w14:textId="77777777" w:rsidR="007C4E44" w:rsidRPr="00DD2847" w:rsidRDefault="007C4E44" w:rsidP="007C4E44">
      <w:pPr>
        <w:rPr>
          <w:rFonts w:cs="Arial"/>
        </w:rPr>
      </w:pPr>
      <w:r w:rsidRPr="00DD2847">
        <w:rPr>
          <w:rFonts w:cs="Arial"/>
        </w:rPr>
        <w:t>Zarejestrowanym w Sądzie</w:t>
      </w:r>
      <w:r>
        <w:rPr>
          <w:rFonts w:cs="Arial"/>
        </w:rPr>
        <w:t xml:space="preserve"> </w:t>
      </w:r>
      <w:r w:rsidRPr="00DD2847">
        <w:rPr>
          <w:rFonts w:cs="Arial"/>
        </w:rPr>
        <w:t>……………………………………………………….…………………..</w:t>
      </w:r>
    </w:p>
    <w:p w14:paraId="1DF2D644" w14:textId="77777777" w:rsidR="007C4E44" w:rsidRPr="00DD2847" w:rsidRDefault="007C4E44" w:rsidP="007C4E44">
      <w:pPr>
        <w:jc w:val="both"/>
        <w:rPr>
          <w:rFonts w:cs="Arial"/>
          <w:sz w:val="18"/>
          <w:szCs w:val="18"/>
        </w:rPr>
      </w:pPr>
      <w:r w:rsidRPr="00DD2847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0812B643" w14:textId="77777777" w:rsidR="007C4E44" w:rsidRPr="00DD2847" w:rsidRDefault="007C4E44" w:rsidP="007C4E44">
      <w:pPr>
        <w:jc w:val="both"/>
        <w:rPr>
          <w:rFonts w:cs="Arial"/>
        </w:rPr>
      </w:pPr>
    </w:p>
    <w:p w14:paraId="50E6EDB9" w14:textId="77777777" w:rsidR="007C4E44" w:rsidRPr="00DD2847" w:rsidRDefault="007C4E44" w:rsidP="007C4E44">
      <w:pPr>
        <w:jc w:val="both"/>
        <w:rPr>
          <w:rFonts w:cs="Arial"/>
        </w:rPr>
      </w:pPr>
      <w:r w:rsidRPr="00DD2847">
        <w:rPr>
          <w:rFonts w:cs="Arial"/>
        </w:rPr>
        <w:t>…………………………………………………………………………………………………</w:t>
      </w:r>
    </w:p>
    <w:p w14:paraId="6DF1243B" w14:textId="53ECAF24" w:rsidR="009A055F" w:rsidRDefault="009A055F" w:rsidP="009A055F">
      <w:pPr>
        <w:jc w:val="both"/>
        <w:rPr>
          <w:rFonts w:cs="Arial"/>
          <w:color w:val="000000"/>
        </w:rPr>
      </w:pPr>
    </w:p>
    <w:p w14:paraId="3A07EC84" w14:textId="77777777" w:rsidR="007C4E44" w:rsidRPr="000B4ED1" w:rsidRDefault="007C4E44" w:rsidP="009A055F">
      <w:pPr>
        <w:jc w:val="both"/>
        <w:rPr>
          <w:rFonts w:cs="Arial"/>
          <w:color w:val="000000"/>
        </w:rPr>
      </w:pPr>
    </w:p>
    <w:p w14:paraId="5707E989" w14:textId="39C8D89D" w:rsidR="009A055F" w:rsidRDefault="009A055F" w:rsidP="009A055F">
      <w:pPr>
        <w:jc w:val="both"/>
        <w:rPr>
          <w:rFonts w:cs="Arial"/>
        </w:rPr>
      </w:pPr>
      <w:r w:rsidRPr="000B4ED1">
        <w:rPr>
          <w:rFonts w:cs="Arial"/>
          <w:b/>
          <w:color w:val="000000"/>
        </w:rPr>
        <w:t xml:space="preserve">składamy ofertę </w:t>
      </w:r>
      <w:r w:rsidRPr="000B4ED1">
        <w:rPr>
          <w:rFonts w:cs="Arial"/>
          <w:color w:val="000000"/>
        </w:rPr>
        <w:t xml:space="preserve">na wykonanie przedmiotu zamówienia w zakresie określonym  w specyfikacji istotnych warunków zamówienia: </w:t>
      </w:r>
      <w:r w:rsidRPr="000B4ED1">
        <w:rPr>
          <w:rFonts w:cs="Arial"/>
        </w:rPr>
        <w:t xml:space="preserve"> </w:t>
      </w:r>
    </w:p>
    <w:p w14:paraId="692AC04C" w14:textId="28200578" w:rsidR="00434CA9" w:rsidRDefault="00434CA9" w:rsidP="009A055F">
      <w:pPr>
        <w:jc w:val="both"/>
        <w:rPr>
          <w:rFonts w:cs="Arial"/>
        </w:rPr>
      </w:pPr>
    </w:p>
    <w:p w14:paraId="6F7E889C" w14:textId="644BB577" w:rsidR="00434CA9" w:rsidRDefault="00434CA9" w:rsidP="009A055F">
      <w:pPr>
        <w:jc w:val="both"/>
        <w:rPr>
          <w:rFonts w:cs="Arial"/>
        </w:rPr>
      </w:pPr>
    </w:p>
    <w:p w14:paraId="477D8C8B" w14:textId="36858311" w:rsidR="00434CA9" w:rsidRDefault="00434CA9" w:rsidP="009A055F">
      <w:pPr>
        <w:jc w:val="both"/>
        <w:rPr>
          <w:rFonts w:cs="Arial"/>
        </w:rPr>
      </w:pPr>
    </w:p>
    <w:p w14:paraId="3B020376" w14:textId="574B8900" w:rsidR="00434CA9" w:rsidRDefault="00434CA9" w:rsidP="009A055F">
      <w:pPr>
        <w:jc w:val="both"/>
        <w:rPr>
          <w:rFonts w:cs="Arial"/>
        </w:rPr>
      </w:pPr>
    </w:p>
    <w:p w14:paraId="07D3BB9E" w14:textId="60D13E1D" w:rsidR="00434CA9" w:rsidRDefault="00434CA9" w:rsidP="009A055F">
      <w:pPr>
        <w:jc w:val="both"/>
        <w:rPr>
          <w:rFonts w:cs="Arial"/>
        </w:rPr>
      </w:pPr>
    </w:p>
    <w:p w14:paraId="5648D4B2" w14:textId="43149BA9" w:rsidR="00434CA9" w:rsidRDefault="00434CA9" w:rsidP="009A055F">
      <w:pPr>
        <w:jc w:val="both"/>
        <w:rPr>
          <w:rFonts w:cs="Arial"/>
        </w:rPr>
      </w:pPr>
    </w:p>
    <w:p w14:paraId="08A48AEC" w14:textId="2B72421F" w:rsidR="00434CA9" w:rsidRDefault="00434CA9" w:rsidP="009A055F">
      <w:pPr>
        <w:jc w:val="both"/>
        <w:rPr>
          <w:rFonts w:cs="Arial"/>
        </w:r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220"/>
        <w:gridCol w:w="660"/>
        <w:gridCol w:w="1780"/>
        <w:gridCol w:w="1560"/>
      </w:tblGrid>
      <w:tr w:rsidR="0046379D" w:rsidRPr="0014623E" w14:paraId="6E58B2F9" w14:textId="77777777" w:rsidTr="00F663BE">
        <w:trPr>
          <w:trHeight w:val="292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626E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4623E">
              <w:rPr>
                <w:rFonts w:ascii="Calibri" w:hAnsi="Calibri" w:cs="Calibri"/>
                <w:color w:val="000000"/>
              </w:rPr>
              <w:t>L.p</w:t>
            </w:r>
            <w:proofErr w:type="spellEnd"/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D01C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Przedmiot zamówienia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73DA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623E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3615" w14:textId="77777777" w:rsidR="0046379D" w:rsidRPr="0014623E" w:rsidRDefault="0046379D" w:rsidP="00F663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4623E">
              <w:rPr>
                <w:rFonts w:ascii="Calibri" w:hAnsi="Calibri" w:cs="Calibri"/>
                <w:b/>
                <w:bCs/>
                <w:color w:val="000000"/>
              </w:rPr>
              <w:t xml:space="preserve">Cena jednostkowa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8CD5" w14:textId="77777777" w:rsidR="0046379D" w:rsidRPr="0014623E" w:rsidRDefault="0046379D" w:rsidP="00F663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4623E">
              <w:rPr>
                <w:rFonts w:ascii="Calibri" w:hAnsi="Calibri" w:cs="Calibri"/>
                <w:b/>
                <w:bCs/>
                <w:color w:val="000000"/>
              </w:rPr>
              <w:t>Wartość brutto</w:t>
            </w:r>
          </w:p>
        </w:tc>
      </w:tr>
      <w:tr w:rsidR="0046379D" w:rsidRPr="0014623E" w14:paraId="506702B0" w14:textId="77777777" w:rsidTr="00F663BE">
        <w:trPr>
          <w:trHeight w:val="64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F45D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820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419F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41C2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96E0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 (1x2)</w:t>
            </w:r>
          </w:p>
        </w:tc>
      </w:tr>
      <w:tr w:rsidR="0046379D" w:rsidRPr="0014623E" w14:paraId="4F2B5FEE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08C2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C6C0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Zawór kulowy fi 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B081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2F56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D45B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73A13AE4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0221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8F92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Zawór kulowy fi 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6E0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EA1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331A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288DAC82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43DA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C1F6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Zasuwa żeliwo sferoidalne gwintowana fi 32 </w:t>
            </w: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g.w</w:t>
            </w:r>
            <w:proofErr w:type="spellEnd"/>
            <w:r w:rsidRPr="0014623E">
              <w:rPr>
                <w:rFonts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C3F2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02FE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894A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7AE73CC2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BBC9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EF95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Drążek do zasuwy fi 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C746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9F58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EC9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1EC39625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D338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BED2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Zasuwa żeliwo sferoidalne gwintowana fi 40 </w:t>
            </w: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g.w</w:t>
            </w:r>
            <w:proofErr w:type="spellEnd"/>
            <w:r w:rsidRPr="0014623E">
              <w:rPr>
                <w:rFonts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4FF6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69C3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05B4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15CAC4D8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D56B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4AC1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Drążek do zasuwy fi40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A2A1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F67F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3149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162B3CC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47BF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237C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Zasuwa żeliwo sferoidalne kołnierzowa fi 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0F42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2E3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F820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4376160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8097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CE6A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Drążek do zasuwy fi 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7CC5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E40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8189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6D25700D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7C6A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AE7F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14623E">
              <w:rPr>
                <w:rFonts w:cs="Arial"/>
                <w:color w:val="000000"/>
                <w:sz w:val="19"/>
                <w:szCs w:val="19"/>
                <w:lang w:val="en-US"/>
              </w:rPr>
              <w:t>Uchwyt</w:t>
            </w:r>
            <w:proofErr w:type="spellEnd"/>
            <w:r w:rsidRPr="0014623E">
              <w:rPr>
                <w:rFonts w:cs="Arial"/>
                <w:color w:val="000000"/>
                <w:sz w:val="19"/>
                <w:szCs w:val="19"/>
                <w:lang w:val="en-US"/>
              </w:rPr>
              <w:t xml:space="preserve"> do </w:t>
            </w:r>
            <w:proofErr w:type="spellStart"/>
            <w:r w:rsidRPr="0014623E">
              <w:rPr>
                <w:rFonts w:cs="Arial"/>
                <w:color w:val="000000"/>
                <w:sz w:val="19"/>
                <w:szCs w:val="19"/>
                <w:lang w:val="en-US"/>
              </w:rPr>
              <w:t>rur</w:t>
            </w:r>
            <w:proofErr w:type="spellEnd"/>
            <w:r w:rsidRPr="0014623E">
              <w:rPr>
                <w:rFonts w:cs="Arial"/>
                <w:color w:val="000000"/>
                <w:sz w:val="19"/>
                <w:szCs w:val="19"/>
                <w:lang w:val="en-US"/>
              </w:rPr>
              <w:t xml:space="preserve"> fi 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1CA0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DB79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9763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79BD656A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A0AD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FF44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Opaska naprawcza fi 100 na stal L=250mm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9531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4932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FF8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03A16BE0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7F41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C23E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Redukcja 25/20 mosiądz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871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7A86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EB6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3322BDFA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184F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87C9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Trójnik elektrooporowy 40/32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F1DF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FFA2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BB0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62597ED8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E487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FE89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Sztucer FFR 100/50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B266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CAB8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E29D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3A583A33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E32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52F3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Sztucer FF 80/100 żeliwo sfero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3CB9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5635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F04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F93051C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7EE9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8CF5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Sztucer FF fi 100 L 100 żeliwo sferoidalne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6473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7AA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26B6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3ED844E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D9B7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1374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Skrzynka do zasuw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180A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1BB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EEE9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0525D3D4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06BF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8309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Studnia wodomierzowa DANWELL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CC35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E239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7DC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67D86B8C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21E4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F24E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Rura PE-RC  SDR 11, PN16, woda, fi 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894E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4FA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823F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60813AB7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D0B1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19A7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Śrubunek wodomierzowy fi 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DF2E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B470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0686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0E5E5F7C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57DE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D43C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Redukcja mosiężna 50/32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F3EB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23FD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5B6E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AF78F30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C753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AC97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Adaptor</w:t>
            </w:r>
            <w:proofErr w:type="spellEnd"/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 32/25 </w:t>
            </w: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gz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1D36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59F0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244D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58172EA7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0FF6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1CF2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Mufa elektrooporowa fi 32 +GF+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3BD2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9AD7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02C0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13C8A5C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B1A3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7316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Redukcja elektrooporowa 32/25 +GF+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E7A9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21F8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36A8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13733BF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4F22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99A8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Nypel</w:t>
            </w:r>
            <w:proofErr w:type="spellEnd"/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 fi 20 mosiądz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6E63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A2F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7E69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705CB0E9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09AA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B273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Nypel</w:t>
            </w:r>
            <w:proofErr w:type="spellEnd"/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 fi 25 mosiądz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AAA4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0648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D48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088AE715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C15F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348E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Nypel</w:t>
            </w:r>
            <w:proofErr w:type="spellEnd"/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 fi 32 mosiądz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D34C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EECA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8F9B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2F425900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C5D4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2E81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Uszczelka wodomierzowa fi 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F88F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5CCA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9F3A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76A60ADB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222E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F5A2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Uszczelka wodomierzowa fi 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272A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2B88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DFDD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6945029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7123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3609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Łuk el. PE 90 45st +GF+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EDCF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DF77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93B9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632C507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214A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E3D5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Tuleja kołnierzowa 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34F3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2E90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0D73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046261C8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65A0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7AED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Kołnierz stalowy 90/80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9ABB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E076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D155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61565D2F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ED18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8C2F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Nypel</w:t>
            </w:r>
            <w:proofErr w:type="spellEnd"/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 redukcyjny mosiężny fi 32/25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D18B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C5F8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9A55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3C22325E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B7A7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6ADD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Złączka PE 32/32 </w:t>
            </w: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gz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A163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2B9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AE93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4976537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0862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4EF9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Złączka PE 32/25 </w:t>
            </w: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gz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8936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C5E5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9D88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97009BF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BDBA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851B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Złączka PE 40/40 </w:t>
            </w: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gz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0C17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996E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115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7644A5D9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BC80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6BB8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Złączka PE 40/25 </w:t>
            </w: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gz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36ED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0E12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988F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880EB95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786F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04E0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Złączka PE 40/32 </w:t>
            </w: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gz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FB4F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0228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8723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1B7153E3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90DF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680C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opaska do nawiercania gwintowana HUOT 100/50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4E33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036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1AAE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11D2C93F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FAA9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2560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Trójnik żeliwo sferoidalne 100/50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0A3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C954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8F2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0CDC406C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2AB6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6421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Kołnierz stalowy gwintowany 50/50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21ED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561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A343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042ED3EA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251B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6DA7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Kołnierz stalowy do tulei kołnierzowej 63/50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686D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DF62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9EDF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3B466F1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7813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2FFE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Tuleja PE kołnierzowa fi 50 +GF+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FADD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D716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48E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054CB364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6175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7D67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Przedłużka wodomierzowa 20/15 redukcyjna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9F3A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407F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2C77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11A7AE27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B4DA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11DE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nasuwka PCV S-8 fi 160 mm przelotowa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6976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985A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8F48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666E6E0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BE58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2E4E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Kineta zbiorcza fi 425/160 mm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353B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22E7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C52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0490C551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A8F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4253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Kolano PVC 160/15st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4618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B552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0A3E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2E50752B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7145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2A6D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Kolano PVC 160/30st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6094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E474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3C69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DF58165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B11C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6BBE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Teleskop PVC 425 dn400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396E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0FE5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A35A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1CD8919B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E764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D027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uszczelka rury trzonowej </w:t>
            </w: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dn</w:t>
            </w:r>
            <w:proofErr w:type="spellEnd"/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 425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466E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B0C5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41FF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0829DFB5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A31A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F457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Rura trzonowa karbowana 425 L= 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638F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1009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EDC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10A38F9F" w14:textId="77777777" w:rsidTr="00F663BE">
        <w:trPr>
          <w:trHeight w:val="42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C705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E15D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Studnia betonowa DN1200 H=2000, przejścia szczelne fi 180.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5866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E998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29F5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27A7E287" w14:textId="77777777" w:rsidTr="00F663BE">
        <w:trPr>
          <w:trHeight w:val="6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84BA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B5B9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Tuleja kołnierzowa do zgrzewania doczołowego PE  fi 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789C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E2EB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4116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4D9C69A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207E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7E9B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Mufa elektrooporowa fi 90 +GF+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CB77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4ED3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D024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9ED3C4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CD65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lastRenderedPageBreak/>
              <w:t>54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9885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Kołnierz stalowy do tulei  fi 180/150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17D4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2755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E9E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7562B3E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139C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1AC4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Mufa elektrooporowa PE 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BBE8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599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08EA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5AB0A6E2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75EA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797D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Komplet doszczelniający fi 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5DF7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B75B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E3D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3C9B75E2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23C3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CCC0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Zasuwa fi 150 żeliwo sfero (krótka)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C495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5202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F44F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22726E75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2A41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E093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Drążek do zasuw fi 100-150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1C87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3890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DE20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75FA9EFF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4982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D340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Wstawka montażowa DN 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FB9E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AD2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437B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2497129F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A42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D5ED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Czujnik MAG 5100W 7ME6520-4HC13-2AA1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B7AC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FB67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87EB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2B2E95C0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25D8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9F45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Przetwornik MAG 5000 7ME6910-1AA10-1AA0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DEB4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618E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46F8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15D8226B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B1AE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2C44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Zestaw przewodów A5E02296329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EE31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9E34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E08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2DF9780A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842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2718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Rura PE-RC, SDR11, PN16 - woda  fi50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A99F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13C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6D8D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D7EC40A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EBDA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EA54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Hydrant P.poż. nadziemny fi. 80 mm.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7414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FBC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08CF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63E0920B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A17B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AA19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Kolano stopowe żeliwo sferoidalne fi 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66AF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2D1A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1D0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FCF408D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924E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79CD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Rura PE-RC  SDR11, PN16, woda, fi 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818B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83B2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011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F306622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2F99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DA45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Redukcja elektrooporowa 63/40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732B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F3E4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3F4D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6B6AF60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F541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7C5B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Redukcja elektrooporowa 63/32 +GF+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7C50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C6F4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59D4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243DADD4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467C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1BA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Korek fi 32 </w:t>
            </w: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ocynk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0CA2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5C8B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B73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36A67389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6C03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B2AA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Korek fi 50 </w:t>
            </w: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ocynk</w:t>
            </w:r>
            <w:proofErr w:type="spellEnd"/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FC19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2AD7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5930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5B2BEE0B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143B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DD86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Korek mosiężny fi 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1919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AF7F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7414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3080D0D6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007A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120D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korek fi 25 </w:t>
            </w: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oc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4C5F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B593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92CF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64C57855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8013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4D0C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Mufa fi 25 mosiądz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674D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D9AD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A07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6FBF7DEB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3311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D304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Adaptor</w:t>
            </w:r>
            <w:proofErr w:type="spellEnd"/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 PE/Mosiądz 40/40 +GF+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1101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10F5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465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4CF7FB7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A12D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F81E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Adaptor</w:t>
            </w:r>
            <w:proofErr w:type="spellEnd"/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 50/25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5649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21F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96DC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13BC51F1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6AD1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BDDF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Zasuwa </w:t>
            </w: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samoodwadniająca</w:t>
            </w:r>
            <w:proofErr w:type="spellEnd"/>
            <w:r w:rsidRPr="0014623E">
              <w:rPr>
                <w:rFonts w:cs="Arial"/>
                <w:color w:val="000000"/>
                <w:sz w:val="19"/>
                <w:szCs w:val="19"/>
              </w:rPr>
              <w:t xml:space="preserve"> 1" </w:t>
            </w:r>
            <w:proofErr w:type="spellStart"/>
            <w:r w:rsidRPr="0014623E">
              <w:rPr>
                <w:rFonts w:cs="Arial"/>
                <w:color w:val="000000"/>
                <w:sz w:val="19"/>
                <w:szCs w:val="19"/>
              </w:rPr>
              <w:t>havle</w:t>
            </w:r>
            <w:proofErr w:type="spellEnd"/>
            <w:r w:rsidRPr="0014623E">
              <w:rPr>
                <w:rFonts w:cs="Arial"/>
                <w:color w:val="000000"/>
                <w:sz w:val="19"/>
                <w:szCs w:val="19"/>
              </w:rPr>
              <w:t>, typ. 2491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0E12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9E54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FBE6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5BC54258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448C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78F7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Sztucer FF 80/200 żeliwo sferoidalne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67DC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2B6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F484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538841F7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145E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314A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Sztucer FF 80/1000 żeliwo sferoidalne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C73D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4374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A03E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49664062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7999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A665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Kołnierz stalowy 225/200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32EE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9DD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2E19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3365996C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E7E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8161" w14:textId="77777777" w:rsidR="0046379D" w:rsidRPr="0014623E" w:rsidRDefault="0046379D" w:rsidP="00F663BE">
            <w:pPr>
              <w:rPr>
                <w:rFonts w:cs="Arial"/>
                <w:color w:val="000000"/>
                <w:sz w:val="19"/>
                <w:szCs w:val="19"/>
              </w:rPr>
            </w:pPr>
            <w:r w:rsidRPr="0014623E">
              <w:rPr>
                <w:rFonts w:cs="Arial"/>
                <w:color w:val="000000"/>
                <w:sz w:val="19"/>
                <w:szCs w:val="19"/>
              </w:rPr>
              <w:t>Redukcja elektrooporowa 200/160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5EF2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5BBB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EB67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19B657FB" w14:textId="77777777" w:rsidTr="00F663BE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9741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7C58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Redukcja elektrooporowa 200/160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0CBD" w14:textId="77777777" w:rsidR="0046379D" w:rsidRPr="0014623E" w:rsidRDefault="0046379D" w:rsidP="00F663BE">
            <w:pPr>
              <w:jc w:val="right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A785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72B5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6379D" w:rsidRPr="0014623E" w14:paraId="0B9F5E25" w14:textId="77777777" w:rsidTr="00F663BE">
        <w:trPr>
          <w:trHeight w:val="9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03F1" w14:textId="77777777" w:rsidR="0046379D" w:rsidRPr="0014623E" w:rsidRDefault="0046379D" w:rsidP="00F663BE">
            <w:pPr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Słownie złoty brutto :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DA2B" w14:textId="77777777" w:rsidR="0046379D" w:rsidRPr="0014623E" w:rsidRDefault="0046379D" w:rsidP="00F663BE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23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BEB5F98" w14:textId="77777777" w:rsidR="0046379D" w:rsidRPr="00AA6F1A" w:rsidRDefault="0046379D" w:rsidP="0046379D">
      <w:pPr>
        <w:jc w:val="both"/>
        <w:rPr>
          <w:rFonts w:cs="Arial"/>
          <w:b/>
          <w:bCs/>
          <w:color w:val="000000"/>
        </w:rPr>
      </w:pPr>
    </w:p>
    <w:p w14:paraId="595F768D" w14:textId="3E53F084" w:rsidR="00434CA9" w:rsidRDefault="00434CA9" w:rsidP="009A055F">
      <w:pPr>
        <w:jc w:val="both"/>
        <w:rPr>
          <w:rFonts w:cs="Arial"/>
        </w:rPr>
      </w:pPr>
    </w:p>
    <w:p w14:paraId="353EC402" w14:textId="43F24237" w:rsidR="00434CA9" w:rsidRDefault="00434CA9" w:rsidP="009A055F">
      <w:pPr>
        <w:jc w:val="both"/>
        <w:rPr>
          <w:rFonts w:cs="Arial"/>
        </w:rPr>
      </w:pPr>
    </w:p>
    <w:p w14:paraId="3FE30861" w14:textId="03C54743" w:rsidR="00434CA9" w:rsidRDefault="00434CA9" w:rsidP="009A055F">
      <w:pPr>
        <w:jc w:val="both"/>
        <w:rPr>
          <w:rFonts w:cs="Arial"/>
        </w:rPr>
      </w:pPr>
    </w:p>
    <w:p w14:paraId="424B7689" w14:textId="640F2B27" w:rsidR="00434CA9" w:rsidRDefault="00434CA9" w:rsidP="009A055F">
      <w:pPr>
        <w:jc w:val="both"/>
        <w:rPr>
          <w:rFonts w:cs="Arial"/>
        </w:rPr>
      </w:pPr>
    </w:p>
    <w:p w14:paraId="34F758A7" w14:textId="1010BE36" w:rsidR="00434CA9" w:rsidRDefault="00434CA9" w:rsidP="009A055F">
      <w:pPr>
        <w:jc w:val="both"/>
        <w:rPr>
          <w:rFonts w:cs="Arial"/>
        </w:rPr>
      </w:pPr>
    </w:p>
    <w:p w14:paraId="6D5DD24A" w14:textId="43595552" w:rsidR="00434CA9" w:rsidRDefault="00434CA9" w:rsidP="009A055F">
      <w:pPr>
        <w:jc w:val="both"/>
        <w:rPr>
          <w:rFonts w:cs="Arial"/>
        </w:rPr>
      </w:pPr>
    </w:p>
    <w:p w14:paraId="552B0F1E" w14:textId="6FEFD40D" w:rsidR="00434CA9" w:rsidRDefault="00434CA9" w:rsidP="009A055F">
      <w:pPr>
        <w:jc w:val="both"/>
        <w:rPr>
          <w:rFonts w:cs="Arial"/>
        </w:rPr>
      </w:pPr>
    </w:p>
    <w:p w14:paraId="5EA6F4FA" w14:textId="4610F735" w:rsidR="00434CA9" w:rsidRDefault="00434CA9" w:rsidP="009A055F">
      <w:pPr>
        <w:jc w:val="both"/>
        <w:rPr>
          <w:rFonts w:cs="Arial"/>
        </w:rPr>
      </w:pPr>
    </w:p>
    <w:p w14:paraId="13E884AC" w14:textId="5A367AD9" w:rsidR="00434CA9" w:rsidRDefault="00434CA9" w:rsidP="009A055F">
      <w:pPr>
        <w:jc w:val="both"/>
        <w:rPr>
          <w:rFonts w:cs="Arial"/>
        </w:rPr>
      </w:pPr>
    </w:p>
    <w:p w14:paraId="7713B1CB" w14:textId="4998A637" w:rsidR="00434CA9" w:rsidRDefault="00434CA9" w:rsidP="009A055F">
      <w:pPr>
        <w:jc w:val="both"/>
        <w:rPr>
          <w:rFonts w:cs="Arial"/>
        </w:rPr>
      </w:pPr>
    </w:p>
    <w:p w14:paraId="002D745C" w14:textId="6AD5A1DF" w:rsidR="00434CA9" w:rsidRDefault="00434CA9" w:rsidP="009A055F">
      <w:pPr>
        <w:jc w:val="both"/>
        <w:rPr>
          <w:rFonts w:cs="Arial"/>
        </w:rPr>
      </w:pPr>
    </w:p>
    <w:p w14:paraId="20AFC78D" w14:textId="12871E81" w:rsidR="00434CA9" w:rsidRDefault="00434CA9" w:rsidP="009A055F">
      <w:pPr>
        <w:jc w:val="both"/>
        <w:rPr>
          <w:rFonts w:cs="Arial"/>
        </w:rPr>
      </w:pPr>
    </w:p>
    <w:p w14:paraId="64A9E9C4" w14:textId="6579F92A" w:rsidR="00434CA9" w:rsidRDefault="00434CA9" w:rsidP="009A055F">
      <w:pPr>
        <w:jc w:val="both"/>
        <w:rPr>
          <w:rFonts w:cs="Arial"/>
        </w:rPr>
      </w:pPr>
    </w:p>
    <w:p w14:paraId="1358AEDB" w14:textId="4C38BEEE" w:rsidR="00434CA9" w:rsidRDefault="00434CA9" w:rsidP="009A055F">
      <w:pPr>
        <w:jc w:val="both"/>
        <w:rPr>
          <w:rFonts w:cs="Arial"/>
        </w:rPr>
      </w:pPr>
    </w:p>
    <w:p w14:paraId="38019338" w14:textId="2F798E42" w:rsidR="00434CA9" w:rsidRDefault="00434CA9" w:rsidP="009A055F">
      <w:pPr>
        <w:jc w:val="both"/>
        <w:rPr>
          <w:rFonts w:cs="Arial"/>
        </w:rPr>
      </w:pPr>
    </w:p>
    <w:p w14:paraId="65533551" w14:textId="44315F3C" w:rsidR="00434CA9" w:rsidRDefault="00434CA9" w:rsidP="009A055F">
      <w:pPr>
        <w:jc w:val="both"/>
        <w:rPr>
          <w:rFonts w:cs="Arial"/>
        </w:rPr>
      </w:pPr>
    </w:p>
    <w:p w14:paraId="351F4F79" w14:textId="0D38A429" w:rsidR="00434CA9" w:rsidRDefault="00434CA9" w:rsidP="009A055F">
      <w:pPr>
        <w:jc w:val="both"/>
        <w:rPr>
          <w:rFonts w:cs="Arial"/>
        </w:rPr>
      </w:pPr>
    </w:p>
    <w:p w14:paraId="50FE6C25" w14:textId="4B87AA92" w:rsidR="00434CA9" w:rsidRDefault="00434CA9" w:rsidP="009A055F">
      <w:pPr>
        <w:jc w:val="both"/>
        <w:rPr>
          <w:rFonts w:cs="Arial"/>
        </w:rPr>
      </w:pPr>
    </w:p>
    <w:p w14:paraId="2EA788CB" w14:textId="77777777" w:rsidR="00434CA9" w:rsidRPr="000B4ED1" w:rsidRDefault="00434CA9" w:rsidP="009A055F">
      <w:pPr>
        <w:jc w:val="both"/>
        <w:rPr>
          <w:rFonts w:cs="Arial"/>
        </w:rPr>
      </w:pPr>
    </w:p>
    <w:p w14:paraId="48CEBCC3" w14:textId="5DD3BC69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Oświadczamy, że naliczona przez nas stawka podatku VAT jest zgodna z obowiązującymi przepisami</w:t>
      </w:r>
      <w:r>
        <w:rPr>
          <w:rFonts w:cs="Arial"/>
          <w:color w:val="000000"/>
        </w:rPr>
        <w:t xml:space="preserve"> i  wynosi …… %</w:t>
      </w:r>
      <w:r w:rsidRPr="000B4ED1">
        <w:rPr>
          <w:rFonts w:cs="Arial"/>
          <w:color w:val="000000"/>
        </w:rPr>
        <w:t>. Cena  obejmować będzie całkowity koszt realizacji przedmiotu zamówienia opisanego w SIWZ</w:t>
      </w:r>
      <w:r w:rsidR="00711241">
        <w:rPr>
          <w:rFonts w:cs="Arial"/>
          <w:color w:val="000000"/>
        </w:rPr>
        <w:t xml:space="preserve"> wraz z kosztami transportu do Zamawiającego tj. 72-600 Świnoujście, ul. Kołłątaja 4 – magazyn.</w:t>
      </w:r>
    </w:p>
    <w:p w14:paraId="3E2C6CD7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49585271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5C5F86D3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 xml:space="preserve">Jednocześnie oświadczamy, że: </w:t>
      </w:r>
    </w:p>
    <w:p w14:paraId="57C43B52" w14:textId="62EF1BD9" w:rsidR="009A055F" w:rsidRPr="00440279" w:rsidRDefault="009A055F" w:rsidP="009A055F">
      <w:pPr>
        <w:pStyle w:val="Akapitzlist"/>
        <w:numPr>
          <w:ilvl w:val="0"/>
          <w:numId w:val="33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440279">
        <w:rPr>
          <w:rFonts w:ascii="Arial" w:hAnsi="Arial" w:cs="Arial"/>
          <w:sz w:val="22"/>
          <w:szCs w:val="22"/>
        </w:rPr>
        <w:t xml:space="preserve">termin związania ofertą wynosi </w:t>
      </w:r>
      <w:r w:rsidR="001C180A">
        <w:rPr>
          <w:rFonts w:ascii="Arial" w:hAnsi="Arial" w:cs="Arial"/>
          <w:sz w:val="22"/>
          <w:szCs w:val="22"/>
        </w:rPr>
        <w:t>45</w:t>
      </w:r>
      <w:r w:rsidRPr="00440279">
        <w:rPr>
          <w:rFonts w:ascii="Arial" w:hAnsi="Arial" w:cs="Arial"/>
          <w:sz w:val="22"/>
          <w:szCs w:val="22"/>
        </w:rPr>
        <w:t xml:space="preserve"> dni od daty otwarcia ofert,</w:t>
      </w:r>
    </w:p>
    <w:p w14:paraId="1E249D7F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zapoznaliśmy się z otrzymanymi dokumentami przetargowymi i w pełni je akceptujemy,</w:t>
      </w:r>
    </w:p>
    <w:p w14:paraId="7DBAC968" w14:textId="77777777" w:rsidR="009A055F" w:rsidRPr="00B64225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uzyskaliśmy od Zamawiającego wszystkie informacje konieczne do prawidłowego sporządzenia oferty i do wykonania zamówienia,</w:t>
      </w:r>
    </w:p>
    <w:p w14:paraId="01CD846F" w14:textId="77777777" w:rsidR="009A055F" w:rsidRPr="00B64225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9B39EA">
        <w:rPr>
          <w:rFonts w:cs="Arial"/>
        </w:rPr>
        <w:t>akceptujemy 21-dniowy termin płatności w formie przelewu po dostarczeniu przedmiotu zamówienia i otrzymaniu faktury VAT.</w:t>
      </w:r>
    </w:p>
    <w:p w14:paraId="445E4E4C" w14:textId="7791E511" w:rsidR="009A055F" w:rsidRPr="009A055F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0B4ED1">
        <w:rPr>
          <w:rFonts w:cs="Arial"/>
          <w:color w:val="000000"/>
        </w:rPr>
        <w:t>w miejscu i terminie wyznaczonym przez Zamawiającego,</w:t>
      </w:r>
    </w:p>
    <w:p w14:paraId="330DC506" w14:textId="39FFF10B" w:rsidR="009A055F" w:rsidRPr="009A055F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7471AC">
        <w:rPr>
          <w:color w:val="000000"/>
        </w:rPr>
        <w:t>umowę wiążącą obydwie strony odeślemy w ciągu 7 dni od daty jej otrzymania</w:t>
      </w:r>
      <w:r>
        <w:rPr>
          <w:color w:val="000000"/>
        </w:rPr>
        <w:t>,</w:t>
      </w:r>
    </w:p>
    <w:p w14:paraId="70EE8762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nasza firma spełnia wszystkie warunki określone w specyfikacji istotnych warunków zamówienia oraz złożyliśmy wszystkie wymagane dokumenty potwierdzające spełnianie tych warunków,</w:t>
      </w:r>
    </w:p>
    <w:p w14:paraId="09CCC047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składamy niniejszą ofertę przetargową we własnym imieniu/jako partner konsorcjum zarządzanego przez …………………………………..………. (</w:t>
      </w:r>
      <w:r w:rsidRPr="000B4ED1">
        <w:rPr>
          <w:rFonts w:cs="Arial"/>
          <w:i/>
        </w:rPr>
        <w:t>niepotrzebne skreślić</w:t>
      </w:r>
      <w:r w:rsidRPr="000B4ED1">
        <w:rPr>
          <w:rFonts w:cs="Arial"/>
        </w:rPr>
        <w:t>),</w:t>
      </w:r>
    </w:p>
    <w:p w14:paraId="0EF91912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 xml:space="preserve">                                                              (nazwa lidera)</w:t>
      </w:r>
    </w:p>
    <w:p w14:paraId="054380A3" w14:textId="77777777" w:rsidR="009A055F" w:rsidRPr="000B4ED1" w:rsidRDefault="009A055F" w:rsidP="009A055F">
      <w:pPr>
        <w:numPr>
          <w:ilvl w:val="0"/>
          <w:numId w:val="33"/>
        </w:numPr>
        <w:ind w:left="454"/>
        <w:contextualSpacing/>
        <w:jc w:val="both"/>
        <w:rPr>
          <w:rFonts w:cs="Arial"/>
        </w:rPr>
      </w:pPr>
      <w:r w:rsidRPr="000B4ED1">
        <w:rPr>
          <w:rFonts w:cs="Arial"/>
        </w:rPr>
        <w:t>potwierdzamy, iż nie uczestniczymy w jakiejkolwiek innej ofercie dotyczącej tego samego postępowania,</w:t>
      </w:r>
    </w:p>
    <w:p w14:paraId="09AAB06E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j</w:t>
      </w:r>
      <w:r w:rsidRPr="000B4ED1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743F1CD0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 xml:space="preserve">informacje zawarte na stronach nr ............................... oferty stanowią tajemnicę przedsiębiorstwa i nie powinny być udostępnianie innym Wykonawcom biorącym udział w postępowaniu, </w:t>
      </w:r>
    </w:p>
    <w:p w14:paraId="344141E3" w14:textId="77777777" w:rsidR="009A055F" w:rsidRPr="000B4ED1" w:rsidRDefault="009A055F" w:rsidP="009A055F">
      <w:pPr>
        <w:numPr>
          <w:ilvl w:val="0"/>
          <w:numId w:val="33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złożona przez nas oferta zawiera ........... kolejno ponumerowanych stron.</w:t>
      </w:r>
    </w:p>
    <w:p w14:paraId="468971B7" w14:textId="77777777" w:rsidR="009A055F" w:rsidRPr="000B4ED1" w:rsidRDefault="009A055F" w:rsidP="009A055F">
      <w:pPr>
        <w:pStyle w:val="Tekstpodstawowy"/>
        <w:jc w:val="both"/>
        <w:rPr>
          <w:rFonts w:cs="Arial"/>
        </w:rPr>
      </w:pPr>
    </w:p>
    <w:p w14:paraId="21DC4190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19CC011D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42537A2B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1782AC26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0B12F032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70955F17" w14:textId="77777777" w:rsidR="009A055F" w:rsidRPr="000B4ED1" w:rsidRDefault="009A055F" w:rsidP="009A055F">
      <w:pPr>
        <w:jc w:val="both"/>
        <w:rPr>
          <w:rFonts w:cs="Arial"/>
          <w:color w:val="000000"/>
        </w:rPr>
      </w:pPr>
    </w:p>
    <w:p w14:paraId="2D6DE6A6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6C363A5B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7699CE8" w14:textId="77777777" w:rsidR="009A055F" w:rsidRPr="00DF53B7" w:rsidRDefault="009A055F" w:rsidP="009A055F">
      <w:pPr>
        <w:jc w:val="right"/>
        <w:rPr>
          <w:rFonts w:cs="Arial"/>
          <w:b/>
        </w:rPr>
      </w:pPr>
      <w:r w:rsidRPr="000B4ED1"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 xml:space="preserve"> </w:t>
      </w:r>
      <w:r>
        <w:rPr>
          <w:rFonts w:cs="Arial"/>
          <w:b/>
        </w:rPr>
        <w:t>Załącznik nr 1</w:t>
      </w:r>
    </w:p>
    <w:p w14:paraId="29B56732" w14:textId="77777777" w:rsidR="009A055F" w:rsidRPr="00DF53B7" w:rsidRDefault="009A055F" w:rsidP="009A055F">
      <w:pPr>
        <w:jc w:val="right"/>
        <w:rPr>
          <w:rFonts w:cs="Arial"/>
          <w:b/>
        </w:rPr>
      </w:pPr>
      <w:r w:rsidRPr="00DF53B7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2F44A6D5" w14:textId="77777777" w:rsidR="009A055F" w:rsidRPr="00DF53B7" w:rsidRDefault="009A055F" w:rsidP="009A055F">
      <w:pPr>
        <w:rPr>
          <w:rFonts w:cs="Arial"/>
        </w:rPr>
      </w:pPr>
    </w:p>
    <w:p w14:paraId="77C0FFA9" w14:textId="77777777" w:rsidR="009A055F" w:rsidRPr="00DF53B7" w:rsidRDefault="009A055F" w:rsidP="009A055F">
      <w:pPr>
        <w:rPr>
          <w:rFonts w:cs="Arial"/>
        </w:rPr>
      </w:pPr>
    </w:p>
    <w:p w14:paraId="421CDEC5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689B0674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1E5376A5" w14:textId="77777777" w:rsidR="009A055F" w:rsidRPr="00DF53B7" w:rsidRDefault="009A055F" w:rsidP="009A055F">
      <w:pPr>
        <w:rPr>
          <w:rFonts w:cs="Arial"/>
        </w:rPr>
      </w:pPr>
    </w:p>
    <w:p w14:paraId="02FB5E01" w14:textId="77777777" w:rsidR="009A055F" w:rsidRPr="00DF53B7" w:rsidRDefault="009A055F" w:rsidP="009A055F">
      <w:pPr>
        <w:rPr>
          <w:rFonts w:cs="Arial"/>
        </w:rPr>
      </w:pPr>
    </w:p>
    <w:p w14:paraId="0051F979" w14:textId="77777777" w:rsidR="009A055F" w:rsidRPr="00DF53B7" w:rsidRDefault="009A055F" w:rsidP="009A055F">
      <w:pPr>
        <w:rPr>
          <w:rFonts w:cs="Arial"/>
        </w:rPr>
      </w:pPr>
    </w:p>
    <w:p w14:paraId="63DC57C5" w14:textId="77777777" w:rsidR="009A055F" w:rsidRPr="00DF53B7" w:rsidRDefault="009A055F" w:rsidP="009A055F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172015FA" w14:textId="77777777" w:rsidR="009A055F" w:rsidRPr="00DF53B7" w:rsidRDefault="009A055F" w:rsidP="009A055F">
      <w:pPr>
        <w:rPr>
          <w:rFonts w:cs="Arial"/>
        </w:rPr>
      </w:pPr>
    </w:p>
    <w:p w14:paraId="44F7D33D" w14:textId="77777777" w:rsidR="009A055F" w:rsidRDefault="009A055F" w:rsidP="009A055F">
      <w:pPr>
        <w:jc w:val="both"/>
        <w:rPr>
          <w:rFonts w:cs="Arial"/>
        </w:rPr>
      </w:pPr>
      <w:r>
        <w:rPr>
          <w:rFonts w:cs="Arial"/>
        </w:rPr>
        <w:t>Oświadczam, że Wykonawca, którego reprezentuję:</w:t>
      </w:r>
    </w:p>
    <w:p w14:paraId="726FA692" w14:textId="77777777" w:rsidR="009A055F" w:rsidRPr="009A3D9B" w:rsidRDefault="009A055F" w:rsidP="009A055F">
      <w:pPr>
        <w:jc w:val="both"/>
        <w:rPr>
          <w:rFonts w:cs="Arial"/>
        </w:rPr>
      </w:pPr>
    </w:p>
    <w:p w14:paraId="40561FF5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 xml:space="preserve">a) posiada uprawnienia do wykonywania </w:t>
      </w:r>
      <w:r>
        <w:rPr>
          <w:rFonts w:cs="Arial"/>
          <w:color w:val="000000"/>
        </w:rPr>
        <w:t xml:space="preserve">określonej </w:t>
      </w:r>
      <w:r w:rsidRPr="00DF53B7">
        <w:rPr>
          <w:rFonts w:cs="Arial"/>
          <w:color w:val="000000"/>
        </w:rPr>
        <w:t>działalno</w:t>
      </w:r>
      <w:r>
        <w:rPr>
          <w:rFonts w:cs="Arial"/>
          <w:color w:val="000000"/>
        </w:rPr>
        <w:t>ści lub czynności, jeżeli ustawy</w:t>
      </w:r>
      <w:r w:rsidRPr="00DF53B7">
        <w:rPr>
          <w:rFonts w:cs="Arial"/>
          <w:color w:val="000000"/>
        </w:rPr>
        <w:t xml:space="preserve"> nakłada</w:t>
      </w:r>
      <w:r>
        <w:rPr>
          <w:rFonts w:cs="Arial"/>
          <w:color w:val="000000"/>
        </w:rPr>
        <w:t>ją</w:t>
      </w:r>
      <w:r w:rsidRPr="00DF53B7">
        <w:rPr>
          <w:rFonts w:cs="Arial"/>
          <w:color w:val="000000"/>
        </w:rPr>
        <w:t xml:space="preserve"> obowiązek posiadania takich uprawnień,</w:t>
      </w:r>
    </w:p>
    <w:p w14:paraId="4314C9A7" w14:textId="77777777" w:rsidR="009A055F" w:rsidRPr="00DF53B7" w:rsidRDefault="009A055F" w:rsidP="009A055F">
      <w:pPr>
        <w:jc w:val="both"/>
        <w:rPr>
          <w:rFonts w:cs="Arial"/>
          <w:color w:val="000000"/>
        </w:rPr>
      </w:pPr>
    </w:p>
    <w:p w14:paraId="0F88E8BB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b) posiada</w:t>
      </w:r>
      <w:r w:rsidRPr="00DF53B7">
        <w:rPr>
          <w:rFonts w:cs="Arial"/>
          <w:color w:val="000000"/>
        </w:rPr>
        <w:t xml:space="preserve"> niezbędną wiedzę i doświadczenie oraz potencjał techniczny, a także </w:t>
      </w:r>
      <w:r>
        <w:rPr>
          <w:rFonts w:cs="Arial"/>
          <w:color w:val="000000"/>
        </w:rPr>
        <w:t xml:space="preserve">dysponuje </w:t>
      </w:r>
      <w:r w:rsidRPr="00DF53B7">
        <w:rPr>
          <w:rFonts w:cs="Arial"/>
          <w:color w:val="000000"/>
        </w:rPr>
        <w:t>osobami zdolnymi do wykonania zamówienia;</w:t>
      </w:r>
    </w:p>
    <w:p w14:paraId="12551857" w14:textId="77777777" w:rsidR="009A055F" w:rsidRPr="00DF53B7" w:rsidRDefault="009A055F" w:rsidP="009A055F">
      <w:pPr>
        <w:ind w:left="1428"/>
        <w:jc w:val="both"/>
        <w:rPr>
          <w:rFonts w:cs="Arial"/>
          <w:color w:val="000000"/>
        </w:rPr>
      </w:pPr>
    </w:p>
    <w:p w14:paraId="6593833E" w14:textId="77777777" w:rsidR="009A055F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c) znajduje</w:t>
      </w:r>
      <w:r w:rsidRPr="00DF53B7">
        <w:rPr>
          <w:rFonts w:cs="Arial"/>
          <w:color w:val="000000"/>
        </w:rPr>
        <w:t xml:space="preserve"> się w sytuacji ekonomicznej i finansowej zapewniającej wykonanie zamówienia;</w:t>
      </w:r>
    </w:p>
    <w:p w14:paraId="671EBFDB" w14:textId="77777777" w:rsidR="009A055F" w:rsidRDefault="009A055F" w:rsidP="009A055F">
      <w:pPr>
        <w:jc w:val="both"/>
        <w:rPr>
          <w:rFonts w:cs="Arial"/>
          <w:color w:val="000000"/>
        </w:rPr>
      </w:pPr>
    </w:p>
    <w:p w14:paraId="21B328B3" w14:textId="77777777" w:rsidR="009A055F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712D2355" w14:textId="77777777" w:rsidR="009A055F" w:rsidRDefault="009A055F" w:rsidP="009A055F">
      <w:pPr>
        <w:jc w:val="both"/>
        <w:rPr>
          <w:rFonts w:cs="Arial"/>
          <w:color w:val="000000"/>
        </w:rPr>
      </w:pPr>
    </w:p>
    <w:p w14:paraId="6BB15895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e) spełnia wszystkie warunki udziału w postępowaniu określone przez Zamawiającego.</w:t>
      </w:r>
    </w:p>
    <w:p w14:paraId="0DA02AC4" w14:textId="77777777" w:rsidR="009A055F" w:rsidRPr="00DF53B7" w:rsidRDefault="009A055F" w:rsidP="009A055F">
      <w:pPr>
        <w:jc w:val="both"/>
        <w:rPr>
          <w:rFonts w:cs="Arial"/>
        </w:rPr>
      </w:pPr>
    </w:p>
    <w:p w14:paraId="54956490" w14:textId="77777777" w:rsidR="009A055F" w:rsidRPr="00DF53B7" w:rsidRDefault="009A055F" w:rsidP="009A055F">
      <w:pPr>
        <w:jc w:val="center"/>
        <w:rPr>
          <w:rFonts w:cs="Arial"/>
        </w:rPr>
      </w:pPr>
    </w:p>
    <w:p w14:paraId="023FCD78" w14:textId="77777777" w:rsidR="009A055F" w:rsidRPr="00DF53B7" w:rsidRDefault="009A055F" w:rsidP="009A055F">
      <w:pPr>
        <w:rPr>
          <w:rFonts w:cs="Arial"/>
        </w:rPr>
      </w:pPr>
    </w:p>
    <w:p w14:paraId="64BA304F" w14:textId="77777777" w:rsidR="009A055F" w:rsidRPr="00DF53B7" w:rsidRDefault="009A055F" w:rsidP="009A055F">
      <w:pPr>
        <w:rPr>
          <w:rFonts w:cs="Arial"/>
        </w:rPr>
      </w:pPr>
    </w:p>
    <w:p w14:paraId="55DC3DFD" w14:textId="77777777" w:rsidR="009A055F" w:rsidRPr="00DF53B7" w:rsidRDefault="009A055F" w:rsidP="009A055F">
      <w:pPr>
        <w:rPr>
          <w:rFonts w:cs="Arial"/>
        </w:rPr>
      </w:pPr>
    </w:p>
    <w:p w14:paraId="7D42E3FB" w14:textId="77777777" w:rsidR="009A055F" w:rsidRPr="00DF53B7" w:rsidRDefault="009A055F" w:rsidP="009A055F">
      <w:pPr>
        <w:rPr>
          <w:rFonts w:cs="Arial"/>
        </w:rPr>
      </w:pPr>
    </w:p>
    <w:p w14:paraId="0A31028E" w14:textId="77777777" w:rsidR="009A055F" w:rsidRPr="00DF53B7" w:rsidRDefault="009A055F" w:rsidP="009A055F">
      <w:pPr>
        <w:rPr>
          <w:rFonts w:cs="Arial"/>
        </w:rPr>
      </w:pPr>
    </w:p>
    <w:p w14:paraId="153BCA7E" w14:textId="77777777" w:rsidR="009A055F" w:rsidRPr="00DF53B7" w:rsidRDefault="009A055F" w:rsidP="009A055F">
      <w:pPr>
        <w:rPr>
          <w:rFonts w:cs="Arial"/>
        </w:rPr>
      </w:pPr>
    </w:p>
    <w:p w14:paraId="31D41380" w14:textId="77777777" w:rsidR="009A055F" w:rsidRPr="00DF53B7" w:rsidRDefault="009A055F" w:rsidP="009A055F">
      <w:pPr>
        <w:rPr>
          <w:rFonts w:cs="Arial"/>
        </w:rPr>
      </w:pPr>
    </w:p>
    <w:p w14:paraId="2FFCD32B" w14:textId="77777777" w:rsidR="009A055F" w:rsidRPr="00DF53B7" w:rsidRDefault="009A055F" w:rsidP="009A055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113DDEE8" w14:textId="77777777" w:rsidR="009A055F" w:rsidRPr="00DF53B7" w:rsidRDefault="009A055F" w:rsidP="009A055F">
      <w:pPr>
        <w:ind w:left="5664" w:hanging="5004"/>
        <w:jc w:val="both"/>
        <w:rPr>
          <w:ins w:id="12" w:author="awilk" w:date="2005-04-15T09:29:00Z"/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  <w:t xml:space="preserve"> </w:t>
      </w:r>
      <w:r w:rsidRPr="00DF53B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0D9D2C4C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61B9140F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144362FC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783927B9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43B5DDAA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3305AD88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7BDF0E06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3729F14B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F1AA07D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1B8BB7E0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A19C565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29B6964C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CB0BCF2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034D79DE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4E48E6FB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DD200E7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5C7986F7" w14:textId="77777777" w:rsidR="009A055F" w:rsidRDefault="009A055F" w:rsidP="009A055F">
      <w:pPr>
        <w:pStyle w:val="Tytu"/>
        <w:tabs>
          <w:tab w:val="left" w:pos="7200"/>
        </w:tabs>
        <w:jc w:val="left"/>
      </w:pPr>
    </w:p>
    <w:p w14:paraId="3D3BA4E5" w14:textId="77777777" w:rsidR="009A055F" w:rsidRPr="00725ADC" w:rsidRDefault="009A055F" w:rsidP="009A055F">
      <w:pPr>
        <w:jc w:val="right"/>
        <w:rPr>
          <w:b/>
        </w:rPr>
      </w:pPr>
      <w:r>
        <w:br w:type="page"/>
      </w:r>
      <w:r w:rsidRPr="00725ADC">
        <w:rPr>
          <w:b/>
        </w:rPr>
        <w:lastRenderedPageBreak/>
        <w:t xml:space="preserve">Załącznik nr 2 </w:t>
      </w:r>
    </w:p>
    <w:p w14:paraId="3431C600" w14:textId="77777777" w:rsidR="009A055F" w:rsidRDefault="009A055F" w:rsidP="009A055F">
      <w:pPr>
        <w:pStyle w:val="Tytu"/>
        <w:jc w:val="right"/>
        <w:rPr>
          <w:szCs w:val="22"/>
        </w:rPr>
      </w:pPr>
      <w:r>
        <w:rPr>
          <w:szCs w:val="22"/>
        </w:rPr>
        <w:t>do oferty</w:t>
      </w:r>
    </w:p>
    <w:p w14:paraId="7485BB8C" w14:textId="30D4DAD7" w:rsidR="009A055F" w:rsidRDefault="009A055F" w:rsidP="009A055F">
      <w:pPr>
        <w:pStyle w:val="Tytu"/>
        <w:rPr>
          <w:szCs w:val="22"/>
        </w:rPr>
      </w:pPr>
      <w:r>
        <w:rPr>
          <w:szCs w:val="22"/>
        </w:rPr>
        <w:t>UMOWA Nr ....../202</w:t>
      </w:r>
      <w:r w:rsidR="0093146F">
        <w:rPr>
          <w:szCs w:val="22"/>
        </w:rPr>
        <w:t>2</w:t>
      </w:r>
    </w:p>
    <w:p w14:paraId="4978E9FD" w14:textId="4E1BC198" w:rsidR="009A055F" w:rsidRDefault="009A055F" w:rsidP="009A055F">
      <w:pPr>
        <w:jc w:val="center"/>
        <w:rPr>
          <w:rFonts w:cs="Arial"/>
        </w:rPr>
      </w:pPr>
      <w:r>
        <w:rPr>
          <w:rFonts w:cs="Arial"/>
        </w:rPr>
        <w:t>z dnia .....................202</w:t>
      </w:r>
      <w:r w:rsidR="0093146F">
        <w:rPr>
          <w:rFonts w:cs="Arial"/>
        </w:rPr>
        <w:t>2</w:t>
      </w:r>
      <w:r>
        <w:rPr>
          <w:rFonts w:cs="Arial"/>
        </w:rPr>
        <w:t>r.</w:t>
      </w:r>
    </w:p>
    <w:p w14:paraId="3EB559C4" w14:textId="77777777" w:rsidR="009A055F" w:rsidRDefault="009A055F" w:rsidP="009A055F">
      <w:pPr>
        <w:jc w:val="center"/>
        <w:rPr>
          <w:rFonts w:cs="Arial"/>
        </w:rPr>
      </w:pPr>
    </w:p>
    <w:p w14:paraId="40D6D17E" w14:textId="77777777" w:rsidR="009A055F" w:rsidRPr="000B4ED1" w:rsidRDefault="009A055F" w:rsidP="009A055F">
      <w:pPr>
        <w:rPr>
          <w:rFonts w:cs="Arial"/>
          <w:color w:val="000000"/>
        </w:rPr>
      </w:pPr>
      <w:r w:rsidRPr="000B4ED1">
        <w:rPr>
          <w:rFonts w:cs="Arial"/>
          <w:color w:val="000000"/>
        </w:rPr>
        <w:t>zawarta w Świnoujściu pomiędzy:</w:t>
      </w:r>
    </w:p>
    <w:p w14:paraId="0C2F9ECD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b/>
          <w:color w:val="000000"/>
        </w:rPr>
        <w:t>Zakładem Wodociągów i Kanalizacji Spółką z o.o.</w:t>
      </w:r>
      <w:r w:rsidRPr="000B4ED1">
        <w:rPr>
          <w:rFonts w:cs="Arial"/>
          <w:color w:val="000000"/>
        </w:rPr>
        <w:t xml:space="preserve"> z siedzibą w Świnoujściu przy ul. Kołłątaja 4, zarejestrowaną Rejestrze Przedsiębiorców Krajowego Rejestru Sądowego prowadzonego przez Sąd Rejonowy Szczecin – Centrum w Szczecinie XIII Wydział Gospodarczy Krajowego Rejestru Sądowego nr 0000139551, o kapitale zakładowym w </w:t>
      </w:r>
      <w:r w:rsidRPr="008B3D0C">
        <w:rPr>
          <w:rFonts w:cs="Arial"/>
          <w:color w:val="000000"/>
        </w:rPr>
        <w:t>kwocie 94 854 000,00 zł, NIP</w:t>
      </w:r>
      <w:r w:rsidRPr="000B4ED1">
        <w:rPr>
          <w:rFonts w:cs="Arial"/>
          <w:color w:val="000000"/>
        </w:rPr>
        <w:t>: 855-00-24-412, REGON:  810 561 303 reprezentowaną przez</w:t>
      </w:r>
      <w:r w:rsidRPr="000B4ED1">
        <w:rPr>
          <w:rFonts w:cs="Arial"/>
        </w:rPr>
        <w:t>:</w:t>
      </w:r>
    </w:p>
    <w:p w14:paraId="19EBD1A7" w14:textId="73C46B48" w:rsidR="009A055F" w:rsidRPr="000B4ED1" w:rsidRDefault="009A055F" w:rsidP="009A055F">
      <w:pPr>
        <w:ind w:left="360"/>
        <w:jc w:val="both"/>
        <w:rPr>
          <w:rFonts w:cs="Arial"/>
        </w:rPr>
      </w:pPr>
      <w:r w:rsidRPr="000B4ED1">
        <w:rPr>
          <w:rFonts w:cs="Arial"/>
        </w:rPr>
        <w:t xml:space="preserve"> </w:t>
      </w:r>
      <w:r w:rsidR="00816E40">
        <w:rPr>
          <w:rFonts w:cs="Arial"/>
        </w:rPr>
        <w:t xml:space="preserve">Prezesa Zarządu, </w:t>
      </w:r>
      <w:r w:rsidRPr="000B4ED1">
        <w:rPr>
          <w:rFonts w:cs="Arial"/>
        </w:rPr>
        <w:t xml:space="preserve">Dyrektora Naczelnego - mgr inż. Małgorzatę </w:t>
      </w:r>
      <w:proofErr w:type="spellStart"/>
      <w:r w:rsidRPr="000B4ED1">
        <w:rPr>
          <w:rFonts w:cs="Arial"/>
        </w:rPr>
        <w:t>Bogdał</w:t>
      </w:r>
      <w:proofErr w:type="spellEnd"/>
      <w:r w:rsidRPr="000B4ED1">
        <w:rPr>
          <w:rFonts w:cs="Arial"/>
        </w:rPr>
        <w:t xml:space="preserve">                               </w:t>
      </w:r>
    </w:p>
    <w:p w14:paraId="06D6A978" w14:textId="77777777" w:rsidR="009A055F" w:rsidRPr="000B4ED1" w:rsidRDefault="009A055F" w:rsidP="009A055F">
      <w:pPr>
        <w:rPr>
          <w:rFonts w:cs="Arial"/>
        </w:rPr>
      </w:pPr>
      <w:r w:rsidRPr="000B4ED1">
        <w:rPr>
          <w:rFonts w:cs="Arial"/>
        </w:rPr>
        <w:t xml:space="preserve">       zwaną w dalszej części umowy ZAMAWIAJĄCYM</w:t>
      </w:r>
    </w:p>
    <w:p w14:paraId="7430241A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a:</w:t>
      </w:r>
    </w:p>
    <w:p w14:paraId="75E5EC88" w14:textId="5B4E9FE6" w:rsidR="009A055F" w:rsidRPr="000B4ED1" w:rsidRDefault="009A055F" w:rsidP="009A055F">
      <w:pPr>
        <w:pStyle w:val="Tekstpodstawowy3"/>
        <w:rPr>
          <w:rFonts w:cs="Arial"/>
          <w:sz w:val="22"/>
          <w:szCs w:val="22"/>
        </w:rPr>
      </w:pPr>
      <w:r w:rsidRPr="000B4ED1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5ED83B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reprezentowanym przez:</w:t>
      </w:r>
    </w:p>
    <w:p w14:paraId="669A1989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1) ..............................................................................................................</w:t>
      </w:r>
    </w:p>
    <w:p w14:paraId="40D28F43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2) ..............................................................................................................</w:t>
      </w:r>
    </w:p>
    <w:p w14:paraId="68CEC5CB" w14:textId="77777777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zwanym w dalszej części umowy WYKONAWCĄ</w:t>
      </w:r>
    </w:p>
    <w:p w14:paraId="5F86EF63" w14:textId="77777777" w:rsidR="009A055F" w:rsidRPr="000B4ED1" w:rsidRDefault="009A055F" w:rsidP="009A055F">
      <w:pPr>
        <w:jc w:val="both"/>
        <w:rPr>
          <w:rFonts w:cs="Arial"/>
        </w:rPr>
      </w:pPr>
    </w:p>
    <w:p w14:paraId="722D7DB7" w14:textId="5AA75A13" w:rsidR="008D71E7" w:rsidRPr="009B0CE5" w:rsidRDefault="009A055F" w:rsidP="008D71E7">
      <w:pPr>
        <w:jc w:val="center"/>
        <w:rPr>
          <w:rFonts w:cs="Arial"/>
          <w:b/>
          <w:bCs/>
          <w:sz w:val="24"/>
          <w:szCs w:val="24"/>
        </w:rPr>
      </w:pPr>
      <w:r w:rsidRPr="000B4ED1">
        <w:t>W wyniku postępowania o udzielenie zamówienia pn.:</w:t>
      </w:r>
      <w:r w:rsidRPr="000B4ED1">
        <w:rPr>
          <w:b/>
        </w:rPr>
        <w:t xml:space="preserve"> </w:t>
      </w:r>
      <w:r w:rsidR="008D71E7">
        <w:rPr>
          <w:b/>
        </w:rPr>
        <w:tab/>
      </w:r>
      <w:r w:rsidR="008D71E7">
        <w:rPr>
          <w:b/>
        </w:rPr>
        <w:tab/>
      </w:r>
      <w:r w:rsidR="008D71E7">
        <w:rPr>
          <w:b/>
        </w:rPr>
        <w:tab/>
      </w:r>
      <w:r w:rsidR="008D71E7">
        <w:rPr>
          <w:b/>
        </w:rPr>
        <w:tab/>
      </w:r>
      <w:r w:rsidR="002A17FC">
        <w:rPr>
          <w:b/>
        </w:rPr>
        <w:t xml:space="preserve">          </w:t>
      </w:r>
      <w:r w:rsidR="008D71E7" w:rsidRPr="009B0CE5">
        <w:rPr>
          <w:rFonts w:cs="Arial"/>
          <w:b/>
          <w:bCs/>
        </w:rPr>
        <w:t xml:space="preserve">„Zakup </w:t>
      </w:r>
      <w:r w:rsidR="00EC09E4">
        <w:rPr>
          <w:rFonts w:cs="Arial"/>
          <w:b/>
          <w:bCs/>
        </w:rPr>
        <w:t>materiałów hydraulicznych wraz z dostawą</w:t>
      </w:r>
      <w:r w:rsidR="008D71E7" w:rsidRPr="009B0CE5">
        <w:rPr>
          <w:b/>
          <w:bCs/>
        </w:rPr>
        <w:t>”</w:t>
      </w:r>
    </w:p>
    <w:p w14:paraId="34C24FA6" w14:textId="68081BBD" w:rsidR="009A055F" w:rsidRPr="00675250" w:rsidRDefault="009A055F" w:rsidP="009A055F">
      <w:pPr>
        <w:jc w:val="both"/>
        <w:rPr>
          <w:rFonts w:cs="Arial"/>
          <w:b/>
        </w:rPr>
      </w:pPr>
      <w:r w:rsidRPr="006E1ED4">
        <w:rPr>
          <w:rFonts w:cs="Arial"/>
        </w:rPr>
        <w:t>prowadzonego w trybie przetargu nieograniczonego na podstawie Regulaminu Wewnętrznego w sprawie zasad, form</w:t>
      </w:r>
      <w:r w:rsidRPr="005D4747">
        <w:rPr>
          <w:rFonts w:cs="Arial"/>
        </w:rPr>
        <w:t xml:space="preserve"> i trybu udzielania zamówień na wykonanie robót budowlanych, </w:t>
      </w:r>
      <w:r w:rsidRPr="00675250">
        <w:rPr>
          <w:rFonts w:cs="Arial"/>
        </w:rPr>
        <w:t>dostaw i usług (</w:t>
      </w:r>
      <w:r w:rsidR="00711241">
        <w:rPr>
          <w:rFonts w:cs="Arial"/>
        </w:rPr>
        <w:t>wp</w:t>
      </w:r>
      <w:r w:rsidRPr="00675250">
        <w:rPr>
          <w:rFonts w:cs="Arial"/>
        </w:rPr>
        <w:t xml:space="preserve">rowadzony uchwałą Zarządu </w:t>
      </w:r>
      <w:proofErr w:type="spellStart"/>
      <w:r w:rsidRPr="00675250">
        <w:rPr>
          <w:rFonts w:cs="Arial"/>
        </w:rPr>
        <w:t>ZWiK</w:t>
      </w:r>
      <w:proofErr w:type="spellEnd"/>
      <w:r w:rsidRPr="00675250">
        <w:rPr>
          <w:rFonts w:cs="Arial"/>
        </w:rPr>
        <w:t xml:space="preserve">  Sp. z o.o. Nr 82/2019 z dn. 12.09.2019 </w:t>
      </w:r>
      <w:r w:rsidRPr="00F70A62">
        <w:rPr>
          <w:rFonts w:cs="Arial"/>
        </w:rPr>
        <w:t>r.)</w:t>
      </w:r>
      <w:r w:rsidRPr="00675250">
        <w:rPr>
          <w:rFonts w:cs="Arial"/>
        </w:rPr>
        <w:t xml:space="preserve"> została zawarta umowa  o następującej treści: </w:t>
      </w:r>
    </w:p>
    <w:p w14:paraId="1D76504D" w14:textId="77777777" w:rsidR="009A055F" w:rsidRPr="002C3562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</w:p>
    <w:p w14:paraId="5EF3558A" w14:textId="77777777" w:rsidR="009A055F" w:rsidRPr="000B4ED1" w:rsidRDefault="009A055F" w:rsidP="009A055F">
      <w:pPr>
        <w:jc w:val="center"/>
        <w:rPr>
          <w:rFonts w:cs="Arial"/>
          <w:b/>
        </w:rPr>
      </w:pPr>
    </w:p>
    <w:p w14:paraId="3825787C" w14:textId="77777777" w:rsidR="009A055F" w:rsidRPr="00453499" w:rsidRDefault="009A055F" w:rsidP="009A055F">
      <w:pPr>
        <w:jc w:val="center"/>
        <w:rPr>
          <w:rFonts w:cs="Arial"/>
          <w:b/>
        </w:rPr>
      </w:pPr>
      <w:r w:rsidRPr="00453499">
        <w:rPr>
          <w:rFonts w:cs="Arial"/>
          <w:b/>
        </w:rPr>
        <w:t>PRZEDMIOT UMOWY</w:t>
      </w:r>
    </w:p>
    <w:p w14:paraId="108BEF5D" w14:textId="77777777" w:rsidR="009A055F" w:rsidRPr="00453499" w:rsidRDefault="009A055F" w:rsidP="009A055F">
      <w:pPr>
        <w:jc w:val="center"/>
        <w:rPr>
          <w:rFonts w:cs="Arial"/>
          <w:b/>
        </w:rPr>
      </w:pPr>
      <w:r w:rsidRPr="00453499">
        <w:rPr>
          <w:rFonts w:cs="Arial"/>
          <w:b/>
        </w:rPr>
        <w:t>§ 1.</w:t>
      </w:r>
    </w:p>
    <w:p w14:paraId="1441E67B" w14:textId="2C998296" w:rsidR="0093146F" w:rsidRPr="00AA6F1A" w:rsidRDefault="0083685B" w:rsidP="0083685B">
      <w:pPr>
        <w:pStyle w:val="Tekstpodstawowy"/>
        <w:jc w:val="both"/>
        <w:rPr>
          <w:color w:val="000000"/>
          <w:sz w:val="22"/>
          <w:szCs w:val="22"/>
        </w:rPr>
      </w:pPr>
      <w:r w:rsidRPr="00453499">
        <w:rPr>
          <w:sz w:val="22"/>
          <w:szCs w:val="22"/>
        </w:rPr>
        <w:t>1.</w:t>
      </w:r>
      <w:r w:rsidR="009A055F" w:rsidRPr="00453499">
        <w:rPr>
          <w:sz w:val="22"/>
          <w:szCs w:val="22"/>
        </w:rPr>
        <w:t>WYKONAWCA zobowiązuje się wobec ZAMAWIAJĄCEGO do dostawy</w:t>
      </w:r>
      <w:r w:rsidR="0093146F" w:rsidRPr="00453499">
        <w:rPr>
          <w:sz w:val="22"/>
          <w:szCs w:val="22"/>
        </w:rPr>
        <w:t xml:space="preserve"> fabrycznie</w:t>
      </w:r>
      <w:r w:rsidR="00AD409A" w:rsidRPr="00453499">
        <w:rPr>
          <w:sz w:val="22"/>
          <w:szCs w:val="22"/>
        </w:rPr>
        <w:t xml:space="preserve"> </w:t>
      </w:r>
      <w:r w:rsidR="0093146F" w:rsidRPr="00453499">
        <w:rPr>
          <w:sz w:val="22"/>
          <w:szCs w:val="22"/>
        </w:rPr>
        <w:t xml:space="preserve">nowych </w:t>
      </w:r>
      <w:r w:rsidR="00AA6F1A" w:rsidRPr="00453499">
        <w:rPr>
          <w:sz w:val="22"/>
          <w:szCs w:val="22"/>
        </w:rPr>
        <w:t>materiałów zgodnych z załącznikiem nr.</w:t>
      </w:r>
      <w:r w:rsidR="00416CC7" w:rsidRPr="00453499">
        <w:rPr>
          <w:sz w:val="22"/>
          <w:szCs w:val="22"/>
        </w:rPr>
        <w:t>1 do umowy (formularz oferty)</w:t>
      </w:r>
      <w:r w:rsidR="00AD409A" w:rsidRPr="00453499">
        <w:rPr>
          <w:sz w:val="22"/>
          <w:szCs w:val="22"/>
        </w:rPr>
        <w:t xml:space="preserve"> według załączonej tabeli wraz z opisem wyróżnionym kolorem czerwonym zamieszczonym pod</w:t>
      </w:r>
      <w:r w:rsidRPr="00453499">
        <w:rPr>
          <w:sz w:val="22"/>
          <w:szCs w:val="22"/>
        </w:rPr>
        <w:t xml:space="preserve"> </w:t>
      </w:r>
      <w:r w:rsidR="00AD409A" w:rsidRPr="00453499">
        <w:rPr>
          <w:sz w:val="22"/>
          <w:szCs w:val="22"/>
        </w:rPr>
        <w:t>tabelą</w:t>
      </w:r>
      <w:r w:rsidRPr="00453499">
        <w:rPr>
          <w:sz w:val="22"/>
          <w:szCs w:val="22"/>
        </w:rPr>
        <w:t xml:space="preserve"> i rysunkiem studni.</w:t>
      </w:r>
    </w:p>
    <w:p w14:paraId="1B59F72E" w14:textId="77777777" w:rsidR="009A055F" w:rsidRDefault="009A055F" w:rsidP="009A055F">
      <w:pPr>
        <w:pStyle w:val="Tekstpodstawowy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Wykonawca gwarantuje, że oferowany przez niego przedmiot umowy jest wolny od wad, </w:t>
      </w:r>
      <w:r>
        <w:rPr>
          <w:sz w:val="22"/>
          <w:szCs w:val="22"/>
        </w:rPr>
        <w:t>odpowiada pod względem jakości wymaganiom polskich i unijnych norm jakościowych, posiada wymagane certyfikaty oraz że jest dopuszczony do obrotu prawnego na terenie Unii Europejskiej.</w:t>
      </w:r>
    </w:p>
    <w:p w14:paraId="656C58F4" w14:textId="77777777" w:rsidR="009A055F" w:rsidRDefault="009A055F" w:rsidP="009A055F">
      <w:pPr>
        <w:ind w:left="284" w:hanging="284"/>
        <w:jc w:val="both"/>
        <w:rPr>
          <w:rFonts w:cs="Arial"/>
        </w:rPr>
      </w:pPr>
      <w:r>
        <w:rPr>
          <w:rFonts w:cs="Arial"/>
        </w:rPr>
        <w:t>3. Dostawa zostanie zrealizowana do Zakładu Wodociągów i Kanalizacji Sp. z o.o. tj. 72-600 Świnoujście, ul. Hugona Kołłątaja 4 – Magazyn.</w:t>
      </w:r>
    </w:p>
    <w:p w14:paraId="089D8028" w14:textId="77777777" w:rsidR="009A055F" w:rsidRDefault="009A055F" w:rsidP="009A055F">
      <w:pPr>
        <w:jc w:val="both"/>
        <w:rPr>
          <w:rFonts w:eastAsiaTheme="minorHAnsi" w:cs="Arial"/>
          <w:color w:val="000000"/>
          <w:lang w:eastAsia="en-US"/>
        </w:rPr>
      </w:pPr>
      <w:r>
        <w:rPr>
          <w:rFonts w:eastAsiaTheme="minorHAnsi" w:cs="Arial"/>
          <w:color w:val="000000"/>
          <w:lang w:eastAsia="en-US"/>
        </w:rPr>
        <w:t xml:space="preserve">4. W dniu dostawy Wykonawca przekaże Zamawiającemu wszystkie dokumenty związane z przedmiotem umowy tj.: </w:t>
      </w:r>
    </w:p>
    <w:p w14:paraId="1D4A2725" w14:textId="77777777" w:rsidR="009A055F" w:rsidRDefault="009A055F" w:rsidP="009A055F">
      <w:pPr>
        <w:jc w:val="both"/>
        <w:rPr>
          <w:rFonts w:cs="Arial"/>
        </w:rPr>
      </w:pPr>
      <w:r>
        <w:rPr>
          <w:rFonts w:cs="Arial"/>
        </w:rPr>
        <w:t xml:space="preserve">- DTR, </w:t>
      </w:r>
    </w:p>
    <w:p w14:paraId="40CC7B27" w14:textId="77777777" w:rsidR="009A055F" w:rsidRDefault="009A055F" w:rsidP="009A055F">
      <w:pPr>
        <w:jc w:val="both"/>
        <w:rPr>
          <w:rFonts w:cs="Arial"/>
        </w:rPr>
      </w:pPr>
      <w:r>
        <w:rPr>
          <w:rFonts w:cs="Arial"/>
        </w:rPr>
        <w:t>- certyfikat CE lub deklarację producenta o zgodności z odpowiednimi dyrektywami,</w:t>
      </w:r>
    </w:p>
    <w:p w14:paraId="7F9D504B" w14:textId="77777777" w:rsidR="009A055F" w:rsidRDefault="009A055F" w:rsidP="009A055F">
      <w:pPr>
        <w:jc w:val="both"/>
        <w:rPr>
          <w:rFonts w:cs="Arial"/>
        </w:rPr>
      </w:pPr>
      <w:r>
        <w:rPr>
          <w:rFonts w:cs="Arial"/>
        </w:rPr>
        <w:t>- karty gwarancyjne.</w:t>
      </w:r>
    </w:p>
    <w:p w14:paraId="142BF3E7" w14:textId="77777777" w:rsidR="009A055F" w:rsidRPr="001F2877" w:rsidRDefault="009A055F" w:rsidP="009A055F">
      <w:pPr>
        <w:pStyle w:val="Tekstpodstawowy"/>
        <w:ind w:left="780"/>
        <w:jc w:val="both"/>
        <w:rPr>
          <w:color w:val="000000"/>
          <w:szCs w:val="22"/>
        </w:rPr>
      </w:pPr>
    </w:p>
    <w:p w14:paraId="7538B34A" w14:textId="77777777" w:rsidR="009A055F" w:rsidRPr="00FD71B9" w:rsidRDefault="009A055F" w:rsidP="009A055F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TERMIN REALIZACJI UMOWY</w:t>
      </w:r>
    </w:p>
    <w:p w14:paraId="1B431DF0" w14:textId="77777777" w:rsidR="009A055F" w:rsidRPr="00C03353" w:rsidRDefault="009A055F" w:rsidP="009A055F">
      <w:pPr>
        <w:jc w:val="center"/>
        <w:rPr>
          <w:rFonts w:cs="Arial"/>
        </w:rPr>
      </w:pPr>
      <w:r w:rsidRPr="00C03353">
        <w:rPr>
          <w:rFonts w:cs="Arial"/>
          <w:b/>
        </w:rPr>
        <w:t>§ 2.</w:t>
      </w:r>
    </w:p>
    <w:p w14:paraId="78E043FF" w14:textId="2073350B" w:rsidR="009A055F" w:rsidRPr="001F2877" w:rsidRDefault="009A055F" w:rsidP="009A055F">
      <w:pPr>
        <w:jc w:val="both"/>
        <w:rPr>
          <w:rFonts w:cs="Arial"/>
        </w:rPr>
      </w:pPr>
      <w:bookmarkStart w:id="13" w:name="_Hlk117832319"/>
      <w:r w:rsidRPr="00F70A62">
        <w:rPr>
          <w:rFonts w:cs="Arial"/>
        </w:rPr>
        <w:t>WYKONAWCA zobowiązuje się do dostarczenia przedmiotu zamówienia do siedziby ZAMAWIAJACEGO</w:t>
      </w:r>
      <w:r w:rsidRPr="00F70A62">
        <w:rPr>
          <w:rFonts w:cs="Arial"/>
          <w:b/>
        </w:rPr>
        <w:t xml:space="preserve"> </w:t>
      </w:r>
      <w:r w:rsidRPr="00F70A62">
        <w:rPr>
          <w:rFonts w:cs="Arial"/>
        </w:rPr>
        <w:t>tj. ul. Kołłątaja 4, 72-600 Świnoujście</w:t>
      </w:r>
      <w:r w:rsidR="00C518F6" w:rsidRPr="00F70A62">
        <w:rPr>
          <w:rFonts w:cs="Arial"/>
        </w:rPr>
        <w:t>.</w:t>
      </w:r>
      <w:bookmarkEnd w:id="13"/>
      <w:r w:rsidR="00C518F6">
        <w:rPr>
          <w:rFonts w:cs="Arial"/>
        </w:rPr>
        <w:t xml:space="preserve"> </w:t>
      </w:r>
      <w:r w:rsidR="00255361">
        <w:rPr>
          <w:rFonts w:cs="Arial"/>
        </w:rPr>
        <w:t xml:space="preserve">                  </w:t>
      </w:r>
      <w:r w:rsidRPr="00434CA9">
        <w:rPr>
          <w:rFonts w:cs="Arial"/>
        </w:rPr>
        <w:t xml:space="preserve"> </w:t>
      </w:r>
      <w:r w:rsidRPr="001F2877">
        <w:rPr>
          <w:rFonts w:cs="Arial"/>
        </w:rPr>
        <w:t xml:space="preserve">  </w:t>
      </w:r>
    </w:p>
    <w:p w14:paraId="4E9D763C" w14:textId="77777777" w:rsidR="009A055F" w:rsidRPr="00C03353" w:rsidRDefault="009A055F" w:rsidP="009A055F">
      <w:pPr>
        <w:pStyle w:val="Tekstpodstawowy"/>
        <w:jc w:val="center"/>
        <w:rPr>
          <w:rFonts w:cs="Arial"/>
          <w:b/>
          <w:sz w:val="22"/>
          <w:szCs w:val="22"/>
        </w:rPr>
      </w:pPr>
    </w:p>
    <w:p w14:paraId="09CDCB85" w14:textId="77777777" w:rsidR="009A055F" w:rsidRPr="00C03353" w:rsidRDefault="009A055F" w:rsidP="009A055F">
      <w:pPr>
        <w:pStyle w:val="Tekstpodstawowy"/>
        <w:tabs>
          <w:tab w:val="left" w:pos="4249"/>
          <w:tab w:val="center" w:pos="4535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3</w:t>
      </w:r>
      <w:r w:rsidRPr="00C03353">
        <w:rPr>
          <w:rFonts w:cs="Arial"/>
          <w:b/>
          <w:sz w:val="22"/>
          <w:szCs w:val="22"/>
        </w:rPr>
        <w:t>.</w:t>
      </w:r>
    </w:p>
    <w:p w14:paraId="37055A20" w14:textId="7E87D406" w:rsidR="009A055F" w:rsidRPr="00C03353" w:rsidRDefault="009A055F" w:rsidP="00E306DA">
      <w:pPr>
        <w:pStyle w:val="Tekstpodstawowy"/>
        <w:jc w:val="both"/>
        <w:rPr>
          <w:rFonts w:cs="Arial"/>
          <w:sz w:val="22"/>
          <w:szCs w:val="22"/>
        </w:rPr>
      </w:pPr>
      <w:r w:rsidRPr="00C03353">
        <w:rPr>
          <w:rFonts w:cs="Arial"/>
          <w:sz w:val="22"/>
          <w:szCs w:val="22"/>
        </w:rPr>
        <w:t>Osobą odpowiedzialną w sprawach związanych z realizacją niniejszej umowy ze strony ZAMAWIAJĄCEGO jest</w:t>
      </w:r>
      <w:r w:rsidR="0093146F">
        <w:rPr>
          <w:rFonts w:cs="Arial"/>
          <w:sz w:val="22"/>
          <w:szCs w:val="22"/>
        </w:rPr>
        <w:t xml:space="preserve"> </w:t>
      </w:r>
      <w:r w:rsidR="00251166">
        <w:rPr>
          <w:rFonts w:cs="Arial"/>
          <w:sz w:val="22"/>
          <w:szCs w:val="22"/>
        </w:rPr>
        <w:t>Paweł Marszałek</w:t>
      </w:r>
      <w:r w:rsidRPr="00C03353">
        <w:rPr>
          <w:rFonts w:cs="Arial"/>
          <w:sz w:val="22"/>
          <w:szCs w:val="22"/>
        </w:rPr>
        <w:t>.</w:t>
      </w:r>
    </w:p>
    <w:p w14:paraId="635F48ED" w14:textId="77777777" w:rsidR="009A055F" w:rsidRPr="00C03353" w:rsidRDefault="009A055F" w:rsidP="009A055F">
      <w:pPr>
        <w:rPr>
          <w:rFonts w:cs="Arial"/>
        </w:rPr>
      </w:pPr>
      <w:r w:rsidRPr="00C03353">
        <w:rPr>
          <w:rFonts w:cs="Arial"/>
        </w:rPr>
        <w:lastRenderedPageBreak/>
        <w:t xml:space="preserve">                                                                         </w:t>
      </w:r>
    </w:p>
    <w:p w14:paraId="597D9AFE" w14:textId="77777777" w:rsidR="009A055F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WYNAGRODZENIE</w:t>
      </w:r>
    </w:p>
    <w:p w14:paraId="42AFD585" w14:textId="77777777" w:rsidR="009A055F" w:rsidRPr="00C03353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§ 4</w:t>
      </w:r>
      <w:r w:rsidRPr="00C03353">
        <w:rPr>
          <w:rFonts w:cs="Arial"/>
          <w:b/>
        </w:rPr>
        <w:t>.</w:t>
      </w:r>
    </w:p>
    <w:p w14:paraId="0ECE0137" w14:textId="27EEBE7F" w:rsidR="00251166" w:rsidRDefault="009A055F" w:rsidP="009A055F">
      <w:pPr>
        <w:ind w:left="360" w:hanging="360"/>
        <w:jc w:val="both"/>
        <w:rPr>
          <w:rFonts w:cs="Arial"/>
        </w:rPr>
      </w:pPr>
      <w:r w:rsidRPr="00C03353">
        <w:rPr>
          <w:rFonts w:cs="Arial"/>
        </w:rPr>
        <w:t>1. Wynagrodzenie za przedmiot umowy (zgodnie z ofertą) ustala się  w  wysokości</w:t>
      </w:r>
      <w:r w:rsidR="00251166">
        <w:rPr>
          <w:rFonts w:cs="Arial"/>
        </w:rPr>
        <w:t>:</w:t>
      </w:r>
    </w:p>
    <w:p w14:paraId="6D9012C2" w14:textId="77777777" w:rsidR="00251166" w:rsidRDefault="00251166" w:rsidP="009A055F">
      <w:pPr>
        <w:ind w:left="360" w:hanging="360"/>
        <w:jc w:val="both"/>
        <w:rPr>
          <w:rFonts w:cs="Arial"/>
        </w:rPr>
      </w:pPr>
    </w:p>
    <w:p w14:paraId="08082208" w14:textId="77CC9FAD" w:rsidR="00251166" w:rsidRDefault="006470A3" w:rsidP="009A055F">
      <w:pPr>
        <w:ind w:left="360" w:hanging="360"/>
        <w:jc w:val="both"/>
        <w:rPr>
          <w:rFonts w:cs="Arial"/>
        </w:rPr>
      </w:pPr>
      <w:r>
        <w:rPr>
          <w:rFonts w:cs="Arial"/>
        </w:rPr>
        <w:t>……………..</w:t>
      </w:r>
      <w:r w:rsidR="00251166">
        <w:rPr>
          <w:rFonts w:cs="Arial"/>
        </w:rPr>
        <w:t>…………………………………………………………………………………</w:t>
      </w:r>
      <w:r w:rsidR="00331F03">
        <w:rPr>
          <w:rFonts w:cs="Arial"/>
        </w:rPr>
        <w:t>..</w:t>
      </w:r>
      <w:r w:rsidR="00251166">
        <w:rPr>
          <w:rFonts w:cs="Arial"/>
        </w:rPr>
        <w:t>zł brutto.</w:t>
      </w:r>
    </w:p>
    <w:p w14:paraId="6E9F2196" w14:textId="4B2C92CA" w:rsidR="009A055F" w:rsidRDefault="009A055F" w:rsidP="009A055F">
      <w:pPr>
        <w:ind w:left="360" w:hanging="360"/>
        <w:jc w:val="both"/>
        <w:rPr>
          <w:rFonts w:cs="Arial"/>
        </w:rPr>
      </w:pPr>
      <w:r w:rsidRPr="00C03353">
        <w:rPr>
          <w:rFonts w:cs="Arial"/>
        </w:rPr>
        <w:t xml:space="preserve">  </w:t>
      </w:r>
    </w:p>
    <w:p w14:paraId="629A3658" w14:textId="77777777" w:rsidR="009A055F" w:rsidRPr="00C03353" w:rsidRDefault="009A055F" w:rsidP="009A055F">
      <w:pPr>
        <w:jc w:val="both"/>
        <w:rPr>
          <w:rFonts w:cs="Arial"/>
        </w:rPr>
      </w:pPr>
      <w:r>
        <w:rPr>
          <w:rFonts w:cs="Arial"/>
        </w:rPr>
        <w:t>2</w:t>
      </w:r>
      <w:r w:rsidRPr="00C03353">
        <w:rPr>
          <w:rFonts w:cs="Arial"/>
        </w:rPr>
        <w:t>. Kwota określona w ust. 1 zawiera wszelkie koszty związane z realizacją przedmiotu umowy, wynikające wprost z</w:t>
      </w:r>
      <w:r>
        <w:rPr>
          <w:rFonts w:cs="Arial"/>
        </w:rPr>
        <w:t>e</w:t>
      </w:r>
      <w:r w:rsidRPr="00C03353">
        <w:rPr>
          <w:rFonts w:cs="Arial"/>
        </w:rPr>
        <w:t xml:space="preserve"> </w:t>
      </w:r>
      <w:proofErr w:type="spellStart"/>
      <w:r w:rsidRPr="00C03353">
        <w:rPr>
          <w:rFonts w:cs="Arial"/>
        </w:rPr>
        <w:t>siwz</w:t>
      </w:r>
      <w:proofErr w:type="spellEnd"/>
      <w:r w:rsidRPr="00C03353">
        <w:rPr>
          <w:rFonts w:cs="Arial"/>
        </w:rPr>
        <w:t xml:space="preserve"> jak również nie ujęte w </w:t>
      </w:r>
      <w:proofErr w:type="spellStart"/>
      <w:r w:rsidRPr="00C03353">
        <w:rPr>
          <w:rFonts w:cs="Arial"/>
        </w:rPr>
        <w:t>siwz</w:t>
      </w:r>
      <w:proofErr w:type="spellEnd"/>
      <w:r w:rsidRPr="00C03353">
        <w:rPr>
          <w:rFonts w:cs="Arial"/>
        </w:rPr>
        <w:t xml:space="preserve">, a niezbędne do wykonania zadania, wpływające na ostateczną cenę. </w:t>
      </w:r>
    </w:p>
    <w:p w14:paraId="613412FF" w14:textId="7BB075B2" w:rsidR="009A055F" w:rsidRPr="00C03353" w:rsidRDefault="009A055F" w:rsidP="0052740E">
      <w:pPr>
        <w:jc w:val="both"/>
        <w:rPr>
          <w:rFonts w:cs="Arial"/>
          <w:b/>
        </w:rPr>
      </w:pPr>
      <w:r>
        <w:rPr>
          <w:rFonts w:cs="Arial"/>
          <w:color w:val="000000"/>
          <w:sz w:val="18"/>
          <w:szCs w:val="18"/>
        </w:rPr>
        <w:t xml:space="preserve"> </w:t>
      </w:r>
    </w:p>
    <w:p w14:paraId="25C9B2D4" w14:textId="77777777" w:rsidR="009A055F" w:rsidRDefault="009A055F" w:rsidP="009A055F">
      <w:pPr>
        <w:jc w:val="center"/>
        <w:rPr>
          <w:rFonts w:cs="Arial"/>
          <w:b/>
        </w:rPr>
      </w:pPr>
    </w:p>
    <w:p w14:paraId="45DE41F6" w14:textId="77777777" w:rsidR="009A055F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WARUNKI PŁATNOŚCI</w:t>
      </w:r>
    </w:p>
    <w:p w14:paraId="7A955720" w14:textId="77777777" w:rsidR="009A055F" w:rsidRPr="00C03353" w:rsidRDefault="009A055F" w:rsidP="009A055F">
      <w:pPr>
        <w:jc w:val="center"/>
        <w:rPr>
          <w:rFonts w:cs="Arial"/>
        </w:rPr>
      </w:pPr>
      <w:r w:rsidRPr="00C03353">
        <w:rPr>
          <w:rFonts w:cs="Arial"/>
          <w:b/>
        </w:rPr>
        <w:t xml:space="preserve">§ </w:t>
      </w:r>
      <w:r>
        <w:rPr>
          <w:rFonts w:cs="Arial"/>
          <w:b/>
        </w:rPr>
        <w:t>5</w:t>
      </w:r>
      <w:r w:rsidRPr="00C03353">
        <w:rPr>
          <w:rFonts w:cs="Arial"/>
          <w:b/>
        </w:rPr>
        <w:t xml:space="preserve">. </w:t>
      </w:r>
    </w:p>
    <w:p w14:paraId="40CE2A34" w14:textId="53A08DED" w:rsidR="00331F03" w:rsidRPr="006470A3" w:rsidRDefault="009A055F" w:rsidP="009A055F">
      <w:pPr>
        <w:jc w:val="both"/>
        <w:rPr>
          <w:rFonts w:cs="Arial"/>
        </w:rPr>
      </w:pPr>
      <w:r w:rsidRPr="00C03353">
        <w:rPr>
          <w:rFonts w:cs="Arial"/>
        </w:rPr>
        <w:t>1</w:t>
      </w:r>
      <w:r w:rsidRPr="006D1DCB">
        <w:rPr>
          <w:rFonts w:cs="Arial"/>
        </w:rPr>
        <w:t>. Zapłata za wykonanie przedmiotu umowy nastąpi w terminie 21 dni od daty doręczenia faktury VAT Zamawiającemu</w:t>
      </w:r>
    </w:p>
    <w:p w14:paraId="4E3C61E2" w14:textId="715932DA" w:rsidR="009A055F" w:rsidRPr="006D1DCB" w:rsidRDefault="009A055F" w:rsidP="009A055F">
      <w:pPr>
        <w:jc w:val="both"/>
        <w:rPr>
          <w:rFonts w:cs="Arial"/>
        </w:rPr>
      </w:pPr>
      <w:r w:rsidRPr="006D1DCB">
        <w:rPr>
          <w:rFonts w:cs="Arial"/>
        </w:rPr>
        <w:t>Terminem zapłaty jest data obciążenia rachunku bankowego Zamawiającego.</w:t>
      </w:r>
    </w:p>
    <w:p w14:paraId="7D83ED4B" w14:textId="77777777" w:rsidR="009A055F" w:rsidRPr="006D1DCB" w:rsidRDefault="009A055F" w:rsidP="009A055F">
      <w:pPr>
        <w:jc w:val="both"/>
        <w:rPr>
          <w:rFonts w:cs="Arial"/>
        </w:rPr>
      </w:pPr>
      <w:r w:rsidRPr="006D1DCB">
        <w:rPr>
          <w:rFonts w:cs="Arial"/>
        </w:rPr>
        <w:t>2. Podstawą do wystawienia faktury będzie protokół dostawy przedmiot</w:t>
      </w:r>
      <w:r>
        <w:rPr>
          <w:rFonts w:cs="Arial"/>
        </w:rPr>
        <w:t>u</w:t>
      </w:r>
      <w:r w:rsidRPr="006D1DCB">
        <w:rPr>
          <w:rFonts w:cs="Arial"/>
        </w:rPr>
        <w:t xml:space="preserve"> umowy (bez zastrzeżeń), podpisany przez upoważnionego pracownika ZAMAWIAJĄCEGO oraz przedstawiciela WYKONAWCY.</w:t>
      </w:r>
    </w:p>
    <w:p w14:paraId="4933606A" w14:textId="1C4A20EF" w:rsidR="009A055F" w:rsidRPr="006D1DCB" w:rsidRDefault="009A055F" w:rsidP="009A055F">
      <w:pPr>
        <w:jc w:val="both"/>
        <w:rPr>
          <w:rFonts w:cs="Arial"/>
        </w:rPr>
      </w:pPr>
      <w:r w:rsidRPr="006D1DCB">
        <w:rPr>
          <w:rFonts w:cs="Arial"/>
        </w:rPr>
        <w:t>3. Wynagrodzenie za wykonanie przedmiotu umowy zostanie zapłacone  przelewem na rachunek WYKONAWCY wskazany na fakturze VAT/rachunku</w:t>
      </w:r>
      <w:r w:rsidR="006470A3">
        <w:rPr>
          <w:rFonts w:cs="Arial"/>
        </w:rPr>
        <w:t>.</w:t>
      </w:r>
    </w:p>
    <w:p w14:paraId="53069A3F" w14:textId="77777777" w:rsidR="009A055F" w:rsidRPr="006D1DCB" w:rsidRDefault="009A055F" w:rsidP="00A441AD">
      <w:pPr>
        <w:pStyle w:val="Tekstpodstawowy3"/>
        <w:spacing w:after="0"/>
        <w:rPr>
          <w:sz w:val="22"/>
          <w:szCs w:val="22"/>
        </w:rPr>
      </w:pPr>
      <w:r w:rsidRPr="006D1DCB">
        <w:rPr>
          <w:sz w:val="22"/>
          <w:szCs w:val="22"/>
        </w:rPr>
        <w:t>4.ZAMAWIAJĄCY upoważnia WYKONAWCĘ do wystawienia faktury VAT bez jego podpisu.</w:t>
      </w:r>
    </w:p>
    <w:p w14:paraId="3F5857A0" w14:textId="77777777" w:rsidR="009A055F" w:rsidRPr="006D1DCB" w:rsidRDefault="009A055F" w:rsidP="00A441AD">
      <w:pPr>
        <w:jc w:val="both"/>
        <w:rPr>
          <w:rFonts w:cs="Arial"/>
        </w:rPr>
      </w:pPr>
      <w:r w:rsidRPr="006D1DCB">
        <w:rPr>
          <w:rFonts w:cs="Arial"/>
        </w:rPr>
        <w:t>5.ZAMAWIAJĄCY jest podatnikiem podatku VAT o numerze identyfikacyjnym: 855-00-24-412</w:t>
      </w:r>
    </w:p>
    <w:p w14:paraId="3B266ED1" w14:textId="77777777" w:rsidR="009A055F" w:rsidRPr="006D1DCB" w:rsidRDefault="009A055F" w:rsidP="0052740E">
      <w:pPr>
        <w:pStyle w:val="Tekstpodstawowy2"/>
        <w:spacing w:after="0" w:line="240" w:lineRule="auto"/>
        <w:ind w:left="360" w:hanging="360"/>
        <w:jc w:val="both"/>
        <w:rPr>
          <w:sz w:val="22"/>
          <w:szCs w:val="22"/>
        </w:rPr>
      </w:pPr>
      <w:r w:rsidRPr="006D1DCB">
        <w:rPr>
          <w:sz w:val="22"/>
          <w:szCs w:val="22"/>
        </w:rPr>
        <w:t>6.WYKONAWCA jest  podatnikiem podatku VAT o numerze identyfikacyjnym: ………………..</w:t>
      </w:r>
    </w:p>
    <w:p w14:paraId="4C760BA9" w14:textId="77777777" w:rsidR="009A055F" w:rsidRDefault="009A055F" w:rsidP="0052740E">
      <w:pPr>
        <w:pStyle w:val="Tekstpodstawowy"/>
        <w:jc w:val="center"/>
        <w:rPr>
          <w:b/>
          <w:color w:val="000000"/>
          <w:szCs w:val="22"/>
        </w:rPr>
      </w:pPr>
    </w:p>
    <w:p w14:paraId="70ABE68F" w14:textId="77777777" w:rsidR="009A055F" w:rsidRDefault="009A055F" w:rsidP="0052740E">
      <w:pPr>
        <w:jc w:val="center"/>
        <w:rPr>
          <w:rFonts w:cs="Arial"/>
          <w:b/>
        </w:rPr>
      </w:pPr>
      <w:r>
        <w:rPr>
          <w:rFonts w:cs="Arial"/>
          <w:b/>
        </w:rPr>
        <w:t>GWARANCJA I RĘKOJMIA ZA WADY</w:t>
      </w:r>
    </w:p>
    <w:p w14:paraId="0DB8FD81" w14:textId="4F92B332" w:rsidR="009A055F" w:rsidRPr="00C03353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§ </w:t>
      </w:r>
      <w:r w:rsidR="00D57E17">
        <w:rPr>
          <w:rFonts w:cs="Arial"/>
          <w:b/>
        </w:rPr>
        <w:t>6</w:t>
      </w:r>
      <w:r>
        <w:rPr>
          <w:rFonts w:cs="Arial"/>
          <w:b/>
        </w:rPr>
        <w:t>.</w:t>
      </w:r>
    </w:p>
    <w:p w14:paraId="0CE1F397" w14:textId="77777777" w:rsidR="009A055F" w:rsidRPr="00C95C81" w:rsidRDefault="009A055F" w:rsidP="009A055F">
      <w:pPr>
        <w:pStyle w:val="Tekstpodstawowy"/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b/>
          <w:bCs/>
          <w:i/>
          <w:iCs/>
          <w:strike/>
          <w:sz w:val="22"/>
          <w:szCs w:val="22"/>
        </w:rPr>
      </w:pPr>
      <w:r w:rsidRPr="00C95C81">
        <w:rPr>
          <w:rFonts w:cs="Arial"/>
          <w:iCs/>
          <w:sz w:val="22"/>
          <w:szCs w:val="22"/>
        </w:rPr>
        <w:t>Wykonawca jest odpowiedzialny wobec Zamawiającego z tytułu rękojmi za wady przedmiotu umowy przez okres 24 miesięcy od dnia podpisania protokołu bezusterkowego odbioru.</w:t>
      </w:r>
      <w:r w:rsidRPr="00C95C81">
        <w:rPr>
          <w:rFonts w:cs="Arial"/>
          <w:iCs/>
          <w:strike/>
          <w:sz w:val="22"/>
          <w:szCs w:val="22"/>
        </w:rPr>
        <w:t xml:space="preserve"> </w:t>
      </w:r>
    </w:p>
    <w:p w14:paraId="534AA466" w14:textId="4BE12012" w:rsidR="009A055F" w:rsidRPr="00C95C81" w:rsidRDefault="009A055F" w:rsidP="009A055F">
      <w:pPr>
        <w:pStyle w:val="Tekstpodstawowy"/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b/>
          <w:bCs/>
          <w:i/>
          <w:iCs/>
          <w:strike/>
          <w:sz w:val="22"/>
          <w:szCs w:val="22"/>
        </w:rPr>
      </w:pPr>
      <w:r w:rsidRPr="00C95C81">
        <w:rPr>
          <w:rFonts w:cs="Arial"/>
          <w:iCs/>
          <w:sz w:val="22"/>
          <w:szCs w:val="22"/>
        </w:rPr>
        <w:t>Niezależnie od uprawnień z tytułu rękojmi Wykonawca udziela Zamawiającemu 24 miesięcznej  gwarancji na przedmiot umowy</w:t>
      </w:r>
      <w:r w:rsidRPr="00C95C81">
        <w:rPr>
          <w:rFonts w:cs="Arial"/>
          <w:sz w:val="22"/>
          <w:szCs w:val="22"/>
        </w:rPr>
        <w:t xml:space="preserve"> od dnia przekazania przedmiotu umowy Zamawiającemu protokołem </w:t>
      </w:r>
      <w:r w:rsidR="00C87896">
        <w:rPr>
          <w:rFonts w:cs="Arial"/>
          <w:sz w:val="22"/>
          <w:szCs w:val="22"/>
        </w:rPr>
        <w:t xml:space="preserve">bezusterkowego </w:t>
      </w:r>
      <w:r w:rsidRPr="00C95C81">
        <w:rPr>
          <w:rFonts w:cs="Arial"/>
          <w:sz w:val="22"/>
          <w:szCs w:val="22"/>
        </w:rPr>
        <w:t>odbioru.</w:t>
      </w:r>
    </w:p>
    <w:p w14:paraId="7CC95061" w14:textId="5B1E3611" w:rsidR="009A055F" w:rsidRPr="0052740E" w:rsidRDefault="009A055F" w:rsidP="009A055F">
      <w:pPr>
        <w:pStyle w:val="Tekstpodstawowy"/>
        <w:numPr>
          <w:ilvl w:val="0"/>
          <w:numId w:val="23"/>
        </w:numPr>
        <w:tabs>
          <w:tab w:val="clear" w:pos="360"/>
          <w:tab w:val="num" w:pos="426"/>
        </w:tabs>
        <w:jc w:val="both"/>
        <w:rPr>
          <w:rFonts w:cs="Arial"/>
        </w:rPr>
      </w:pPr>
      <w:r w:rsidRPr="0052740E">
        <w:rPr>
          <w:rFonts w:cs="Arial"/>
          <w:iCs/>
          <w:sz w:val="22"/>
          <w:szCs w:val="22"/>
        </w:rPr>
        <w:t xml:space="preserve">Bieg rękojmi i gwarancji rozpoczyna się z dniem podpisania protokołu bezusterkowego odbioru lub od daty protokolarnego potwierdzenia usunięcia usterek stwierdzonych przy odbiorze końcowym. </w:t>
      </w:r>
    </w:p>
    <w:p w14:paraId="53E7DD8E" w14:textId="77777777" w:rsidR="009A055F" w:rsidRDefault="009A055F" w:rsidP="009A055F">
      <w:pPr>
        <w:jc w:val="center"/>
        <w:rPr>
          <w:rFonts w:cs="Arial"/>
          <w:b/>
        </w:rPr>
      </w:pPr>
      <w:r>
        <w:rPr>
          <w:rFonts w:cs="Arial"/>
          <w:b/>
        </w:rPr>
        <w:t>KARY UMOWNE</w:t>
      </w:r>
    </w:p>
    <w:p w14:paraId="012B8208" w14:textId="49F390C3" w:rsidR="009A055F" w:rsidRDefault="009A055F" w:rsidP="009A055F">
      <w:pPr>
        <w:jc w:val="center"/>
        <w:rPr>
          <w:rFonts w:cs="Arial"/>
          <w:b/>
        </w:rPr>
      </w:pPr>
      <w:r w:rsidRPr="00C03353">
        <w:rPr>
          <w:rFonts w:cs="Arial"/>
          <w:b/>
        </w:rPr>
        <w:t xml:space="preserve">§ </w:t>
      </w:r>
      <w:r w:rsidR="00D57E17">
        <w:rPr>
          <w:rFonts w:cs="Arial"/>
          <w:b/>
        </w:rPr>
        <w:t>7</w:t>
      </w:r>
      <w:r w:rsidRPr="00C03353">
        <w:rPr>
          <w:rFonts w:cs="Arial"/>
          <w:b/>
        </w:rPr>
        <w:t>.</w:t>
      </w:r>
    </w:p>
    <w:p w14:paraId="7D282087" w14:textId="77777777" w:rsidR="009A055F" w:rsidRPr="001F2877" w:rsidRDefault="009A055F" w:rsidP="009A055F">
      <w:pPr>
        <w:jc w:val="both"/>
        <w:rPr>
          <w:rFonts w:cs="Arial"/>
        </w:rPr>
      </w:pPr>
      <w:r w:rsidRPr="001F2877">
        <w:rPr>
          <w:rFonts w:cs="Arial"/>
        </w:rPr>
        <w:t>1. Wykonawca zapłaci Zamawiającemu</w:t>
      </w:r>
      <w:r w:rsidRPr="001F2877">
        <w:rPr>
          <w:rFonts w:cs="Arial"/>
          <w:b/>
        </w:rPr>
        <w:t xml:space="preserve"> </w:t>
      </w:r>
      <w:r w:rsidRPr="001F2877">
        <w:rPr>
          <w:rFonts w:cs="Arial"/>
        </w:rPr>
        <w:t>karę umowną:</w:t>
      </w:r>
    </w:p>
    <w:p w14:paraId="0774E105" w14:textId="18AED76B" w:rsidR="009A055F" w:rsidRPr="001F2877" w:rsidRDefault="009A055F" w:rsidP="009A055F">
      <w:pPr>
        <w:pStyle w:val="Tekstpodstawowy"/>
        <w:tabs>
          <w:tab w:val="num" w:pos="360"/>
        </w:tabs>
        <w:ind w:left="360"/>
        <w:jc w:val="both"/>
        <w:rPr>
          <w:szCs w:val="22"/>
        </w:rPr>
      </w:pPr>
      <w:r w:rsidRPr="001F2877">
        <w:rPr>
          <w:szCs w:val="22"/>
        </w:rPr>
        <w:t xml:space="preserve">a) za zwłokę w realizacji umowy w umówionym terminie określonym w § </w:t>
      </w:r>
      <w:r w:rsidR="00A441AD">
        <w:rPr>
          <w:szCs w:val="22"/>
        </w:rPr>
        <w:t>2</w:t>
      </w:r>
      <w:r w:rsidRPr="001F2877">
        <w:rPr>
          <w:szCs w:val="22"/>
        </w:rPr>
        <w:t xml:space="preserve"> umowy,                          w wysokości 0,2%</w:t>
      </w:r>
      <w:r w:rsidR="00416CC7">
        <w:rPr>
          <w:szCs w:val="22"/>
        </w:rPr>
        <w:t xml:space="preserve"> </w:t>
      </w:r>
      <w:r w:rsidR="00C12326" w:rsidRPr="00DB1C99">
        <w:rPr>
          <w:szCs w:val="22"/>
        </w:rPr>
        <w:t>wynagrodzenia umownego brutto naliczonego</w:t>
      </w:r>
      <w:r w:rsidR="00C12326">
        <w:rPr>
          <w:szCs w:val="22"/>
        </w:rPr>
        <w:t xml:space="preserve"> </w:t>
      </w:r>
      <w:r w:rsidR="00416CC7">
        <w:rPr>
          <w:szCs w:val="22"/>
        </w:rPr>
        <w:t>od pozycji niezrealizowanych w terminie</w:t>
      </w:r>
      <w:r w:rsidR="00C12326">
        <w:rPr>
          <w:szCs w:val="22"/>
        </w:rPr>
        <w:t xml:space="preserve"> -</w:t>
      </w:r>
      <w:r w:rsidRPr="001F2877">
        <w:rPr>
          <w:szCs w:val="22"/>
        </w:rPr>
        <w:t xml:space="preserve"> za każdy dzień zwłoki;</w:t>
      </w:r>
    </w:p>
    <w:p w14:paraId="29E93324" w14:textId="77777777" w:rsidR="009A055F" w:rsidRPr="001F2877" w:rsidRDefault="009A055F" w:rsidP="009A055F">
      <w:pPr>
        <w:tabs>
          <w:tab w:val="num" w:pos="360"/>
        </w:tabs>
        <w:ind w:left="360"/>
        <w:jc w:val="both"/>
        <w:rPr>
          <w:rFonts w:cs="Arial"/>
        </w:rPr>
      </w:pPr>
      <w:r w:rsidRPr="001F2877">
        <w:rPr>
          <w:rFonts w:cs="Arial"/>
        </w:rPr>
        <w:t>b) za zwłokę w usunięciu wad stwierdzonych przy odbiorze w wysokości 0,5 % wynagrodzenia umownego brutto za każdy dzień zwłoki od dnia wyznaczonego przez Zamawiającego na usunięcie wad,</w:t>
      </w:r>
    </w:p>
    <w:p w14:paraId="725BBA00" w14:textId="6C3F69EB" w:rsidR="009A055F" w:rsidRPr="001F2877" w:rsidRDefault="009A055F" w:rsidP="009A055F">
      <w:pPr>
        <w:tabs>
          <w:tab w:val="num" w:pos="360"/>
        </w:tabs>
        <w:ind w:left="360"/>
        <w:jc w:val="both"/>
        <w:rPr>
          <w:rFonts w:cs="Arial"/>
        </w:rPr>
      </w:pPr>
      <w:r w:rsidRPr="001F2877">
        <w:rPr>
          <w:rFonts w:cs="Arial"/>
        </w:rPr>
        <w:t xml:space="preserve">c) za zwłokę w usunięciu wad stwierdzonych w okresie rękojmi </w:t>
      </w:r>
      <w:r w:rsidR="00A441AD">
        <w:rPr>
          <w:rFonts w:cs="Arial"/>
        </w:rPr>
        <w:t xml:space="preserve">i gwarancji </w:t>
      </w:r>
      <w:r w:rsidRPr="001F2877">
        <w:rPr>
          <w:rFonts w:cs="Arial"/>
        </w:rPr>
        <w:t>w wysokości 0,5 % wynagrodzenia umownego brutto za każdy dzień zwłoki od dnia wyznaczonego przez Zamawiającego na usunięcie wad,</w:t>
      </w:r>
    </w:p>
    <w:p w14:paraId="43FB8E9B" w14:textId="77777777" w:rsidR="009A055F" w:rsidRPr="001F2877" w:rsidRDefault="009A055F" w:rsidP="009A055F">
      <w:pPr>
        <w:ind w:left="284" w:hanging="284"/>
        <w:jc w:val="both"/>
        <w:rPr>
          <w:rFonts w:cs="Arial"/>
          <w:b/>
        </w:rPr>
      </w:pPr>
      <w:r w:rsidRPr="001F2877">
        <w:rPr>
          <w:rFonts w:cs="Arial"/>
        </w:rPr>
        <w:t>2. Wykonawca wyraża zgodę na potrącenie kary umownej określonej w ust. 1 lit. a) i b) z przysługującego mu wynagrodzenia</w:t>
      </w:r>
      <w:r w:rsidRPr="001F2877">
        <w:rPr>
          <w:rFonts w:cs="Arial"/>
          <w:b/>
        </w:rPr>
        <w:t>.</w:t>
      </w:r>
    </w:p>
    <w:p w14:paraId="249AACD9" w14:textId="77777777" w:rsidR="009A055F" w:rsidRDefault="009A055F" w:rsidP="009A055F">
      <w:pPr>
        <w:ind w:left="284" w:hanging="284"/>
        <w:jc w:val="both"/>
        <w:rPr>
          <w:rFonts w:cs="Arial"/>
        </w:rPr>
      </w:pPr>
      <w:r w:rsidRPr="001F2877">
        <w:rPr>
          <w:rFonts w:cs="Arial"/>
        </w:rPr>
        <w:t>3. Zamawiający zastrzega sobie prawo dochodzenia odszkodowania uzupełniającego w przypadku, gdy wysokość szkody przewyższy zastrzeżoną karę umowną.</w:t>
      </w:r>
    </w:p>
    <w:p w14:paraId="5CE5C0D2" w14:textId="77777777" w:rsidR="009A055F" w:rsidRPr="001F2877" w:rsidRDefault="009A055F" w:rsidP="009A055F">
      <w:pPr>
        <w:ind w:left="284" w:hanging="284"/>
        <w:jc w:val="both"/>
        <w:rPr>
          <w:rFonts w:cs="Arial"/>
        </w:rPr>
      </w:pPr>
    </w:p>
    <w:p w14:paraId="752316C5" w14:textId="77777777" w:rsidR="009A055F" w:rsidRPr="00FD71B9" w:rsidRDefault="009A055F" w:rsidP="009A055F">
      <w:pPr>
        <w:pStyle w:val="Nagwek2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>POSTANOWIENIA KOŃCOWE</w:t>
      </w:r>
    </w:p>
    <w:p w14:paraId="5E2D85A4" w14:textId="09DB3C8F" w:rsidR="009A055F" w:rsidRPr="00F734F5" w:rsidRDefault="009A055F" w:rsidP="009A055F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F734F5">
        <w:rPr>
          <w:rFonts w:cs="Arial"/>
          <w:b/>
        </w:rPr>
        <w:t xml:space="preserve">§ </w:t>
      </w:r>
      <w:r w:rsidR="00D57E17">
        <w:rPr>
          <w:rFonts w:cs="Arial"/>
          <w:b/>
        </w:rPr>
        <w:t>8</w:t>
      </w:r>
      <w:r w:rsidRPr="00F734F5">
        <w:rPr>
          <w:rFonts w:cs="Arial"/>
          <w:b/>
        </w:rPr>
        <w:t>.</w:t>
      </w:r>
    </w:p>
    <w:p w14:paraId="136CCB02" w14:textId="77777777" w:rsidR="009A055F" w:rsidRPr="00EC4BCB" w:rsidRDefault="009A055F" w:rsidP="00356C69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Zamawiający przewiduje możliwość wprowadzenia zmian do zawartej umowy w formie pisemnego aneksu na następujących warunkach:</w:t>
      </w:r>
    </w:p>
    <w:p w14:paraId="4FB4CAD1" w14:textId="77777777" w:rsidR="009A055F" w:rsidRPr="00EC4BCB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65D58B84" w14:textId="77777777" w:rsidR="009A055F" w:rsidRPr="00EC4BCB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4C562DC1" w14:textId="77777777" w:rsidR="009A055F" w:rsidRPr="00EC4BCB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2126270C" w14:textId="77777777" w:rsidR="009A055F" w:rsidRPr="00EC4BCB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4FB4BA58" w14:textId="77777777" w:rsidR="009A055F" w:rsidRPr="00EC4BCB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635DAAA4" w14:textId="7A9E14A2" w:rsidR="009A055F" w:rsidRPr="00EC4BCB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0B429BC2" w14:textId="77777777" w:rsidR="009A055F" w:rsidRPr="00EC4BCB" w:rsidRDefault="009A055F" w:rsidP="00356C69">
      <w:pPr>
        <w:pStyle w:val="Akapitzlist"/>
        <w:numPr>
          <w:ilvl w:val="1"/>
          <w:numId w:val="38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bCs/>
          <w:sz w:val="22"/>
          <w:szCs w:val="22"/>
        </w:rPr>
        <w:t>jeżeli wprowadzone zmiany są korzystne dla Zamawiającego.</w:t>
      </w:r>
    </w:p>
    <w:p w14:paraId="155E06CB" w14:textId="77777777" w:rsidR="009A055F" w:rsidRPr="00EC4BCB" w:rsidRDefault="009A055F" w:rsidP="00356C69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C4BCB">
        <w:rPr>
          <w:rFonts w:ascii="Arial" w:hAnsi="Arial" w:cs="Arial"/>
          <w:sz w:val="22"/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53375EC1" w14:textId="5A42EC04" w:rsidR="009A055F" w:rsidRPr="00DB1C99" w:rsidRDefault="009A055F" w:rsidP="00356C69">
      <w:pPr>
        <w:pStyle w:val="Tekstpodstawowy"/>
        <w:numPr>
          <w:ilvl w:val="0"/>
          <w:numId w:val="38"/>
        </w:numPr>
        <w:jc w:val="both"/>
        <w:rPr>
          <w:rFonts w:cs="Arial"/>
          <w:sz w:val="22"/>
          <w:szCs w:val="22"/>
        </w:rPr>
      </w:pPr>
      <w:r w:rsidRPr="00DB1C99">
        <w:rPr>
          <w:rFonts w:cs="Arial"/>
          <w:sz w:val="22"/>
          <w:szCs w:val="22"/>
        </w:rPr>
        <w:t>W sprawach nieuregulowanych niniejszą umową mają zastosowanie przepisy Kodeksu Cywilnego (Dz. U. z 202</w:t>
      </w:r>
      <w:r w:rsidR="006E72C4">
        <w:rPr>
          <w:rFonts w:cs="Arial"/>
          <w:sz w:val="22"/>
          <w:szCs w:val="22"/>
        </w:rPr>
        <w:t>2</w:t>
      </w:r>
      <w:r w:rsidRPr="00DB1C99">
        <w:rPr>
          <w:rFonts w:cs="Arial"/>
          <w:sz w:val="22"/>
          <w:szCs w:val="22"/>
        </w:rPr>
        <w:t xml:space="preserve">r. poz. </w:t>
      </w:r>
      <w:r w:rsidR="006E72C4">
        <w:rPr>
          <w:rFonts w:cs="Arial"/>
          <w:sz w:val="22"/>
          <w:szCs w:val="22"/>
        </w:rPr>
        <w:t>1360</w:t>
      </w:r>
      <w:r w:rsidR="00C12326" w:rsidRPr="00DB1C99">
        <w:rPr>
          <w:rFonts w:cs="Arial"/>
          <w:sz w:val="22"/>
          <w:szCs w:val="22"/>
        </w:rPr>
        <w:t xml:space="preserve">, z </w:t>
      </w:r>
      <w:proofErr w:type="spellStart"/>
      <w:r w:rsidR="00C12326" w:rsidRPr="00DB1C99">
        <w:rPr>
          <w:rFonts w:cs="Arial"/>
          <w:sz w:val="22"/>
          <w:szCs w:val="22"/>
        </w:rPr>
        <w:t>późn</w:t>
      </w:r>
      <w:proofErr w:type="spellEnd"/>
      <w:r w:rsidR="00C12326" w:rsidRPr="00DB1C99">
        <w:rPr>
          <w:rFonts w:cs="Arial"/>
          <w:sz w:val="22"/>
          <w:szCs w:val="22"/>
        </w:rPr>
        <w:t>. zm.</w:t>
      </w:r>
      <w:r w:rsidRPr="00DB1C99">
        <w:rPr>
          <w:rFonts w:cs="Arial"/>
          <w:sz w:val="22"/>
          <w:szCs w:val="22"/>
        </w:rPr>
        <w:t>).</w:t>
      </w:r>
    </w:p>
    <w:p w14:paraId="0E3AF71F" w14:textId="77777777" w:rsidR="009A055F" w:rsidRPr="00EC4BCB" w:rsidRDefault="009A055F" w:rsidP="00356C69">
      <w:pPr>
        <w:pStyle w:val="Tekstpodstawowy"/>
        <w:numPr>
          <w:ilvl w:val="0"/>
          <w:numId w:val="38"/>
        </w:numPr>
        <w:jc w:val="both"/>
        <w:rPr>
          <w:rFonts w:cs="Arial"/>
          <w:sz w:val="22"/>
          <w:szCs w:val="22"/>
        </w:rPr>
      </w:pPr>
      <w:r w:rsidRPr="00EC4BCB">
        <w:rPr>
          <w:rFonts w:cs="Arial"/>
          <w:sz w:val="22"/>
          <w:szCs w:val="22"/>
        </w:rPr>
        <w:t>Kwestie sporne wynikające z realizacji umowy rozstrzygać będzie Sąd właściwy miejscowo dla siedziby Zamawiającego.</w:t>
      </w:r>
    </w:p>
    <w:p w14:paraId="07270E0C" w14:textId="77777777" w:rsidR="009A055F" w:rsidRPr="00EC4BCB" w:rsidRDefault="009A055F" w:rsidP="00356C69">
      <w:pPr>
        <w:pStyle w:val="Tekstpodstawowy"/>
        <w:numPr>
          <w:ilvl w:val="0"/>
          <w:numId w:val="38"/>
        </w:numPr>
        <w:jc w:val="both"/>
        <w:rPr>
          <w:rFonts w:cs="Arial"/>
          <w:b/>
          <w:sz w:val="22"/>
          <w:szCs w:val="22"/>
        </w:rPr>
      </w:pPr>
      <w:r w:rsidRPr="00EC4BCB">
        <w:rPr>
          <w:rFonts w:cs="Arial"/>
          <w:sz w:val="22"/>
          <w:szCs w:val="22"/>
        </w:rPr>
        <w:t>Wszelkie zmiany umowy mogą nastąpić w formie pisemnej pod rygorem nieważności.</w:t>
      </w:r>
    </w:p>
    <w:p w14:paraId="0052952A" w14:textId="77777777" w:rsidR="009A055F" w:rsidRPr="00EF5451" w:rsidRDefault="009A055F" w:rsidP="00356C69">
      <w:pPr>
        <w:pStyle w:val="Tekstpodstawowy"/>
        <w:numPr>
          <w:ilvl w:val="0"/>
          <w:numId w:val="38"/>
        </w:numPr>
        <w:jc w:val="both"/>
        <w:rPr>
          <w:b/>
          <w:sz w:val="22"/>
          <w:szCs w:val="22"/>
        </w:rPr>
      </w:pPr>
      <w:r w:rsidRPr="00EC4BCB">
        <w:rPr>
          <w:rFonts w:cs="Arial"/>
          <w:sz w:val="22"/>
          <w:szCs w:val="22"/>
        </w:rPr>
        <w:t>Zamawiający ustala następującą hierarchię ważności dokumentów</w:t>
      </w:r>
      <w:r w:rsidRPr="00EF5451">
        <w:rPr>
          <w:sz w:val="22"/>
          <w:szCs w:val="22"/>
        </w:rPr>
        <w:t xml:space="preserve"> przy rozstrzyganiu jakichkolwiek rozbieżności przy realizacji umowy: </w:t>
      </w:r>
    </w:p>
    <w:p w14:paraId="7B312593" w14:textId="77777777" w:rsidR="009A055F" w:rsidRPr="00EF5451" w:rsidRDefault="009A055F" w:rsidP="009A055F">
      <w:pPr>
        <w:pStyle w:val="Default"/>
        <w:numPr>
          <w:ilvl w:val="2"/>
          <w:numId w:val="21"/>
        </w:numPr>
        <w:tabs>
          <w:tab w:val="clear" w:pos="2340"/>
        </w:tabs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277B76E2" w14:textId="77777777" w:rsidR="009A055F" w:rsidRPr="00EF5451" w:rsidRDefault="009A055F" w:rsidP="009A055F">
      <w:pPr>
        <w:pStyle w:val="Default"/>
        <w:numPr>
          <w:ilvl w:val="2"/>
          <w:numId w:val="21"/>
        </w:numPr>
        <w:ind w:left="567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color w:val="auto"/>
          <w:sz w:val="22"/>
          <w:szCs w:val="22"/>
        </w:rPr>
        <w:t>SIWZ – instrukcja dla Wykonawców wraz z załącznikami,</w:t>
      </w:r>
    </w:p>
    <w:p w14:paraId="468C9557" w14:textId="77777777" w:rsidR="009A055F" w:rsidRPr="00EF5451" w:rsidRDefault="009A055F" w:rsidP="009A055F">
      <w:pPr>
        <w:pStyle w:val="Default"/>
        <w:numPr>
          <w:ilvl w:val="2"/>
          <w:numId w:val="21"/>
        </w:numPr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color w:val="auto"/>
          <w:sz w:val="22"/>
          <w:szCs w:val="22"/>
        </w:rPr>
        <w:t xml:space="preserve">oferta Wykonawcy wraz z oświadczeniami i dokumentami złożonymi wraz z ofertą. </w:t>
      </w:r>
    </w:p>
    <w:p w14:paraId="1A4A1143" w14:textId="77777777" w:rsidR="009A055F" w:rsidRPr="00EF5451" w:rsidRDefault="009A055F" w:rsidP="00356C69">
      <w:pPr>
        <w:pStyle w:val="Default"/>
        <w:numPr>
          <w:ilvl w:val="0"/>
          <w:numId w:val="3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F5451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14:paraId="6307F47F" w14:textId="77777777" w:rsidR="009A055F" w:rsidRPr="00C03353" w:rsidRDefault="009A055F" w:rsidP="009A055F">
      <w:pPr>
        <w:pStyle w:val="Tekstpodstawowy"/>
        <w:rPr>
          <w:rFonts w:cs="Arial"/>
          <w:sz w:val="22"/>
          <w:szCs w:val="22"/>
        </w:rPr>
      </w:pPr>
    </w:p>
    <w:p w14:paraId="433BA9DE" w14:textId="77777777" w:rsidR="009A055F" w:rsidRPr="00C03353" w:rsidRDefault="009A055F" w:rsidP="009A055F">
      <w:pPr>
        <w:jc w:val="both"/>
        <w:rPr>
          <w:rFonts w:cs="Arial"/>
        </w:rPr>
      </w:pPr>
      <w:r w:rsidRPr="00C03353">
        <w:rPr>
          <w:rFonts w:cs="Arial"/>
          <w:b/>
        </w:rPr>
        <w:t>ZAMAWIAJĄCY:</w:t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</w:r>
      <w:r w:rsidRPr="00C03353">
        <w:rPr>
          <w:rFonts w:cs="Arial"/>
          <w:b/>
        </w:rPr>
        <w:tab/>
        <w:t>WYKONAWCA:</w:t>
      </w:r>
    </w:p>
    <w:p w14:paraId="62F07B8B" w14:textId="77777777" w:rsidR="009A055F" w:rsidRPr="00C03353" w:rsidRDefault="009A055F" w:rsidP="009A055F">
      <w:pPr>
        <w:jc w:val="both"/>
        <w:rPr>
          <w:rFonts w:cs="Arial"/>
        </w:rPr>
      </w:pPr>
    </w:p>
    <w:p w14:paraId="3EC071CA" w14:textId="77777777" w:rsidR="009A055F" w:rsidRPr="00C03353" w:rsidRDefault="009A055F" w:rsidP="009A055F">
      <w:pPr>
        <w:rPr>
          <w:rFonts w:cs="Arial"/>
        </w:rPr>
      </w:pPr>
    </w:p>
    <w:p w14:paraId="77DA3A9B" w14:textId="77777777" w:rsidR="009A055F" w:rsidRPr="00C03353" w:rsidRDefault="009A055F" w:rsidP="009A055F">
      <w:pPr>
        <w:rPr>
          <w:rFonts w:cs="Arial"/>
          <w:b/>
        </w:rPr>
      </w:pPr>
    </w:p>
    <w:p w14:paraId="0A073F8D" w14:textId="77777777" w:rsidR="009A055F" w:rsidRDefault="009A055F" w:rsidP="009A055F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31DC5C9" w14:textId="77777777" w:rsidR="009A055F" w:rsidRPr="000B4ED1" w:rsidRDefault="009A055F" w:rsidP="009A055F">
      <w:pPr>
        <w:pStyle w:val="Nagwek2"/>
        <w:jc w:val="right"/>
        <w:rPr>
          <w:rFonts w:cs="Arial"/>
          <w:b/>
          <w:sz w:val="22"/>
        </w:rPr>
      </w:pPr>
      <w:r>
        <w:rPr>
          <w:rFonts w:cs="Arial"/>
          <w:b/>
          <w:sz w:val="22"/>
          <w:szCs w:val="22"/>
        </w:rPr>
        <w:lastRenderedPageBreak/>
        <w:t>Z</w:t>
      </w:r>
      <w:r w:rsidRPr="000B4ED1">
        <w:rPr>
          <w:rFonts w:cs="Arial"/>
          <w:b/>
          <w:sz w:val="22"/>
          <w:szCs w:val="22"/>
        </w:rPr>
        <w:t>ałącznik</w:t>
      </w:r>
      <w:r w:rsidRPr="000B4ED1">
        <w:rPr>
          <w:rFonts w:cs="Arial"/>
          <w:b/>
          <w:sz w:val="22"/>
        </w:rPr>
        <w:t xml:space="preserve"> nr </w:t>
      </w:r>
      <w:r>
        <w:rPr>
          <w:rFonts w:cs="Arial"/>
          <w:b/>
          <w:sz w:val="22"/>
        </w:rPr>
        <w:t>3</w:t>
      </w:r>
    </w:p>
    <w:p w14:paraId="38398763" w14:textId="77777777" w:rsidR="009A055F" w:rsidRPr="000B4ED1" w:rsidRDefault="009A055F" w:rsidP="009A055F">
      <w:pPr>
        <w:pStyle w:val="Nagwek2"/>
        <w:jc w:val="right"/>
        <w:rPr>
          <w:rFonts w:cs="Arial"/>
          <w:b/>
        </w:rPr>
      </w:pPr>
      <w:r w:rsidRPr="000B4ED1">
        <w:rPr>
          <w:rFonts w:cs="Arial"/>
          <w:b/>
          <w:sz w:val="22"/>
        </w:rPr>
        <w:t xml:space="preserve">do </w:t>
      </w:r>
      <w:r>
        <w:rPr>
          <w:rFonts w:cs="Arial"/>
          <w:b/>
          <w:sz w:val="22"/>
        </w:rPr>
        <w:t>oferty</w:t>
      </w:r>
      <w:r w:rsidRPr="000B4ED1">
        <w:rPr>
          <w:rFonts w:cs="Arial"/>
          <w:b/>
          <w:sz w:val="22"/>
        </w:rPr>
        <w:br/>
      </w:r>
    </w:p>
    <w:p w14:paraId="120BB2DD" w14:textId="77777777" w:rsidR="009A055F" w:rsidRPr="000B4ED1" w:rsidRDefault="009A055F" w:rsidP="009A055F">
      <w:pPr>
        <w:spacing w:before="120"/>
        <w:rPr>
          <w:rFonts w:cs="Arial"/>
          <w:szCs w:val="24"/>
        </w:rPr>
      </w:pPr>
    </w:p>
    <w:p w14:paraId="65D99037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0B4ED1">
        <w:rPr>
          <w:rFonts w:cs="Arial"/>
          <w:szCs w:val="24"/>
        </w:rPr>
        <w:t>..........................................................</w:t>
      </w:r>
    </w:p>
    <w:p w14:paraId="667E7634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0B4ED1">
        <w:rPr>
          <w:rFonts w:cs="Arial"/>
          <w:sz w:val="18"/>
          <w:szCs w:val="18"/>
        </w:rPr>
        <w:t>(pieczęć nagłówkowa Wykonawcy)</w:t>
      </w:r>
    </w:p>
    <w:p w14:paraId="1C899C22" w14:textId="77777777" w:rsidR="009A055F" w:rsidRPr="000B4ED1" w:rsidRDefault="009A055F" w:rsidP="009A055F">
      <w:pPr>
        <w:spacing w:before="120"/>
        <w:rPr>
          <w:rFonts w:cs="Arial"/>
          <w:sz w:val="20"/>
        </w:rPr>
      </w:pPr>
    </w:p>
    <w:p w14:paraId="663785C3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7B1379A1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  <w:r w:rsidRPr="000B4ED1">
        <w:rPr>
          <w:rFonts w:cs="Arial"/>
          <w:b/>
          <w:szCs w:val="24"/>
        </w:rPr>
        <w:t>OŚWIADCZENIE</w:t>
      </w:r>
    </w:p>
    <w:p w14:paraId="352E15FE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440E7888" w14:textId="723853B9" w:rsidR="009A055F" w:rsidRDefault="009A055F" w:rsidP="009A055F">
      <w:pPr>
        <w:jc w:val="both"/>
        <w:rPr>
          <w:rFonts w:cs="Arial"/>
          <w:szCs w:val="24"/>
        </w:rPr>
      </w:pPr>
      <w:r w:rsidRPr="000B4ED1">
        <w:rPr>
          <w:rFonts w:cs="Arial"/>
          <w:szCs w:val="24"/>
        </w:rPr>
        <w:t>Przystępując do udziału w postępowaniu o udzielenie zamówienia pn</w:t>
      </w:r>
      <w:r>
        <w:rPr>
          <w:rFonts w:cs="Arial"/>
          <w:szCs w:val="24"/>
        </w:rPr>
        <w:t>.</w:t>
      </w:r>
      <w:r w:rsidR="002A17FC" w:rsidRPr="002A17FC">
        <w:rPr>
          <w:rFonts w:cs="Arial"/>
          <w:b/>
          <w:bCs/>
        </w:rPr>
        <w:t xml:space="preserve"> </w:t>
      </w:r>
      <w:r w:rsidR="002A17FC" w:rsidRPr="009B0CE5">
        <w:rPr>
          <w:rFonts w:cs="Arial"/>
          <w:b/>
          <w:bCs/>
        </w:rPr>
        <w:t xml:space="preserve">„Zakup </w:t>
      </w:r>
      <w:r w:rsidR="00331F03">
        <w:rPr>
          <w:rFonts w:cs="Arial"/>
          <w:b/>
          <w:bCs/>
        </w:rPr>
        <w:t>materiałów hydraulicznych wraz z</w:t>
      </w:r>
      <w:r w:rsidR="002A17FC">
        <w:rPr>
          <w:rFonts w:cs="Arial"/>
          <w:b/>
          <w:bCs/>
        </w:rPr>
        <w:t xml:space="preserve"> dostawą</w:t>
      </w:r>
      <w:r w:rsidR="002A17FC" w:rsidRPr="009B0CE5">
        <w:rPr>
          <w:b/>
          <w:bCs/>
        </w:rPr>
        <w:t>”</w:t>
      </w:r>
      <w:r>
        <w:rPr>
          <w:rFonts w:cs="Arial"/>
          <w:szCs w:val="24"/>
        </w:rPr>
        <w:t>:</w:t>
      </w:r>
      <w:r w:rsidR="002A17FC" w:rsidRPr="002A17FC">
        <w:rPr>
          <w:rFonts w:cs="Arial"/>
          <w:b/>
          <w:bCs/>
          <w:szCs w:val="24"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 w:rsidR="00A441AD"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7A32C947" w14:textId="77777777" w:rsidR="009A055F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</w:p>
    <w:p w14:paraId="09609AC3" w14:textId="77777777" w:rsidR="009A055F" w:rsidRPr="00CA0DDE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</w:p>
    <w:p w14:paraId="5A1DE8F4" w14:textId="77777777" w:rsidR="009A055F" w:rsidRPr="000B4ED1" w:rsidRDefault="009A055F" w:rsidP="009A055F">
      <w:pPr>
        <w:jc w:val="both"/>
        <w:rPr>
          <w:rFonts w:cs="Arial"/>
        </w:rPr>
      </w:pPr>
    </w:p>
    <w:p w14:paraId="487EC8BC" w14:textId="36DA2338" w:rsidR="009A055F" w:rsidRPr="000B4ED1" w:rsidRDefault="009A055F" w:rsidP="009A055F">
      <w:pPr>
        <w:jc w:val="both"/>
        <w:rPr>
          <w:rFonts w:cs="Arial"/>
        </w:rPr>
      </w:pPr>
      <w:r w:rsidRPr="000B4ED1">
        <w:rPr>
          <w:rFonts w:cs="Arial"/>
        </w:rPr>
        <w:t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</w:t>
      </w:r>
      <w:r w:rsidR="00A441AD">
        <w:rPr>
          <w:rFonts w:cs="Arial"/>
        </w:rPr>
        <w:t> </w:t>
      </w:r>
      <w:r w:rsidRPr="000B4ED1">
        <w:rPr>
          <w:rFonts w:cs="Arial"/>
        </w:rPr>
        <w:t xml:space="preserve">zorganizowanej grupie albo związku mających na celu popełnienie przestępstwa lub przestępstwa skarbowego </w:t>
      </w:r>
    </w:p>
    <w:p w14:paraId="42E7A3F2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4B8957FA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6F00DC39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0F0D5EB6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0EF72418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  <w:sz w:val="16"/>
          <w:szCs w:val="16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3A305422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</w:p>
    <w:p w14:paraId="6B1864A8" w14:textId="77777777" w:rsidR="009A055F" w:rsidRPr="000B4ED1" w:rsidRDefault="009A055F" w:rsidP="009A055F">
      <w:pPr>
        <w:rPr>
          <w:rFonts w:cs="Arial"/>
          <w:color w:val="FF0000"/>
          <w:sz w:val="28"/>
          <w:szCs w:val="28"/>
        </w:rPr>
      </w:pPr>
    </w:p>
    <w:p w14:paraId="21DA65BD" w14:textId="77777777" w:rsidR="009A055F" w:rsidRPr="000B4ED1" w:rsidRDefault="009A055F" w:rsidP="009A055F">
      <w:pPr>
        <w:jc w:val="right"/>
        <w:rPr>
          <w:rFonts w:cs="Arial"/>
          <w:b/>
        </w:rPr>
      </w:pPr>
      <w:r w:rsidRPr="000B4ED1">
        <w:rPr>
          <w:rFonts w:cs="Arial"/>
          <w:b/>
          <w:bCs/>
          <w:color w:val="FF0000"/>
        </w:rPr>
        <w:br w:type="page"/>
      </w:r>
      <w:r w:rsidRPr="000B4ED1">
        <w:rPr>
          <w:rFonts w:cs="Arial"/>
          <w:b/>
        </w:rPr>
        <w:lastRenderedPageBreak/>
        <w:t>Załącznik nr</w:t>
      </w:r>
      <w:r>
        <w:rPr>
          <w:rFonts w:cs="Arial"/>
          <w:b/>
        </w:rPr>
        <w:t xml:space="preserve"> 4</w:t>
      </w:r>
    </w:p>
    <w:p w14:paraId="527DBBEE" w14:textId="77777777" w:rsidR="009A055F" w:rsidRPr="000B4ED1" w:rsidRDefault="009A055F" w:rsidP="009A055F">
      <w:pPr>
        <w:pStyle w:val="Nagwek2"/>
        <w:jc w:val="right"/>
        <w:rPr>
          <w:rFonts w:cs="Arial"/>
          <w:b/>
        </w:rPr>
      </w:pPr>
      <w:r w:rsidRPr="000B4ED1">
        <w:rPr>
          <w:rFonts w:cs="Arial"/>
          <w:b/>
          <w:sz w:val="22"/>
        </w:rPr>
        <w:t xml:space="preserve">do </w:t>
      </w:r>
      <w:r>
        <w:rPr>
          <w:rFonts w:cs="Arial"/>
          <w:b/>
          <w:sz w:val="22"/>
        </w:rPr>
        <w:t>oferty</w:t>
      </w:r>
      <w:r w:rsidRPr="000B4ED1">
        <w:rPr>
          <w:rFonts w:cs="Arial"/>
          <w:b/>
          <w:sz w:val="22"/>
        </w:rPr>
        <w:br/>
      </w:r>
    </w:p>
    <w:p w14:paraId="3C9F831C" w14:textId="77777777" w:rsidR="009A055F" w:rsidRPr="000B4ED1" w:rsidRDefault="009A055F" w:rsidP="009A055F">
      <w:pPr>
        <w:spacing w:before="120"/>
        <w:rPr>
          <w:rFonts w:cs="Arial"/>
          <w:szCs w:val="24"/>
        </w:rPr>
      </w:pPr>
    </w:p>
    <w:p w14:paraId="4E75A75B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0B4ED1">
        <w:rPr>
          <w:rFonts w:cs="Arial"/>
          <w:szCs w:val="24"/>
        </w:rPr>
        <w:t>..........................................................</w:t>
      </w:r>
    </w:p>
    <w:p w14:paraId="12A23444" w14:textId="77777777" w:rsidR="009A055F" w:rsidRPr="000B4ED1" w:rsidRDefault="009A055F" w:rsidP="009A055F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0B4ED1">
        <w:rPr>
          <w:rFonts w:cs="Arial"/>
          <w:sz w:val="18"/>
          <w:szCs w:val="18"/>
        </w:rPr>
        <w:t>(pieczęć nagłówkowa Wykonawcy)</w:t>
      </w:r>
    </w:p>
    <w:p w14:paraId="73BBBEE3" w14:textId="77777777" w:rsidR="009A055F" w:rsidRPr="000B4ED1" w:rsidRDefault="009A055F" w:rsidP="009A055F">
      <w:pPr>
        <w:spacing w:before="120"/>
        <w:rPr>
          <w:rFonts w:cs="Arial"/>
          <w:sz w:val="20"/>
        </w:rPr>
      </w:pPr>
    </w:p>
    <w:p w14:paraId="0496EE6C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2D4564B3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  <w:r w:rsidRPr="000B4ED1">
        <w:rPr>
          <w:rFonts w:cs="Arial"/>
          <w:b/>
          <w:szCs w:val="24"/>
        </w:rPr>
        <w:t>OŚWIADCZENIE</w:t>
      </w:r>
    </w:p>
    <w:p w14:paraId="5A34FB18" w14:textId="77777777" w:rsidR="009A055F" w:rsidRPr="000B4ED1" w:rsidRDefault="009A055F" w:rsidP="009A055F">
      <w:pPr>
        <w:spacing w:before="120"/>
        <w:jc w:val="center"/>
        <w:rPr>
          <w:rFonts w:cs="Arial"/>
          <w:b/>
          <w:szCs w:val="24"/>
        </w:rPr>
      </w:pPr>
    </w:p>
    <w:p w14:paraId="3D91C047" w14:textId="0B57051F" w:rsidR="009A055F" w:rsidRPr="00CA0DDE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  <w:r w:rsidRPr="000B4ED1">
        <w:rPr>
          <w:rFonts w:cs="Arial"/>
          <w:szCs w:val="24"/>
        </w:rPr>
        <w:t>Przystępując do udziału w postępowaniu o udzielenie zamówienia</w:t>
      </w:r>
      <w:r>
        <w:rPr>
          <w:rFonts w:cs="Arial"/>
          <w:szCs w:val="24"/>
        </w:rPr>
        <w:t xml:space="preserve"> pn</w:t>
      </w:r>
      <w:r w:rsidRPr="009B0CE5">
        <w:rPr>
          <w:rFonts w:cs="Arial"/>
          <w:b/>
          <w:bCs/>
          <w:szCs w:val="24"/>
        </w:rPr>
        <w:t>.:</w:t>
      </w:r>
      <w:r w:rsidR="002A17FC" w:rsidRPr="002A17FC">
        <w:rPr>
          <w:rFonts w:cs="Arial"/>
          <w:b/>
          <w:bCs/>
        </w:rPr>
        <w:t xml:space="preserve"> </w:t>
      </w:r>
      <w:r w:rsidR="002A17FC" w:rsidRPr="009B0CE5">
        <w:rPr>
          <w:rFonts w:cs="Arial"/>
          <w:b/>
          <w:bCs/>
        </w:rPr>
        <w:t xml:space="preserve">„Zakup </w:t>
      </w:r>
      <w:r w:rsidR="00331F03">
        <w:rPr>
          <w:rFonts w:cs="Arial"/>
          <w:b/>
          <w:bCs/>
        </w:rPr>
        <w:t>materiałów hydraulicznych wraz z</w:t>
      </w:r>
      <w:r w:rsidR="002A17FC">
        <w:rPr>
          <w:rFonts w:cs="Arial"/>
          <w:b/>
          <w:bCs/>
        </w:rPr>
        <w:t xml:space="preserve"> dostawą</w:t>
      </w:r>
      <w:r w:rsidR="002A17FC" w:rsidRPr="009B0CE5">
        <w:rPr>
          <w:b/>
          <w:bCs/>
        </w:rPr>
        <w:t>”</w:t>
      </w:r>
      <w:r>
        <w:rPr>
          <w:rFonts w:cs="Arial"/>
          <w:szCs w:val="24"/>
        </w:rPr>
        <w:t xml:space="preserve"> </w:t>
      </w:r>
      <w:r>
        <w:rPr>
          <w:rFonts w:cs="Arial"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 w:rsidR="00A441AD"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1B8A479A" w14:textId="77777777" w:rsidR="009A055F" w:rsidRDefault="009A055F" w:rsidP="009A055F">
      <w:pPr>
        <w:jc w:val="both"/>
        <w:rPr>
          <w:rFonts w:cs="Arial"/>
        </w:rPr>
      </w:pPr>
    </w:p>
    <w:p w14:paraId="22E99053" w14:textId="77777777" w:rsidR="009A055F" w:rsidRPr="000B4ED1" w:rsidRDefault="009A055F" w:rsidP="009A055F">
      <w:pPr>
        <w:jc w:val="both"/>
        <w:rPr>
          <w:rFonts w:cs="Arial"/>
        </w:rPr>
      </w:pPr>
    </w:p>
    <w:p w14:paraId="75528E86" w14:textId="77777777" w:rsidR="009A055F" w:rsidRPr="00160DE9" w:rsidRDefault="009A055F" w:rsidP="009A055F">
      <w:pPr>
        <w:jc w:val="both"/>
        <w:rPr>
          <w:rFonts w:cs="Arial"/>
        </w:rPr>
      </w:pPr>
      <w:r w:rsidRPr="00940125">
        <w:rPr>
          <w:rFonts w:cs="Arial"/>
        </w:rPr>
        <w:t xml:space="preserve">sąd nie orzekł w stosunku do nas zakazu ubiegania się o zamówienia, na podstawie przepisów o odpowiedzialności podmiotów zbiorowych za czyny zabronione pod groźbą </w:t>
      </w:r>
      <w:r w:rsidRPr="00160DE9">
        <w:rPr>
          <w:rFonts w:cs="Arial"/>
        </w:rPr>
        <w:t>kary (Dz. U. z 2020 r. poz. 358).</w:t>
      </w:r>
    </w:p>
    <w:p w14:paraId="7B32AABB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61CCB21B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04D99E7D" w14:textId="77777777" w:rsidR="009A055F" w:rsidRPr="000B4ED1" w:rsidRDefault="009A055F" w:rsidP="009A055F">
      <w:pPr>
        <w:spacing w:before="120"/>
        <w:ind w:right="5292"/>
        <w:rPr>
          <w:rFonts w:cs="Arial"/>
          <w:szCs w:val="24"/>
        </w:rPr>
      </w:pPr>
    </w:p>
    <w:p w14:paraId="2BA1CB5F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7903CA8F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  <w:sz w:val="16"/>
          <w:szCs w:val="16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17EC1FE" w14:textId="77777777" w:rsidR="009A055F" w:rsidRPr="000B4ED1" w:rsidRDefault="009A055F" w:rsidP="009A055F">
      <w:pPr>
        <w:ind w:left="5664" w:hanging="5004"/>
        <w:jc w:val="both"/>
        <w:rPr>
          <w:rFonts w:cs="Arial"/>
          <w:color w:val="000000"/>
        </w:rPr>
      </w:pPr>
    </w:p>
    <w:p w14:paraId="16E4F26F" w14:textId="77777777" w:rsidR="009A055F" w:rsidRPr="000B4ED1" w:rsidRDefault="009A055F" w:rsidP="009A055F">
      <w:pPr>
        <w:jc w:val="right"/>
        <w:rPr>
          <w:rFonts w:cs="Arial"/>
          <w:b/>
          <w:bCs/>
          <w:color w:val="FF0000"/>
        </w:rPr>
      </w:pPr>
    </w:p>
    <w:p w14:paraId="683558E6" w14:textId="77777777" w:rsidR="009A055F" w:rsidRPr="000B4ED1" w:rsidRDefault="009A055F" w:rsidP="009A055F">
      <w:pPr>
        <w:jc w:val="both"/>
      </w:pPr>
      <w:r>
        <w:br w:type="page"/>
      </w:r>
    </w:p>
    <w:p w14:paraId="61A061D2" w14:textId="77777777" w:rsidR="009A055F" w:rsidRPr="000B4ED1" w:rsidRDefault="009A055F" w:rsidP="009A055F">
      <w:pPr>
        <w:ind w:left="7080"/>
        <w:jc w:val="center"/>
        <w:rPr>
          <w:rFonts w:cs="Arial"/>
          <w:b/>
        </w:rPr>
      </w:pPr>
      <w:r w:rsidRPr="000B4ED1">
        <w:rPr>
          <w:rFonts w:cs="Arial"/>
          <w:b/>
        </w:rPr>
        <w:lastRenderedPageBreak/>
        <w:t xml:space="preserve">      Załącznik nr </w:t>
      </w:r>
      <w:r>
        <w:rPr>
          <w:rFonts w:cs="Arial"/>
          <w:b/>
        </w:rPr>
        <w:t>5</w:t>
      </w:r>
    </w:p>
    <w:p w14:paraId="60D58F34" w14:textId="77777777" w:rsidR="009A055F" w:rsidRPr="000B4ED1" w:rsidRDefault="009A055F" w:rsidP="009A055F">
      <w:pPr>
        <w:ind w:left="7080"/>
        <w:jc w:val="right"/>
        <w:rPr>
          <w:rFonts w:cs="Arial"/>
          <w:b/>
        </w:rPr>
      </w:pPr>
      <w:r w:rsidRPr="000B4ED1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7BE39687" w14:textId="77777777" w:rsidR="009A055F" w:rsidRPr="000B4ED1" w:rsidRDefault="009A055F" w:rsidP="009A055F">
      <w:pPr>
        <w:jc w:val="right"/>
        <w:rPr>
          <w:rFonts w:cs="Arial"/>
          <w:b/>
        </w:rPr>
      </w:pPr>
    </w:p>
    <w:p w14:paraId="6512B4AC" w14:textId="77777777" w:rsidR="009A055F" w:rsidRPr="000B4ED1" w:rsidRDefault="009A055F" w:rsidP="009A055F">
      <w:pPr>
        <w:jc w:val="right"/>
        <w:rPr>
          <w:rFonts w:cs="Arial"/>
        </w:rPr>
      </w:pPr>
    </w:p>
    <w:p w14:paraId="19AA1F9A" w14:textId="77777777" w:rsidR="009A055F" w:rsidRPr="000B4ED1" w:rsidRDefault="009A055F" w:rsidP="009A055F">
      <w:pPr>
        <w:rPr>
          <w:rFonts w:cs="Arial"/>
        </w:rPr>
      </w:pPr>
    </w:p>
    <w:p w14:paraId="2E8B06C0" w14:textId="77777777" w:rsidR="009A055F" w:rsidRPr="000B4ED1" w:rsidRDefault="009A055F" w:rsidP="009A055F">
      <w:pPr>
        <w:rPr>
          <w:rFonts w:cs="Arial"/>
        </w:rPr>
      </w:pPr>
    </w:p>
    <w:p w14:paraId="268EC93F" w14:textId="77777777" w:rsidR="009A055F" w:rsidRPr="000B4ED1" w:rsidRDefault="009A055F" w:rsidP="009A055F">
      <w:pPr>
        <w:rPr>
          <w:rFonts w:cs="Arial"/>
        </w:rPr>
      </w:pPr>
    </w:p>
    <w:p w14:paraId="4ECB3307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............................................................</w:t>
      </w:r>
    </w:p>
    <w:p w14:paraId="647175C6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( pieczęć nagłówkowa Wykonawcy)</w:t>
      </w:r>
    </w:p>
    <w:p w14:paraId="6FC00BC9" w14:textId="77777777" w:rsidR="009A055F" w:rsidRPr="000B4ED1" w:rsidRDefault="009A055F" w:rsidP="009A055F">
      <w:pPr>
        <w:rPr>
          <w:rFonts w:cs="Arial"/>
        </w:rPr>
      </w:pPr>
    </w:p>
    <w:p w14:paraId="35911C93" w14:textId="77777777" w:rsidR="009A055F" w:rsidRPr="000B4ED1" w:rsidRDefault="009A055F" w:rsidP="009A055F">
      <w:pPr>
        <w:rPr>
          <w:rFonts w:cs="Arial"/>
        </w:rPr>
      </w:pPr>
    </w:p>
    <w:p w14:paraId="1B02054D" w14:textId="77777777" w:rsidR="009A055F" w:rsidRPr="000B4ED1" w:rsidRDefault="009A055F" w:rsidP="009A055F">
      <w:pPr>
        <w:rPr>
          <w:rFonts w:cs="Arial"/>
        </w:rPr>
      </w:pPr>
    </w:p>
    <w:p w14:paraId="379222E8" w14:textId="77777777" w:rsidR="009A055F" w:rsidRPr="000B4ED1" w:rsidRDefault="009A055F" w:rsidP="009A055F">
      <w:pPr>
        <w:rPr>
          <w:rFonts w:cs="Arial"/>
        </w:rPr>
      </w:pPr>
    </w:p>
    <w:p w14:paraId="7C51E024" w14:textId="77777777" w:rsidR="009A055F" w:rsidRPr="000B4ED1" w:rsidRDefault="009A055F" w:rsidP="009A055F">
      <w:pPr>
        <w:rPr>
          <w:rFonts w:cs="Arial"/>
        </w:rPr>
      </w:pPr>
    </w:p>
    <w:p w14:paraId="6C10B851" w14:textId="77777777" w:rsidR="009A055F" w:rsidRPr="000B4ED1" w:rsidRDefault="009A055F" w:rsidP="009A055F">
      <w:pPr>
        <w:rPr>
          <w:rFonts w:cs="Arial"/>
        </w:rPr>
      </w:pPr>
    </w:p>
    <w:p w14:paraId="587BE35A" w14:textId="77777777" w:rsidR="009A055F" w:rsidRPr="000B4ED1" w:rsidRDefault="009A055F" w:rsidP="009A055F">
      <w:pPr>
        <w:rPr>
          <w:rFonts w:cs="Arial"/>
        </w:rPr>
      </w:pPr>
    </w:p>
    <w:p w14:paraId="23CDCB24" w14:textId="77777777" w:rsidR="009A055F" w:rsidRPr="000B4ED1" w:rsidRDefault="009A055F" w:rsidP="009A055F">
      <w:pPr>
        <w:rPr>
          <w:rFonts w:cs="Arial"/>
        </w:rPr>
      </w:pPr>
    </w:p>
    <w:p w14:paraId="28F6D695" w14:textId="77777777" w:rsidR="009A055F" w:rsidRPr="000B4ED1" w:rsidRDefault="009A055F" w:rsidP="009A055F">
      <w:pPr>
        <w:jc w:val="center"/>
        <w:rPr>
          <w:rFonts w:cs="Arial"/>
          <w:b/>
        </w:rPr>
      </w:pPr>
      <w:r w:rsidRPr="000B4ED1">
        <w:rPr>
          <w:rFonts w:cs="Arial"/>
          <w:b/>
        </w:rPr>
        <w:t>OŚWIADCZENIE</w:t>
      </w:r>
    </w:p>
    <w:p w14:paraId="2092D5F1" w14:textId="77777777" w:rsidR="009A055F" w:rsidRPr="000B4ED1" w:rsidRDefault="009A055F" w:rsidP="009A055F">
      <w:pPr>
        <w:rPr>
          <w:rFonts w:cs="Arial"/>
        </w:rPr>
      </w:pPr>
    </w:p>
    <w:p w14:paraId="3C2640CA" w14:textId="77777777" w:rsidR="009A055F" w:rsidRPr="000B4ED1" w:rsidRDefault="009A055F" w:rsidP="009A055F">
      <w:pPr>
        <w:rPr>
          <w:rFonts w:cs="Arial"/>
        </w:rPr>
      </w:pPr>
    </w:p>
    <w:p w14:paraId="22904EBD" w14:textId="4AE878E7" w:rsidR="009A055F" w:rsidRPr="00CA0DDE" w:rsidRDefault="009A055F" w:rsidP="009A055F">
      <w:pPr>
        <w:jc w:val="both"/>
        <w:rPr>
          <w:rFonts w:cs="Arial"/>
          <w:b/>
          <w:sz w:val="24"/>
          <w:szCs w:val="24"/>
          <w:highlight w:val="red"/>
        </w:rPr>
      </w:pPr>
      <w:r w:rsidRPr="000B4ED1">
        <w:rPr>
          <w:rFonts w:cs="Arial"/>
          <w:szCs w:val="24"/>
        </w:rPr>
        <w:t>Przystępując do udziału w postępowaniu o udzielenie zamówienia pn.</w:t>
      </w:r>
      <w:r w:rsidR="008323E0" w:rsidRPr="008323E0">
        <w:rPr>
          <w:rFonts w:cs="Arial"/>
          <w:b/>
          <w:bCs/>
        </w:rPr>
        <w:t xml:space="preserve"> </w:t>
      </w:r>
      <w:r w:rsidR="008323E0" w:rsidRPr="009B0CE5">
        <w:rPr>
          <w:rFonts w:cs="Arial"/>
          <w:b/>
          <w:bCs/>
        </w:rPr>
        <w:t xml:space="preserve">„Zakup </w:t>
      </w:r>
      <w:r w:rsidR="00331F03">
        <w:rPr>
          <w:rFonts w:cs="Arial"/>
          <w:b/>
          <w:bCs/>
        </w:rPr>
        <w:t>materiałów hydraulicznych wraz z</w:t>
      </w:r>
      <w:r w:rsidR="008323E0">
        <w:rPr>
          <w:rFonts w:cs="Arial"/>
          <w:b/>
          <w:bCs/>
        </w:rPr>
        <w:t xml:space="preserve"> dostawą</w:t>
      </w:r>
      <w:r w:rsidR="008323E0" w:rsidRPr="009B0CE5">
        <w:rPr>
          <w:b/>
          <w:bCs/>
        </w:rPr>
        <w:t>”</w:t>
      </w:r>
      <w:r w:rsidR="008323E0">
        <w:rPr>
          <w:rFonts w:cs="Arial"/>
          <w:szCs w:val="24"/>
        </w:rPr>
        <w:t xml:space="preserve"> </w:t>
      </w:r>
      <w:r w:rsidR="008323E0">
        <w:rPr>
          <w:rFonts w:cs="Arial"/>
        </w:rPr>
        <w:t xml:space="preserve"> </w:t>
      </w:r>
      <w:r w:rsidRPr="000B4ED1">
        <w:rPr>
          <w:rFonts w:cs="Arial"/>
          <w:szCs w:val="24"/>
        </w:rPr>
        <w:t>:</w:t>
      </w:r>
      <w:r>
        <w:rPr>
          <w:rFonts w:cs="Arial"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 w:rsidR="00A441AD"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15297BD5" w14:textId="77777777" w:rsidR="009A055F" w:rsidRPr="000B4ED1" w:rsidRDefault="009A055F" w:rsidP="009A055F">
      <w:pPr>
        <w:jc w:val="both"/>
        <w:rPr>
          <w:rFonts w:cs="Arial"/>
          <w:b/>
        </w:rPr>
      </w:pPr>
    </w:p>
    <w:p w14:paraId="738065AE" w14:textId="77777777" w:rsidR="009A055F" w:rsidRPr="000B4ED1" w:rsidRDefault="009A055F" w:rsidP="009A055F">
      <w:pPr>
        <w:jc w:val="both"/>
        <w:rPr>
          <w:rFonts w:cs="Arial"/>
          <w:b/>
        </w:rPr>
      </w:pPr>
    </w:p>
    <w:p w14:paraId="1FC9B31B" w14:textId="77777777" w:rsidR="009A055F" w:rsidRPr="000B4ED1" w:rsidRDefault="009A055F" w:rsidP="009A055F">
      <w:pPr>
        <w:pStyle w:val="Akapitzlist2"/>
        <w:numPr>
          <w:ilvl w:val="0"/>
          <w:numId w:val="10"/>
        </w:numPr>
        <w:tabs>
          <w:tab w:val="left" w:pos="1560"/>
        </w:tabs>
        <w:jc w:val="both"/>
        <w:rPr>
          <w:rFonts w:ascii="Arial" w:hAnsi="Arial" w:cs="Arial"/>
        </w:rPr>
      </w:pPr>
      <w:r w:rsidRPr="000B4ED1">
        <w:rPr>
          <w:rFonts w:ascii="Arial" w:hAnsi="Arial" w:cs="Arial"/>
        </w:rPr>
        <w:t xml:space="preserve">nie zalegamy z opłacaniem podatków i opłat /* </w:t>
      </w:r>
    </w:p>
    <w:p w14:paraId="17E8E60F" w14:textId="77777777" w:rsidR="009A055F" w:rsidRPr="000B4ED1" w:rsidRDefault="009A055F" w:rsidP="009A055F">
      <w:pPr>
        <w:pStyle w:val="Akapitzlist2"/>
        <w:numPr>
          <w:ilvl w:val="0"/>
          <w:numId w:val="10"/>
        </w:numPr>
        <w:tabs>
          <w:tab w:val="left" w:pos="1560"/>
        </w:tabs>
        <w:jc w:val="both"/>
        <w:rPr>
          <w:rFonts w:ascii="Arial" w:hAnsi="Arial" w:cs="Arial"/>
        </w:rPr>
      </w:pPr>
      <w:r w:rsidRPr="000B4ED1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 /*</w:t>
      </w:r>
    </w:p>
    <w:p w14:paraId="5CCE795B" w14:textId="77777777" w:rsidR="009A055F" w:rsidRPr="000B4ED1" w:rsidRDefault="009A055F" w:rsidP="009A055F">
      <w:pPr>
        <w:rPr>
          <w:rFonts w:cs="Arial"/>
        </w:rPr>
      </w:pPr>
    </w:p>
    <w:p w14:paraId="781282D4" w14:textId="77777777" w:rsidR="009A055F" w:rsidRPr="000B4ED1" w:rsidRDefault="009A055F" w:rsidP="009A055F">
      <w:pPr>
        <w:rPr>
          <w:rFonts w:cs="Arial"/>
        </w:rPr>
      </w:pPr>
    </w:p>
    <w:p w14:paraId="7931F8FF" w14:textId="77777777" w:rsidR="009A055F" w:rsidRPr="000B4ED1" w:rsidRDefault="009A055F" w:rsidP="009A055F">
      <w:pPr>
        <w:rPr>
          <w:rFonts w:cs="Arial"/>
        </w:rPr>
      </w:pPr>
    </w:p>
    <w:p w14:paraId="0D2A43C1" w14:textId="77777777" w:rsidR="009A055F" w:rsidRPr="000B4ED1" w:rsidRDefault="009A055F" w:rsidP="009A055F">
      <w:pPr>
        <w:rPr>
          <w:rFonts w:cs="Arial"/>
        </w:rPr>
      </w:pPr>
    </w:p>
    <w:p w14:paraId="2975F2FF" w14:textId="77777777" w:rsidR="009A055F" w:rsidRPr="000B4ED1" w:rsidRDefault="009A055F" w:rsidP="009A055F">
      <w:pPr>
        <w:rPr>
          <w:rFonts w:cs="Arial"/>
        </w:rPr>
      </w:pPr>
    </w:p>
    <w:p w14:paraId="2CF7D6BD" w14:textId="77777777" w:rsidR="009A055F" w:rsidRPr="000B4ED1" w:rsidRDefault="009A055F" w:rsidP="009A055F">
      <w:pPr>
        <w:rPr>
          <w:rFonts w:cs="Arial"/>
        </w:rPr>
      </w:pPr>
    </w:p>
    <w:p w14:paraId="3AF5C9AE" w14:textId="77777777" w:rsidR="009A055F" w:rsidRPr="000B4ED1" w:rsidRDefault="009A055F" w:rsidP="009A055F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0246FAD2" w14:textId="77777777" w:rsidR="009A055F" w:rsidRPr="000B4ED1" w:rsidRDefault="009A055F" w:rsidP="009A055F">
      <w:pPr>
        <w:ind w:left="5664" w:hanging="5004"/>
        <w:jc w:val="both"/>
        <w:rPr>
          <w:ins w:id="14" w:author="awilk" w:date="2005-04-15T09:29:00Z"/>
          <w:rFonts w:cs="Arial"/>
          <w:color w:val="000000"/>
          <w:sz w:val="16"/>
          <w:szCs w:val="16"/>
        </w:rPr>
      </w:pPr>
      <w:r w:rsidRPr="000B4ED1">
        <w:rPr>
          <w:rFonts w:cs="Arial"/>
          <w:color w:val="000000"/>
        </w:rPr>
        <w:t>(miejsce i data)</w:t>
      </w:r>
      <w:r w:rsidRPr="000B4ED1">
        <w:rPr>
          <w:rFonts w:cs="Arial"/>
          <w:color w:val="000000"/>
        </w:rPr>
        <w:tab/>
        <w:t xml:space="preserve"> </w:t>
      </w:r>
      <w:r w:rsidRPr="000B4ED1">
        <w:rPr>
          <w:rFonts w:cs="Arial"/>
          <w:color w:val="000000"/>
          <w:sz w:val="16"/>
          <w:szCs w:val="16"/>
        </w:rPr>
        <w:t>(podpis osoby uprawnionej do składania   oświadczeń woli w imieniu Wykonawcy)</w:t>
      </w:r>
    </w:p>
    <w:p w14:paraId="7810FF43" w14:textId="77777777" w:rsidR="009A055F" w:rsidRPr="000B4ED1" w:rsidRDefault="009A055F" w:rsidP="009A055F">
      <w:pPr>
        <w:jc w:val="both"/>
        <w:rPr>
          <w:rFonts w:cs="Arial"/>
        </w:rPr>
      </w:pPr>
    </w:p>
    <w:p w14:paraId="3F1D974B" w14:textId="77777777" w:rsidR="009A055F" w:rsidRPr="000B4ED1" w:rsidRDefault="009A055F" w:rsidP="009A055F"/>
    <w:p w14:paraId="6D41DCA7" w14:textId="77777777" w:rsidR="009A055F" w:rsidRPr="000B4ED1" w:rsidRDefault="009A055F" w:rsidP="009A055F"/>
    <w:p w14:paraId="12BAECA8" w14:textId="77777777" w:rsidR="009A055F" w:rsidRPr="000B4ED1" w:rsidRDefault="009A055F" w:rsidP="009A055F"/>
    <w:p w14:paraId="2815916B" w14:textId="77777777" w:rsidR="009A055F" w:rsidRPr="000B4ED1" w:rsidRDefault="009A055F" w:rsidP="009A055F"/>
    <w:p w14:paraId="5E788C09" w14:textId="77777777" w:rsidR="009A055F" w:rsidRPr="001D1BAF" w:rsidRDefault="009A055F" w:rsidP="009A055F">
      <w:pPr>
        <w:rPr>
          <w:sz w:val="18"/>
          <w:szCs w:val="18"/>
        </w:rPr>
      </w:pPr>
      <w:r w:rsidRPr="000B4ED1">
        <w:rPr>
          <w:sz w:val="18"/>
          <w:szCs w:val="18"/>
        </w:rPr>
        <w:t xml:space="preserve">* należy skreślić </w:t>
      </w:r>
      <w:proofErr w:type="spellStart"/>
      <w:r w:rsidRPr="000B4ED1">
        <w:rPr>
          <w:sz w:val="18"/>
          <w:szCs w:val="18"/>
        </w:rPr>
        <w:t>ppkt</w:t>
      </w:r>
      <w:proofErr w:type="spellEnd"/>
      <w:r w:rsidRPr="000B4ED1">
        <w:rPr>
          <w:sz w:val="18"/>
          <w:szCs w:val="18"/>
        </w:rPr>
        <w:t xml:space="preserve">. a lub </w:t>
      </w:r>
      <w:proofErr w:type="spellStart"/>
      <w:r w:rsidRPr="000B4ED1">
        <w:rPr>
          <w:sz w:val="18"/>
          <w:szCs w:val="18"/>
        </w:rPr>
        <w:t>ppkt</w:t>
      </w:r>
      <w:proofErr w:type="spellEnd"/>
      <w:r w:rsidRPr="000B4ED1">
        <w:rPr>
          <w:sz w:val="18"/>
          <w:szCs w:val="18"/>
        </w:rPr>
        <w:t>. b</w:t>
      </w:r>
    </w:p>
    <w:p w14:paraId="51A13120" w14:textId="77777777" w:rsidR="009A055F" w:rsidRDefault="009A055F" w:rsidP="009A055F"/>
    <w:p w14:paraId="2FE67C22" w14:textId="77777777" w:rsidR="009A055F" w:rsidRDefault="009A055F" w:rsidP="009A055F"/>
    <w:p w14:paraId="3834E038" w14:textId="77777777" w:rsidR="009A055F" w:rsidRDefault="009A055F" w:rsidP="009A055F"/>
    <w:p w14:paraId="5F8AA334" w14:textId="77777777" w:rsidR="009A055F" w:rsidRDefault="009A055F" w:rsidP="009A055F">
      <w:pPr>
        <w:spacing w:line="259" w:lineRule="auto"/>
        <w:jc w:val="center"/>
      </w:pPr>
      <w:r>
        <w:br w:type="page"/>
      </w:r>
    </w:p>
    <w:p w14:paraId="64A3DA14" w14:textId="77777777" w:rsidR="009A055F" w:rsidRPr="004020B9" w:rsidRDefault="009A055F" w:rsidP="009A055F">
      <w:pPr>
        <w:jc w:val="right"/>
        <w:rPr>
          <w:rFonts w:cs="Arial"/>
          <w:b/>
        </w:rPr>
      </w:pPr>
      <w:r w:rsidRPr="004020B9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6</w:t>
      </w:r>
    </w:p>
    <w:p w14:paraId="7CF22972" w14:textId="77777777" w:rsidR="009A055F" w:rsidRPr="004020B9" w:rsidRDefault="009A055F" w:rsidP="009A055F">
      <w:pPr>
        <w:jc w:val="right"/>
        <w:rPr>
          <w:rFonts w:cs="Arial"/>
          <w:b/>
        </w:rPr>
      </w:pPr>
      <w:r w:rsidRPr="004020B9">
        <w:rPr>
          <w:rFonts w:cs="Arial"/>
          <w:b/>
        </w:rPr>
        <w:t>do oferty</w:t>
      </w:r>
    </w:p>
    <w:p w14:paraId="712D081A" w14:textId="77777777" w:rsidR="009A055F" w:rsidRPr="004020B9" w:rsidRDefault="009A055F" w:rsidP="009A055F">
      <w:pPr>
        <w:rPr>
          <w:rFonts w:cs="Arial"/>
        </w:rPr>
      </w:pPr>
    </w:p>
    <w:p w14:paraId="679CB9DD" w14:textId="77777777" w:rsidR="009A055F" w:rsidRPr="004020B9" w:rsidRDefault="009A055F" w:rsidP="009A055F">
      <w:pPr>
        <w:rPr>
          <w:rFonts w:cs="Arial"/>
        </w:rPr>
      </w:pPr>
    </w:p>
    <w:p w14:paraId="02934D33" w14:textId="77777777" w:rsidR="009A055F" w:rsidRPr="004020B9" w:rsidRDefault="009A055F" w:rsidP="009A055F">
      <w:pPr>
        <w:rPr>
          <w:rFonts w:cs="Arial"/>
        </w:rPr>
      </w:pPr>
    </w:p>
    <w:p w14:paraId="68053EF1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............................................................</w:t>
      </w:r>
    </w:p>
    <w:p w14:paraId="2C4CA435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( pieczęć nagłówkowa Wykonawcy)</w:t>
      </w:r>
    </w:p>
    <w:p w14:paraId="13444B04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3DFE900D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69E91405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2DB1E0BB" w14:textId="77777777" w:rsidR="009A055F" w:rsidRPr="004020B9" w:rsidRDefault="009A055F" w:rsidP="009A055F">
      <w:pPr>
        <w:jc w:val="right"/>
        <w:rPr>
          <w:rFonts w:cs="Arial"/>
          <w:color w:val="000000"/>
        </w:rPr>
      </w:pPr>
    </w:p>
    <w:p w14:paraId="1C072267" w14:textId="77777777" w:rsidR="009A055F" w:rsidRPr="004020B9" w:rsidRDefault="009A055F" w:rsidP="009A055F">
      <w:pPr>
        <w:jc w:val="center"/>
        <w:rPr>
          <w:rFonts w:cs="Arial"/>
          <w:color w:val="000000"/>
        </w:rPr>
      </w:pPr>
      <w:r w:rsidRPr="004020B9">
        <w:rPr>
          <w:rFonts w:cs="Arial"/>
          <w:color w:val="000000"/>
        </w:rPr>
        <w:t xml:space="preserve">Oświadczenie </w:t>
      </w:r>
      <w:r>
        <w:rPr>
          <w:rFonts w:cs="Arial"/>
          <w:color w:val="000000"/>
        </w:rPr>
        <w:tab/>
      </w:r>
    </w:p>
    <w:p w14:paraId="58BF934C" w14:textId="77777777" w:rsidR="009A055F" w:rsidRPr="004020B9" w:rsidRDefault="009A055F" w:rsidP="009A055F">
      <w:pPr>
        <w:rPr>
          <w:rFonts w:cs="Arial"/>
          <w:color w:val="000000"/>
        </w:rPr>
      </w:pPr>
    </w:p>
    <w:p w14:paraId="4882A832" w14:textId="77777777" w:rsidR="009A055F" w:rsidRPr="004020B9" w:rsidRDefault="009A055F" w:rsidP="009A055F">
      <w:pPr>
        <w:rPr>
          <w:rFonts w:cs="Arial"/>
          <w:color w:val="000000"/>
        </w:rPr>
      </w:pPr>
    </w:p>
    <w:p w14:paraId="577B5AFB" w14:textId="77777777" w:rsidR="009A055F" w:rsidRPr="004020B9" w:rsidRDefault="009A055F" w:rsidP="009A055F">
      <w:pPr>
        <w:rPr>
          <w:rFonts w:cs="Arial"/>
          <w:color w:val="000000"/>
        </w:rPr>
      </w:pPr>
      <w:r w:rsidRPr="004020B9">
        <w:rPr>
          <w:rFonts w:cs="Arial"/>
          <w:color w:val="000000"/>
        </w:rPr>
        <w:t xml:space="preserve"> </w:t>
      </w:r>
    </w:p>
    <w:p w14:paraId="325E40B3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4E4F3FC" w14:textId="77777777" w:rsidR="009A055F" w:rsidRPr="004020B9" w:rsidRDefault="009A055F" w:rsidP="009A055F">
      <w:pPr>
        <w:rPr>
          <w:rFonts w:cs="Arial"/>
        </w:rPr>
      </w:pPr>
    </w:p>
    <w:p w14:paraId="3E70E609" w14:textId="77777777" w:rsidR="009A055F" w:rsidRPr="004020B9" w:rsidRDefault="009A055F" w:rsidP="009A055F">
      <w:pPr>
        <w:rPr>
          <w:rFonts w:cs="Arial"/>
        </w:rPr>
      </w:pPr>
    </w:p>
    <w:p w14:paraId="0C35B8CC" w14:textId="77777777" w:rsidR="009A055F" w:rsidRPr="004020B9" w:rsidRDefault="009A055F" w:rsidP="009A055F">
      <w:pPr>
        <w:rPr>
          <w:rFonts w:cs="Arial"/>
        </w:rPr>
      </w:pPr>
    </w:p>
    <w:p w14:paraId="03FF0F34" w14:textId="77777777" w:rsidR="009A055F" w:rsidRPr="004020B9" w:rsidRDefault="009A055F" w:rsidP="009A055F">
      <w:pPr>
        <w:jc w:val="both"/>
        <w:rPr>
          <w:rFonts w:cs="Arial"/>
          <w:color w:val="000000"/>
        </w:rPr>
      </w:pPr>
      <w:r w:rsidRPr="004020B9">
        <w:rPr>
          <w:rFonts w:cs="Arial"/>
          <w:color w:val="000000"/>
        </w:rPr>
        <w:t>...............................................</w:t>
      </w:r>
      <w:r w:rsidRPr="004020B9">
        <w:rPr>
          <w:rFonts w:cs="Arial"/>
          <w:color w:val="000000"/>
        </w:rPr>
        <w:tab/>
      </w:r>
      <w:r w:rsidRPr="004020B9">
        <w:rPr>
          <w:rFonts w:cs="Arial"/>
          <w:color w:val="000000"/>
        </w:rPr>
        <w:tab/>
      </w:r>
      <w:r w:rsidRPr="004020B9">
        <w:rPr>
          <w:rFonts w:cs="Arial"/>
          <w:color w:val="000000"/>
        </w:rPr>
        <w:tab/>
        <w:t xml:space="preserve">          ..................................................</w:t>
      </w:r>
    </w:p>
    <w:p w14:paraId="6AF6EDFE" w14:textId="77777777" w:rsidR="009A055F" w:rsidRPr="004020B9" w:rsidRDefault="009A055F" w:rsidP="009A055F">
      <w:pPr>
        <w:ind w:left="5664" w:hanging="5004"/>
        <w:jc w:val="both"/>
        <w:rPr>
          <w:ins w:id="15" w:author="awilk" w:date="2005-04-15T09:29:00Z"/>
          <w:rFonts w:cs="Arial"/>
          <w:color w:val="000000"/>
          <w:sz w:val="16"/>
          <w:szCs w:val="16"/>
        </w:rPr>
      </w:pPr>
      <w:r w:rsidRPr="004020B9">
        <w:rPr>
          <w:rFonts w:cs="Arial"/>
          <w:color w:val="000000"/>
        </w:rPr>
        <w:t>(miejsce i data)</w:t>
      </w:r>
      <w:r w:rsidRPr="004020B9">
        <w:rPr>
          <w:rFonts w:cs="Arial"/>
          <w:color w:val="000000"/>
        </w:rPr>
        <w:tab/>
        <w:t xml:space="preserve"> </w:t>
      </w:r>
      <w:r w:rsidRPr="004020B9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1E151AA4" w14:textId="77777777" w:rsidR="009A055F" w:rsidRPr="004020B9" w:rsidRDefault="009A055F" w:rsidP="009A055F">
      <w:pPr>
        <w:rPr>
          <w:rFonts w:cs="Arial"/>
        </w:rPr>
      </w:pPr>
    </w:p>
    <w:p w14:paraId="2AABD8AD" w14:textId="77777777" w:rsidR="009A055F" w:rsidRPr="004020B9" w:rsidRDefault="009A055F" w:rsidP="009A055F">
      <w:pPr>
        <w:rPr>
          <w:rFonts w:cs="Arial"/>
        </w:rPr>
      </w:pPr>
    </w:p>
    <w:p w14:paraId="1DA4292F" w14:textId="77777777" w:rsidR="009A055F" w:rsidRPr="004020B9" w:rsidRDefault="009A055F" w:rsidP="009A055F">
      <w:pPr>
        <w:rPr>
          <w:rFonts w:cs="Arial"/>
        </w:rPr>
      </w:pPr>
    </w:p>
    <w:p w14:paraId="3DCCBCBA" w14:textId="77777777" w:rsidR="009A055F" w:rsidRPr="004020B9" w:rsidRDefault="009A055F" w:rsidP="009A055F">
      <w:pPr>
        <w:rPr>
          <w:rFonts w:cs="Arial"/>
        </w:rPr>
      </w:pPr>
    </w:p>
    <w:p w14:paraId="7270FE70" w14:textId="77777777" w:rsidR="009A055F" w:rsidRPr="004020B9" w:rsidRDefault="009A055F" w:rsidP="009A055F">
      <w:pPr>
        <w:rPr>
          <w:rFonts w:cs="Arial"/>
        </w:rPr>
      </w:pPr>
    </w:p>
    <w:p w14:paraId="73DE0AD7" w14:textId="77777777" w:rsidR="009A055F" w:rsidRPr="004020B9" w:rsidRDefault="009A055F" w:rsidP="009A055F">
      <w:pPr>
        <w:rPr>
          <w:rFonts w:cs="Arial"/>
        </w:rPr>
      </w:pPr>
    </w:p>
    <w:p w14:paraId="2852D98F" w14:textId="77777777" w:rsidR="009A055F" w:rsidRPr="004020B9" w:rsidRDefault="009A055F" w:rsidP="009A055F">
      <w:pPr>
        <w:rPr>
          <w:rFonts w:cs="Arial"/>
        </w:rPr>
      </w:pPr>
    </w:p>
    <w:p w14:paraId="0D711BBE" w14:textId="77777777" w:rsidR="009A055F" w:rsidRPr="004020B9" w:rsidRDefault="009A055F" w:rsidP="009A055F">
      <w:pPr>
        <w:rPr>
          <w:rFonts w:cs="Arial"/>
        </w:rPr>
      </w:pPr>
    </w:p>
    <w:p w14:paraId="474204DD" w14:textId="77777777" w:rsidR="009A055F" w:rsidRPr="004020B9" w:rsidRDefault="009A055F" w:rsidP="009A055F">
      <w:pPr>
        <w:rPr>
          <w:rFonts w:cs="Arial"/>
        </w:rPr>
      </w:pPr>
    </w:p>
    <w:p w14:paraId="4AC17F01" w14:textId="77777777" w:rsidR="009A055F" w:rsidRPr="004020B9" w:rsidRDefault="009A055F" w:rsidP="009A055F">
      <w:pPr>
        <w:rPr>
          <w:rFonts w:cs="Arial"/>
        </w:rPr>
      </w:pPr>
    </w:p>
    <w:p w14:paraId="7C3238B4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>______________________________</w:t>
      </w:r>
    </w:p>
    <w:p w14:paraId="2DB64E73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</w:p>
    <w:p w14:paraId="45EC4B66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1555AF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</w:p>
    <w:p w14:paraId="6E84D4F1" w14:textId="77777777" w:rsidR="009A055F" w:rsidRPr="004020B9" w:rsidRDefault="009A055F" w:rsidP="009A055F">
      <w:pPr>
        <w:jc w:val="both"/>
        <w:rPr>
          <w:rFonts w:cs="Arial"/>
          <w:sz w:val="20"/>
          <w:szCs w:val="20"/>
        </w:rPr>
      </w:pPr>
      <w:r w:rsidRPr="004020B9">
        <w:rPr>
          <w:rFonts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EA0E7E" w14:textId="77777777" w:rsidR="009A055F" w:rsidRDefault="009A055F" w:rsidP="009A055F"/>
    <w:p w14:paraId="463AFC2C" w14:textId="77777777" w:rsidR="009A055F" w:rsidRDefault="009A055F" w:rsidP="009A055F"/>
    <w:p w14:paraId="5FE8FC53" w14:textId="77777777" w:rsidR="009A055F" w:rsidRDefault="009A055F" w:rsidP="009A055F"/>
    <w:p w14:paraId="0824DBEA" w14:textId="77777777" w:rsidR="009A055F" w:rsidRDefault="009A055F" w:rsidP="009A055F"/>
    <w:p w14:paraId="091558BB" w14:textId="77777777" w:rsidR="009A055F" w:rsidRDefault="009A055F" w:rsidP="009A055F"/>
    <w:p w14:paraId="12F9C4AB" w14:textId="77777777" w:rsidR="009A055F" w:rsidRDefault="009A055F" w:rsidP="009A055F">
      <w:pPr>
        <w:spacing w:line="259" w:lineRule="auto"/>
        <w:rPr>
          <w:rFonts w:cs="Arial"/>
          <w:b/>
        </w:rPr>
      </w:pPr>
    </w:p>
    <w:p w14:paraId="12FA9995" w14:textId="77777777" w:rsidR="009A055F" w:rsidRDefault="009A055F" w:rsidP="009A055F"/>
    <w:p w14:paraId="5D5843CD" w14:textId="4ECE632F" w:rsidR="00B32641" w:rsidRPr="006E4C68" w:rsidRDefault="008D2AA6" w:rsidP="00B32641">
      <w:pPr>
        <w:spacing w:line="259" w:lineRule="auto"/>
        <w:jc w:val="right"/>
        <w:rPr>
          <w:rFonts w:cs="Arial"/>
          <w:b/>
        </w:rPr>
      </w:pPr>
      <w:r>
        <w:br w:type="page"/>
      </w:r>
      <w:r w:rsidR="00B32641" w:rsidRPr="0030218C">
        <w:rPr>
          <w:rFonts w:cs="Arial"/>
          <w:b/>
        </w:rPr>
        <w:lastRenderedPageBreak/>
        <w:t>Załącznik nr 7</w:t>
      </w:r>
    </w:p>
    <w:p w14:paraId="1E2E0377" w14:textId="77777777" w:rsidR="00B32641" w:rsidRPr="006E4C68" w:rsidRDefault="00B32641" w:rsidP="00B32641">
      <w:pPr>
        <w:jc w:val="right"/>
        <w:rPr>
          <w:rFonts w:cs="Arial"/>
          <w:b/>
        </w:rPr>
      </w:pPr>
      <w:r w:rsidRPr="006E4C68">
        <w:rPr>
          <w:rFonts w:cs="Arial"/>
          <w:b/>
        </w:rPr>
        <w:t>do oferty</w:t>
      </w:r>
    </w:p>
    <w:p w14:paraId="6647A699" w14:textId="77777777" w:rsidR="00B32641" w:rsidRPr="006E4C68" w:rsidRDefault="00B32641" w:rsidP="00B32641">
      <w:pPr>
        <w:rPr>
          <w:rFonts w:cs="Arial"/>
        </w:rPr>
      </w:pPr>
    </w:p>
    <w:p w14:paraId="65CF2887" w14:textId="77777777" w:rsidR="00B32641" w:rsidRPr="006E4C68" w:rsidRDefault="00B32641" w:rsidP="00B32641">
      <w:pPr>
        <w:rPr>
          <w:rFonts w:cs="Arial"/>
        </w:rPr>
      </w:pPr>
    </w:p>
    <w:p w14:paraId="5752A0ED" w14:textId="77777777" w:rsidR="00B32641" w:rsidRPr="006E4C68" w:rsidRDefault="00B32641" w:rsidP="00B32641">
      <w:pPr>
        <w:rPr>
          <w:rFonts w:cs="Arial"/>
        </w:rPr>
      </w:pPr>
    </w:p>
    <w:p w14:paraId="17F494CB" w14:textId="77777777" w:rsidR="00B32641" w:rsidRPr="006E4C68" w:rsidRDefault="00B32641" w:rsidP="00B32641">
      <w:pPr>
        <w:jc w:val="both"/>
        <w:rPr>
          <w:rFonts w:cs="Arial"/>
          <w:color w:val="000000"/>
        </w:rPr>
      </w:pPr>
      <w:r w:rsidRPr="006E4C68">
        <w:rPr>
          <w:rFonts w:cs="Arial"/>
          <w:color w:val="000000"/>
        </w:rPr>
        <w:t>............................................................</w:t>
      </w:r>
    </w:p>
    <w:p w14:paraId="1CFCEA6B" w14:textId="77777777" w:rsidR="00B32641" w:rsidRPr="006E4C68" w:rsidRDefault="00B32641" w:rsidP="00B32641">
      <w:pPr>
        <w:jc w:val="both"/>
        <w:rPr>
          <w:rFonts w:cs="Arial"/>
          <w:color w:val="000000"/>
        </w:rPr>
      </w:pPr>
      <w:r w:rsidRPr="006E4C68">
        <w:rPr>
          <w:rFonts w:cs="Arial"/>
          <w:color w:val="000000"/>
        </w:rPr>
        <w:t>( pieczęć nagłówkowa Wykonawcy)</w:t>
      </w:r>
    </w:p>
    <w:p w14:paraId="2DB9C6F7" w14:textId="77777777" w:rsidR="00B32641" w:rsidRPr="006E4C68" w:rsidRDefault="00B32641" w:rsidP="00B32641">
      <w:pPr>
        <w:jc w:val="right"/>
        <w:rPr>
          <w:rFonts w:cs="Arial"/>
          <w:color w:val="000000"/>
        </w:rPr>
      </w:pPr>
    </w:p>
    <w:p w14:paraId="4B12BF22" w14:textId="77777777" w:rsidR="00B32641" w:rsidRPr="006E4C68" w:rsidRDefault="00B32641" w:rsidP="00B32641">
      <w:pPr>
        <w:jc w:val="right"/>
        <w:rPr>
          <w:rFonts w:cs="Arial"/>
          <w:color w:val="000000"/>
        </w:rPr>
      </w:pPr>
    </w:p>
    <w:p w14:paraId="293B472E" w14:textId="77777777" w:rsidR="00B32641" w:rsidRPr="006E4C68" w:rsidRDefault="00B32641" w:rsidP="00B32641">
      <w:pPr>
        <w:jc w:val="right"/>
        <w:rPr>
          <w:rFonts w:cs="Arial"/>
          <w:color w:val="000000"/>
        </w:rPr>
      </w:pPr>
    </w:p>
    <w:p w14:paraId="622682A8" w14:textId="77777777" w:rsidR="00B32641" w:rsidRPr="006E4C68" w:rsidRDefault="00B32641" w:rsidP="00B32641">
      <w:pPr>
        <w:jc w:val="right"/>
        <w:rPr>
          <w:rFonts w:cs="Arial"/>
          <w:color w:val="000000"/>
        </w:rPr>
      </w:pPr>
    </w:p>
    <w:p w14:paraId="7A6F43CA" w14:textId="77777777" w:rsidR="00B32641" w:rsidRPr="006E4C68" w:rsidRDefault="00B32641" w:rsidP="00B32641">
      <w:pPr>
        <w:ind w:left="708"/>
        <w:jc w:val="center"/>
        <w:rPr>
          <w:rFonts w:cs="Arial"/>
          <w:color w:val="000000"/>
        </w:rPr>
      </w:pPr>
      <w:r w:rsidRPr="006E4C68">
        <w:rPr>
          <w:rFonts w:cs="Arial"/>
          <w:color w:val="000000"/>
        </w:rPr>
        <w:t xml:space="preserve">Oświadczenie </w:t>
      </w:r>
      <w:r w:rsidRPr="006E4C68">
        <w:rPr>
          <w:rFonts w:cs="Arial"/>
          <w:color w:val="000000"/>
        </w:rPr>
        <w:tab/>
      </w:r>
    </w:p>
    <w:p w14:paraId="198897A4" w14:textId="77777777" w:rsidR="00B32641" w:rsidRPr="006E4C68" w:rsidRDefault="00B32641" w:rsidP="00B32641">
      <w:pPr>
        <w:rPr>
          <w:rFonts w:cs="Arial"/>
          <w:color w:val="000000"/>
        </w:rPr>
      </w:pPr>
    </w:p>
    <w:p w14:paraId="282E40C7" w14:textId="77777777" w:rsidR="00B32641" w:rsidRPr="006E4C68" w:rsidRDefault="00B32641" w:rsidP="00B32641">
      <w:pPr>
        <w:spacing w:line="259" w:lineRule="auto"/>
      </w:pPr>
    </w:p>
    <w:p w14:paraId="1177CFBD" w14:textId="62423524" w:rsidR="00B32641" w:rsidRPr="006E4C68" w:rsidRDefault="00B32641" w:rsidP="00B32641">
      <w:pPr>
        <w:spacing w:line="276" w:lineRule="auto"/>
        <w:jc w:val="both"/>
        <w:rPr>
          <w:rFonts w:cs="Arial"/>
          <w:b/>
          <w:bCs/>
        </w:rPr>
      </w:pPr>
      <w:r w:rsidRPr="006E4C68">
        <w:rPr>
          <w:rFonts w:cs="Arial"/>
        </w:rPr>
        <w:t xml:space="preserve">Przystępując do udziału w postępowaniu o udzielenie zamówienia pn.: </w:t>
      </w:r>
      <w:r w:rsidRPr="006E4C68">
        <w:rPr>
          <w:rFonts w:cs="Arial"/>
          <w:b/>
          <w:bCs/>
        </w:rPr>
        <w:t>„Zakup</w:t>
      </w:r>
      <w:r w:rsidR="00331F03">
        <w:rPr>
          <w:rFonts w:cs="Arial"/>
          <w:b/>
          <w:bCs/>
        </w:rPr>
        <w:t xml:space="preserve"> materiałów hydraulicznych wraz z</w:t>
      </w:r>
      <w:r w:rsidRPr="006E4C68">
        <w:rPr>
          <w:rFonts w:cs="Arial"/>
          <w:b/>
          <w:bCs/>
        </w:rPr>
        <w:t xml:space="preserve"> dostawą”, </w:t>
      </w:r>
      <w:r w:rsidRPr="006E4C68">
        <w:rPr>
          <w:rFonts w:cs="Arial"/>
        </w:rPr>
        <w:t>i będąc uprawnionym(-i) do składania oświadczeń w imieniu Wykonawcy oświadczam(y), że:</w:t>
      </w:r>
    </w:p>
    <w:p w14:paraId="3C69370A" w14:textId="77777777" w:rsidR="00B32641" w:rsidRPr="006E4C68" w:rsidRDefault="00B32641" w:rsidP="00B32641">
      <w:pPr>
        <w:spacing w:line="259" w:lineRule="auto"/>
      </w:pPr>
    </w:p>
    <w:p w14:paraId="2B714902" w14:textId="77777777" w:rsidR="00B32641" w:rsidRPr="006E4C68" w:rsidRDefault="00B32641" w:rsidP="00B32641">
      <w:pPr>
        <w:spacing w:line="259" w:lineRule="auto"/>
        <w:rPr>
          <w:rStyle w:val="markedcontent"/>
          <w:rFonts w:cs="Arial"/>
        </w:rPr>
      </w:pPr>
    </w:p>
    <w:p w14:paraId="340AAB6B" w14:textId="77777777" w:rsidR="00B32641" w:rsidRPr="006E4C68" w:rsidRDefault="00B32641" w:rsidP="00B32641">
      <w:pPr>
        <w:spacing w:line="259" w:lineRule="auto"/>
        <w:jc w:val="both"/>
      </w:pPr>
      <w:r w:rsidRPr="006E4C68">
        <w:rPr>
          <w:rStyle w:val="markedcontent"/>
          <w:rFonts w:cs="Arial"/>
        </w:rPr>
        <w:t>nie zachodzą w stosunku do mnie przesłanki wykluczenia z postępowania na</w:t>
      </w:r>
      <w:r w:rsidRPr="006E4C68">
        <w:br/>
      </w:r>
      <w:r w:rsidRPr="006E4C68">
        <w:rPr>
          <w:rStyle w:val="markedcontent"/>
          <w:rFonts w:cs="Arial"/>
        </w:rPr>
        <w:t>podstawie art. 7 ust. 1 ustawy z dnia 13 kwietnia 2022 r. o szczególnych rozwiązaniach</w:t>
      </w:r>
      <w:r w:rsidRPr="006E4C68">
        <w:br/>
      </w:r>
      <w:r w:rsidRPr="006E4C68">
        <w:rPr>
          <w:rStyle w:val="markedcontent"/>
          <w:rFonts w:cs="Arial"/>
        </w:rPr>
        <w:t>w zakresie przeciwdziałania wspieraniu agresji na Ukrainę oraz służących ochronie</w:t>
      </w:r>
      <w:r w:rsidRPr="006E4C68">
        <w:br/>
      </w:r>
      <w:r w:rsidRPr="006E4C68">
        <w:rPr>
          <w:rStyle w:val="markedcontent"/>
          <w:rFonts w:cs="Arial"/>
        </w:rPr>
        <w:t>bezpieczeństwa narodowego (Dz. U. z 2022r. poz. 835).</w:t>
      </w:r>
    </w:p>
    <w:p w14:paraId="185EEB9C" w14:textId="77777777" w:rsidR="00B32641" w:rsidRPr="006E4C68" w:rsidRDefault="00B32641" w:rsidP="00B32641">
      <w:pPr>
        <w:spacing w:line="259" w:lineRule="auto"/>
        <w:rPr>
          <w:rFonts w:cs="Arial"/>
          <w:b/>
        </w:rPr>
      </w:pPr>
    </w:p>
    <w:p w14:paraId="0C817AF2" w14:textId="77777777" w:rsidR="00B32641" w:rsidRPr="006E4C68" w:rsidRDefault="00B32641" w:rsidP="00B32641">
      <w:pPr>
        <w:spacing w:line="259" w:lineRule="auto"/>
        <w:rPr>
          <w:rFonts w:cs="Arial"/>
          <w:b/>
        </w:rPr>
      </w:pPr>
    </w:p>
    <w:p w14:paraId="5E563D06" w14:textId="77777777" w:rsidR="00B32641" w:rsidRPr="006E4C68" w:rsidRDefault="00B32641" w:rsidP="00B32641">
      <w:pPr>
        <w:spacing w:line="259" w:lineRule="auto"/>
        <w:rPr>
          <w:rFonts w:cs="Arial"/>
          <w:b/>
        </w:rPr>
      </w:pPr>
    </w:p>
    <w:p w14:paraId="2D700857" w14:textId="77777777" w:rsidR="00B32641" w:rsidRPr="006E4C68" w:rsidRDefault="00B32641" w:rsidP="00B32641">
      <w:pPr>
        <w:spacing w:line="259" w:lineRule="auto"/>
        <w:rPr>
          <w:rFonts w:cs="Arial"/>
          <w:b/>
        </w:rPr>
      </w:pPr>
    </w:p>
    <w:p w14:paraId="3DFCC06E" w14:textId="77777777" w:rsidR="00B32641" w:rsidRPr="006E4C68" w:rsidRDefault="00B32641" w:rsidP="00B32641">
      <w:pPr>
        <w:spacing w:line="259" w:lineRule="auto"/>
        <w:rPr>
          <w:rFonts w:cs="Arial"/>
          <w:b/>
        </w:rPr>
      </w:pPr>
    </w:p>
    <w:p w14:paraId="246F1919" w14:textId="77777777" w:rsidR="00B32641" w:rsidRPr="006E4C68" w:rsidRDefault="00B32641" w:rsidP="00B32641">
      <w:pPr>
        <w:rPr>
          <w:rFonts w:cs="Arial"/>
        </w:rPr>
      </w:pPr>
    </w:p>
    <w:p w14:paraId="5522A574" w14:textId="77777777" w:rsidR="00B32641" w:rsidRPr="006E4C68" w:rsidRDefault="00B32641" w:rsidP="00B32641">
      <w:pPr>
        <w:rPr>
          <w:rFonts w:cs="Arial"/>
        </w:rPr>
      </w:pPr>
    </w:p>
    <w:p w14:paraId="2D323706" w14:textId="77777777" w:rsidR="00B32641" w:rsidRPr="006E4C68" w:rsidRDefault="00B32641" w:rsidP="00B32641">
      <w:pPr>
        <w:jc w:val="both"/>
        <w:rPr>
          <w:rFonts w:cs="Arial"/>
          <w:color w:val="000000"/>
        </w:rPr>
      </w:pPr>
      <w:r w:rsidRPr="006E4C68">
        <w:rPr>
          <w:rFonts w:cs="Arial"/>
          <w:color w:val="000000"/>
        </w:rPr>
        <w:t>...............................................</w:t>
      </w:r>
      <w:r w:rsidRPr="006E4C68">
        <w:rPr>
          <w:rFonts w:cs="Arial"/>
          <w:color w:val="000000"/>
        </w:rPr>
        <w:tab/>
      </w:r>
      <w:r w:rsidRPr="006E4C68">
        <w:rPr>
          <w:rFonts w:cs="Arial"/>
          <w:color w:val="000000"/>
        </w:rPr>
        <w:tab/>
      </w:r>
      <w:r w:rsidRPr="006E4C68">
        <w:rPr>
          <w:rFonts w:cs="Arial"/>
          <w:color w:val="000000"/>
        </w:rPr>
        <w:tab/>
        <w:t xml:space="preserve">          ..................................................</w:t>
      </w:r>
    </w:p>
    <w:p w14:paraId="7A759986" w14:textId="77777777" w:rsidR="00B32641" w:rsidRPr="00065E92" w:rsidRDefault="00B32641" w:rsidP="00B32641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6E4C68">
        <w:rPr>
          <w:rFonts w:cs="Arial"/>
          <w:color w:val="000000"/>
        </w:rPr>
        <w:t>(miejsce i data)</w:t>
      </w:r>
      <w:r w:rsidRPr="006E4C68">
        <w:rPr>
          <w:rFonts w:cs="Arial"/>
          <w:color w:val="000000"/>
        </w:rPr>
        <w:tab/>
        <w:t xml:space="preserve"> </w:t>
      </w:r>
      <w:r w:rsidRPr="006E4C68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0C8F9A4D" w14:textId="77777777" w:rsidR="00B32641" w:rsidRPr="00065E92" w:rsidRDefault="00B32641" w:rsidP="00B32641">
      <w:pPr>
        <w:rPr>
          <w:rFonts w:cs="Arial"/>
        </w:rPr>
      </w:pPr>
    </w:p>
    <w:p w14:paraId="0B6F367F" w14:textId="09AC88CB" w:rsidR="008D2AA6" w:rsidRPr="00B32641" w:rsidRDefault="008D2AA6">
      <w:pPr>
        <w:spacing w:line="259" w:lineRule="auto"/>
        <w:rPr>
          <w:rFonts w:cs="Arial"/>
          <w:b/>
        </w:rPr>
      </w:pPr>
    </w:p>
    <w:sectPr w:rsidR="008D2AA6" w:rsidRPr="00B32641" w:rsidSect="003364AD">
      <w:headerReference w:type="default" r:id="rId22"/>
      <w:footerReference w:type="even" r:id="rId23"/>
      <w:footerReference w:type="default" r:id="rId24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1B93" w14:textId="77777777" w:rsidR="00B5439A" w:rsidRDefault="00B5439A">
      <w:r>
        <w:separator/>
      </w:r>
    </w:p>
  </w:endnote>
  <w:endnote w:type="continuationSeparator" w:id="0">
    <w:p w14:paraId="3AC79F56" w14:textId="77777777" w:rsidR="00B5439A" w:rsidRDefault="00B5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204A" w14:textId="77777777" w:rsidR="003364AD" w:rsidRDefault="003364AD" w:rsidP="003364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49B86F" w14:textId="77777777" w:rsidR="003364AD" w:rsidRDefault="003364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912612"/>
      <w:docPartObj>
        <w:docPartGallery w:val="Page Numbers (Bottom of Page)"/>
        <w:docPartUnique/>
      </w:docPartObj>
    </w:sdtPr>
    <w:sdtEndPr/>
    <w:sdtContent>
      <w:p w14:paraId="3D292066" w14:textId="604CE02B" w:rsidR="00C12326" w:rsidRDefault="00C123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D0C93" w14:textId="77777777" w:rsidR="003364AD" w:rsidRPr="00C86D26" w:rsidRDefault="003364AD" w:rsidP="003364AD">
    <w:pPr>
      <w:pStyle w:val="Stopka"/>
      <w:ind w:left="2124" w:hanging="2124"/>
      <w:rPr>
        <w:rFonts w:cs="Arial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5296" w14:textId="77777777" w:rsidR="00B5439A" w:rsidRDefault="00B5439A">
      <w:r>
        <w:separator/>
      </w:r>
    </w:p>
  </w:footnote>
  <w:footnote w:type="continuationSeparator" w:id="0">
    <w:p w14:paraId="5CDBC760" w14:textId="77777777" w:rsidR="00B5439A" w:rsidRDefault="00B5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D7F8" w14:textId="77777777" w:rsidR="003364AD" w:rsidRPr="001E4C23" w:rsidRDefault="003364AD" w:rsidP="003364AD">
    <w:pPr>
      <w:pStyle w:val="Nagwek"/>
      <w:jc w:val="center"/>
      <w:rPr>
        <w:rFonts w:cs="Arial"/>
        <w:b/>
        <w:sz w:val="18"/>
        <w:szCs w:val="18"/>
      </w:rPr>
    </w:pPr>
    <w:r w:rsidRPr="001E4C23">
      <w:rPr>
        <w:rFonts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56D4280E" wp14:editId="24118F15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8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rFonts w:cs="Arial"/>
        <w:b/>
        <w:sz w:val="18"/>
        <w:szCs w:val="18"/>
      </w:rPr>
      <w:t>Zakład Wodociągów i Kanalizacji Sp. z o.o.</w:t>
    </w:r>
  </w:p>
  <w:p w14:paraId="767633E9" w14:textId="77777777" w:rsidR="003364AD" w:rsidRPr="001E4C23" w:rsidRDefault="003364AD" w:rsidP="003364AD">
    <w:pPr>
      <w:pStyle w:val="Nagwek"/>
      <w:jc w:val="center"/>
      <w:rPr>
        <w:rFonts w:cs="Arial"/>
        <w:sz w:val="18"/>
        <w:szCs w:val="18"/>
      </w:rPr>
    </w:pPr>
    <w:r w:rsidRPr="001E4C23">
      <w:rPr>
        <w:rFonts w:cs="Arial"/>
        <w:sz w:val="18"/>
        <w:szCs w:val="18"/>
      </w:rPr>
      <w:t>72-600 Świnoujście, ul. Kołłątaja 4</w:t>
    </w:r>
  </w:p>
  <w:p w14:paraId="2FB26449" w14:textId="77777777" w:rsidR="003364AD" w:rsidRPr="001E4C23" w:rsidRDefault="003364AD" w:rsidP="003364AD">
    <w:pPr>
      <w:pStyle w:val="Nagwek"/>
      <w:jc w:val="center"/>
      <w:rPr>
        <w:rFonts w:cs="Arial"/>
        <w:sz w:val="18"/>
        <w:szCs w:val="18"/>
      </w:rPr>
    </w:pPr>
    <w:r w:rsidRPr="001E4C23">
      <w:rPr>
        <w:rFonts w:cs="Arial"/>
        <w:sz w:val="18"/>
        <w:szCs w:val="18"/>
      </w:rPr>
      <w:t>tel. (91) 321 45 31  fax. (91) 321 47 82</w:t>
    </w:r>
  </w:p>
  <w:p w14:paraId="69BE1B0F" w14:textId="77777777" w:rsidR="003364AD" w:rsidRPr="001E4C23" w:rsidRDefault="003364AD" w:rsidP="003364AD">
    <w:pPr>
      <w:pStyle w:val="Nagwek"/>
      <w:jc w:val="center"/>
      <w:rPr>
        <w:rFonts w:cs="Arial"/>
        <w:sz w:val="18"/>
        <w:szCs w:val="18"/>
      </w:rPr>
    </w:pPr>
  </w:p>
  <w:p w14:paraId="3D2106C9" w14:textId="77777777" w:rsidR="003364AD" w:rsidRPr="001E4C23" w:rsidRDefault="003364AD" w:rsidP="003364AD">
    <w:pPr>
      <w:pStyle w:val="Nagwek"/>
      <w:jc w:val="center"/>
      <w:rPr>
        <w:rFonts w:cs="Arial"/>
        <w:sz w:val="14"/>
        <w:szCs w:val="14"/>
      </w:rPr>
    </w:pPr>
    <w:r w:rsidRPr="001E4C23">
      <w:rPr>
        <w:rFonts w:cs="Arial"/>
        <w:sz w:val="14"/>
        <w:szCs w:val="14"/>
      </w:rPr>
      <w:t>Sąd Rejonowy Szczecin-Centrum w Szczecinie,</w:t>
    </w:r>
  </w:p>
  <w:p w14:paraId="370E1BEB" w14:textId="77777777" w:rsidR="003364AD" w:rsidRPr="001E4C23" w:rsidRDefault="003364AD" w:rsidP="003364AD">
    <w:pPr>
      <w:pStyle w:val="Nagwek"/>
      <w:jc w:val="center"/>
      <w:rPr>
        <w:rFonts w:cs="Arial"/>
        <w:sz w:val="14"/>
        <w:szCs w:val="14"/>
      </w:rPr>
    </w:pPr>
    <w:r w:rsidRPr="001E4C23">
      <w:rPr>
        <w:rFonts w:cs="Arial"/>
        <w:sz w:val="14"/>
        <w:szCs w:val="14"/>
      </w:rPr>
      <w:t>XIII Wydział Gospodarczy Krajowego Rejestru Sądowego nr 0000139551</w:t>
    </w:r>
  </w:p>
  <w:p w14:paraId="3351EA7A" w14:textId="77777777" w:rsidR="003364AD" w:rsidRPr="00107633" w:rsidRDefault="003364AD" w:rsidP="003364AD">
    <w:pPr>
      <w:pStyle w:val="Nagwek"/>
      <w:jc w:val="center"/>
      <w:rPr>
        <w:rFonts w:cs="Arial"/>
        <w:b/>
        <w:sz w:val="14"/>
        <w:szCs w:val="14"/>
      </w:rPr>
    </w:pPr>
    <w:r>
      <w:rPr>
        <w:rFonts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AAE4FB" wp14:editId="471F4E8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57B4F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" strokeweight="1.5pt"/>
          </w:pict>
        </mc:Fallback>
      </mc:AlternateContent>
    </w:r>
    <w:r w:rsidRPr="001E4C23">
      <w:rPr>
        <w:rFonts w:cs="Arial"/>
        <w:b/>
        <w:sz w:val="14"/>
        <w:szCs w:val="14"/>
      </w:rPr>
      <w:t>NIP: 855-00-24-412</w:t>
    </w:r>
    <w:r w:rsidRPr="001E4C23">
      <w:rPr>
        <w:rFonts w:cs="Arial"/>
        <w:sz w:val="14"/>
        <w:szCs w:val="14"/>
      </w:rPr>
      <w:t xml:space="preserve">                                     Wysokość kapitału zakładowego          </w:t>
    </w:r>
    <w:r w:rsidRPr="001E4C23">
      <w:rPr>
        <w:rFonts w:cs="Arial"/>
        <w:b/>
        <w:sz w:val="14"/>
        <w:szCs w:val="14"/>
      </w:rPr>
      <w:t>9</w:t>
    </w:r>
    <w:r>
      <w:rPr>
        <w:rFonts w:cs="Arial"/>
        <w:b/>
        <w:sz w:val="14"/>
        <w:szCs w:val="14"/>
      </w:rPr>
      <w:t>4</w:t>
    </w:r>
    <w:r w:rsidRPr="001E4C23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854</w:t>
    </w:r>
    <w:r w:rsidRPr="001E4C23">
      <w:rPr>
        <w:rFonts w:cs="Arial"/>
        <w:b/>
        <w:sz w:val="14"/>
        <w:szCs w:val="14"/>
      </w:rPr>
      <w:t> </w:t>
    </w:r>
    <w:r>
      <w:rPr>
        <w:rFonts w:cs="Arial"/>
        <w:b/>
        <w:sz w:val="14"/>
        <w:szCs w:val="14"/>
      </w:rPr>
      <w:t>0</w:t>
    </w:r>
    <w:r w:rsidRPr="001E4C23">
      <w:rPr>
        <w:rFonts w:cs="Arial"/>
        <w:b/>
        <w:sz w:val="14"/>
        <w:szCs w:val="14"/>
      </w:rPr>
      <w:t>00,00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CD3"/>
    <w:multiLevelType w:val="multilevel"/>
    <w:tmpl w:val="8B0CF308"/>
    <w:styleLink w:val="WWNum17"/>
    <w:lvl w:ilvl="0">
      <w:start w:val="5"/>
      <w:numFmt w:val="decimal"/>
      <w:lvlText w:val="%1."/>
      <w:lvlJc w:val="left"/>
      <w:pPr>
        <w:ind w:left="720" w:hanging="360"/>
      </w:pPr>
      <w:rPr>
        <w:rFonts w:cs="Symbol"/>
        <w:color w:val="00000A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StarSymbol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E5192"/>
    <w:multiLevelType w:val="hybridMultilevel"/>
    <w:tmpl w:val="3F923580"/>
    <w:lvl w:ilvl="0" w:tplc="202ED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22A5"/>
    <w:multiLevelType w:val="hybridMultilevel"/>
    <w:tmpl w:val="83A497EA"/>
    <w:lvl w:ilvl="0" w:tplc="030AE5E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0636"/>
    <w:multiLevelType w:val="multilevel"/>
    <w:tmpl w:val="D9C6168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8DC6B18"/>
    <w:multiLevelType w:val="hybridMultilevel"/>
    <w:tmpl w:val="7A548B7E"/>
    <w:lvl w:ilvl="0" w:tplc="C8B42F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57F"/>
    <w:multiLevelType w:val="hybridMultilevel"/>
    <w:tmpl w:val="733417BE"/>
    <w:lvl w:ilvl="0" w:tplc="4178058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739A"/>
    <w:multiLevelType w:val="hybridMultilevel"/>
    <w:tmpl w:val="CC9279A6"/>
    <w:lvl w:ilvl="0" w:tplc="60EEED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1F0834CD"/>
    <w:multiLevelType w:val="hybridMultilevel"/>
    <w:tmpl w:val="175C6670"/>
    <w:lvl w:ilvl="0" w:tplc="5F7236E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DE4431"/>
    <w:multiLevelType w:val="multilevel"/>
    <w:tmpl w:val="E8CEE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8F77FA"/>
    <w:multiLevelType w:val="hybridMultilevel"/>
    <w:tmpl w:val="F3B0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0A2F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5660FF"/>
    <w:multiLevelType w:val="hybridMultilevel"/>
    <w:tmpl w:val="A20AF4A6"/>
    <w:lvl w:ilvl="0" w:tplc="C5AABC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BB39DD"/>
    <w:multiLevelType w:val="multilevel"/>
    <w:tmpl w:val="DDEAD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1226BAD"/>
    <w:multiLevelType w:val="multilevel"/>
    <w:tmpl w:val="4BFA092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24C1FC7"/>
    <w:multiLevelType w:val="hybridMultilevel"/>
    <w:tmpl w:val="6DE0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838FD"/>
    <w:multiLevelType w:val="hybridMultilevel"/>
    <w:tmpl w:val="B0983BAC"/>
    <w:lvl w:ilvl="0" w:tplc="9864A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25A1A5E"/>
    <w:multiLevelType w:val="hybridMultilevel"/>
    <w:tmpl w:val="0C32224A"/>
    <w:lvl w:ilvl="0" w:tplc="B3EC13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3EC9774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2861C73"/>
    <w:multiLevelType w:val="hybridMultilevel"/>
    <w:tmpl w:val="D48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643E"/>
    <w:multiLevelType w:val="hybridMultilevel"/>
    <w:tmpl w:val="D5A0F8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727FA0"/>
    <w:multiLevelType w:val="multilevel"/>
    <w:tmpl w:val="3BB8518A"/>
    <w:lvl w:ilvl="0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A941B9F"/>
    <w:multiLevelType w:val="hybridMultilevel"/>
    <w:tmpl w:val="2EAA7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35BBD"/>
    <w:multiLevelType w:val="multilevel"/>
    <w:tmpl w:val="F3D84664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788288B"/>
    <w:multiLevelType w:val="hybridMultilevel"/>
    <w:tmpl w:val="95BE0B3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9E01361"/>
    <w:multiLevelType w:val="hybridMultilevel"/>
    <w:tmpl w:val="657EF070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F20919"/>
    <w:multiLevelType w:val="multilevel"/>
    <w:tmpl w:val="4272A0F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AF57C0C"/>
    <w:multiLevelType w:val="multilevel"/>
    <w:tmpl w:val="ABAC7D18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BC947FF"/>
    <w:multiLevelType w:val="multilevel"/>
    <w:tmpl w:val="4272A0FC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0483CD2"/>
    <w:multiLevelType w:val="hybridMultilevel"/>
    <w:tmpl w:val="1D7690F4"/>
    <w:lvl w:ilvl="0" w:tplc="5B9AA7F0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2EB7802"/>
    <w:multiLevelType w:val="hybridMultilevel"/>
    <w:tmpl w:val="895E4572"/>
    <w:lvl w:ilvl="0" w:tplc="C1D20F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37229E5"/>
    <w:multiLevelType w:val="multilevel"/>
    <w:tmpl w:val="B2A4DE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B01993"/>
    <w:multiLevelType w:val="multilevel"/>
    <w:tmpl w:val="5CC213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29216378">
    <w:abstractNumId w:val="23"/>
  </w:num>
  <w:num w:numId="2" w16cid:durableId="484663146">
    <w:abstractNumId w:val="22"/>
  </w:num>
  <w:num w:numId="3" w16cid:durableId="1379167084">
    <w:abstractNumId w:val="31"/>
  </w:num>
  <w:num w:numId="4" w16cid:durableId="1464805719">
    <w:abstractNumId w:val="1"/>
  </w:num>
  <w:num w:numId="5" w16cid:durableId="1191457024">
    <w:abstractNumId w:val="39"/>
  </w:num>
  <w:num w:numId="6" w16cid:durableId="1675064029">
    <w:abstractNumId w:val="24"/>
  </w:num>
  <w:num w:numId="7" w16cid:durableId="588543299">
    <w:abstractNumId w:val="19"/>
  </w:num>
  <w:num w:numId="8" w16cid:durableId="1982881732">
    <w:abstractNumId w:val="15"/>
  </w:num>
  <w:num w:numId="9" w16cid:durableId="818573832">
    <w:abstractNumId w:val="2"/>
  </w:num>
  <w:num w:numId="10" w16cid:durableId="2063210003">
    <w:abstractNumId w:val="28"/>
  </w:num>
  <w:num w:numId="11" w16cid:durableId="1890221974">
    <w:abstractNumId w:val="16"/>
  </w:num>
  <w:num w:numId="12" w16cid:durableId="645210322">
    <w:abstractNumId w:val="9"/>
  </w:num>
  <w:num w:numId="13" w16cid:durableId="1242058661">
    <w:abstractNumId w:val="29"/>
  </w:num>
  <w:num w:numId="14" w16cid:durableId="1870072241">
    <w:abstractNumId w:val="14"/>
  </w:num>
  <w:num w:numId="15" w16cid:durableId="1313565167">
    <w:abstractNumId w:val="33"/>
  </w:num>
  <w:num w:numId="16" w16cid:durableId="1270351927">
    <w:abstractNumId w:val="32"/>
  </w:num>
  <w:num w:numId="17" w16cid:durableId="990906420">
    <w:abstractNumId w:val="36"/>
  </w:num>
  <w:num w:numId="18" w16cid:durableId="1513958429">
    <w:abstractNumId w:val="17"/>
  </w:num>
  <w:num w:numId="19" w16cid:durableId="364720739">
    <w:abstractNumId w:val="18"/>
  </w:num>
  <w:num w:numId="20" w16cid:durableId="2100635970">
    <w:abstractNumId w:val="20"/>
  </w:num>
  <w:num w:numId="21" w16cid:durableId="1390762307">
    <w:abstractNumId w:val="26"/>
  </w:num>
  <w:num w:numId="22" w16cid:durableId="1415662820">
    <w:abstractNumId w:val="0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color w:val="00000A"/>
          <w:sz w:val="22"/>
          <w:szCs w:val="22"/>
          <w:lang w:val="pl-PL"/>
        </w:rPr>
      </w:lvl>
    </w:lvlOverride>
  </w:num>
  <w:num w:numId="23" w16cid:durableId="324212097">
    <w:abstractNumId w:val="11"/>
  </w:num>
  <w:num w:numId="24" w16cid:durableId="1062145191">
    <w:abstractNumId w:val="8"/>
  </w:num>
  <w:num w:numId="25" w16cid:durableId="377703921">
    <w:abstractNumId w:val="5"/>
  </w:num>
  <w:num w:numId="26" w16cid:durableId="1134717588">
    <w:abstractNumId w:val="21"/>
  </w:num>
  <w:num w:numId="27" w16cid:durableId="388117720">
    <w:abstractNumId w:val="25"/>
  </w:num>
  <w:num w:numId="28" w16cid:durableId="1599555399">
    <w:abstractNumId w:val="3"/>
  </w:num>
  <w:num w:numId="29" w16cid:durableId="1664627341">
    <w:abstractNumId w:val="12"/>
  </w:num>
  <w:num w:numId="30" w16cid:durableId="1463303500">
    <w:abstractNumId w:val="10"/>
  </w:num>
  <w:num w:numId="31" w16cid:durableId="679697554">
    <w:abstractNumId w:val="6"/>
  </w:num>
  <w:num w:numId="32" w16cid:durableId="1462573891">
    <w:abstractNumId w:val="0"/>
  </w:num>
  <w:num w:numId="33" w16cid:durableId="650138920">
    <w:abstractNumId w:val="4"/>
  </w:num>
  <w:num w:numId="34" w16cid:durableId="249392228">
    <w:abstractNumId w:val="35"/>
  </w:num>
  <w:num w:numId="35" w16cid:durableId="690110233">
    <w:abstractNumId w:val="7"/>
  </w:num>
  <w:num w:numId="36" w16cid:durableId="1883402788">
    <w:abstractNumId w:val="38"/>
  </w:num>
  <w:num w:numId="37" w16cid:durableId="1355232563">
    <w:abstractNumId w:val="30"/>
  </w:num>
  <w:num w:numId="38" w16cid:durableId="615717386">
    <w:abstractNumId w:val="13"/>
  </w:num>
  <w:num w:numId="39" w16cid:durableId="989284488">
    <w:abstractNumId w:val="34"/>
  </w:num>
  <w:num w:numId="40" w16cid:durableId="1851330918">
    <w:abstractNumId w:val="37"/>
  </w:num>
  <w:num w:numId="41" w16cid:durableId="14401047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5F"/>
    <w:rsid w:val="00054507"/>
    <w:rsid w:val="00062A7B"/>
    <w:rsid w:val="000C5A49"/>
    <w:rsid w:val="000C6711"/>
    <w:rsid w:val="000D5C01"/>
    <w:rsid w:val="000E5D01"/>
    <w:rsid w:val="001124FC"/>
    <w:rsid w:val="00134E2A"/>
    <w:rsid w:val="0014097D"/>
    <w:rsid w:val="00155BBD"/>
    <w:rsid w:val="00162697"/>
    <w:rsid w:val="00183AAC"/>
    <w:rsid w:val="001B53C3"/>
    <w:rsid w:val="001C0E1F"/>
    <w:rsid w:val="001C180A"/>
    <w:rsid w:val="001D3932"/>
    <w:rsid w:val="001D6A9C"/>
    <w:rsid w:val="00251166"/>
    <w:rsid w:val="00253506"/>
    <w:rsid w:val="00254672"/>
    <w:rsid w:val="00255361"/>
    <w:rsid w:val="002668CC"/>
    <w:rsid w:val="0029227D"/>
    <w:rsid w:val="002A17FC"/>
    <w:rsid w:val="002A3AD3"/>
    <w:rsid w:val="002B0726"/>
    <w:rsid w:val="002C4EF9"/>
    <w:rsid w:val="002C52A8"/>
    <w:rsid w:val="0030218C"/>
    <w:rsid w:val="00331F03"/>
    <w:rsid w:val="003364AD"/>
    <w:rsid w:val="00336C6F"/>
    <w:rsid w:val="00356C69"/>
    <w:rsid w:val="003F3B68"/>
    <w:rsid w:val="003F6396"/>
    <w:rsid w:val="0040760D"/>
    <w:rsid w:val="00416CC7"/>
    <w:rsid w:val="00423A9B"/>
    <w:rsid w:val="00430BA0"/>
    <w:rsid w:val="00434CA9"/>
    <w:rsid w:val="00451325"/>
    <w:rsid w:val="00453499"/>
    <w:rsid w:val="00455621"/>
    <w:rsid w:val="0046379D"/>
    <w:rsid w:val="00473FB2"/>
    <w:rsid w:val="0049446C"/>
    <w:rsid w:val="004C0587"/>
    <w:rsid w:val="004C4074"/>
    <w:rsid w:val="004C73DF"/>
    <w:rsid w:val="004D0D96"/>
    <w:rsid w:val="004D3504"/>
    <w:rsid w:val="0052740E"/>
    <w:rsid w:val="005538EF"/>
    <w:rsid w:val="0057159B"/>
    <w:rsid w:val="005722C7"/>
    <w:rsid w:val="00587083"/>
    <w:rsid w:val="005921FD"/>
    <w:rsid w:val="005A40E7"/>
    <w:rsid w:val="005F3ED3"/>
    <w:rsid w:val="006078BA"/>
    <w:rsid w:val="006226DD"/>
    <w:rsid w:val="00626A29"/>
    <w:rsid w:val="00631178"/>
    <w:rsid w:val="006459CC"/>
    <w:rsid w:val="006470A3"/>
    <w:rsid w:val="00654540"/>
    <w:rsid w:val="006E3FA6"/>
    <w:rsid w:val="006E4C68"/>
    <w:rsid w:val="006E72C4"/>
    <w:rsid w:val="006F4E49"/>
    <w:rsid w:val="00711241"/>
    <w:rsid w:val="00735A88"/>
    <w:rsid w:val="00780B79"/>
    <w:rsid w:val="007914B2"/>
    <w:rsid w:val="007C0B36"/>
    <w:rsid w:val="007C4E44"/>
    <w:rsid w:val="007C6F88"/>
    <w:rsid w:val="007F4E78"/>
    <w:rsid w:val="00816E40"/>
    <w:rsid w:val="0082788F"/>
    <w:rsid w:val="008323E0"/>
    <w:rsid w:val="0083685B"/>
    <w:rsid w:val="00856619"/>
    <w:rsid w:val="008D194C"/>
    <w:rsid w:val="008D2AA6"/>
    <w:rsid w:val="008D71E7"/>
    <w:rsid w:val="008F51BA"/>
    <w:rsid w:val="0093146F"/>
    <w:rsid w:val="00937C35"/>
    <w:rsid w:val="00954F1E"/>
    <w:rsid w:val="00956602"/>
    <w:rsid w:val="009A055F"/>
    <w:rsid w:val="009B51AC"/>
    <w:rsid w:val="009D6812"/>
    <w:rsid w:val="009F6177"/>
    <w:rsid w:val="00A441AD"/>
    <w:rsid w:val="00A76F7B"/>
    <w:rsid w:val="00A95365"/>
    <w:rsid w:val="00AA5DCD"/>
    <w:rsid w:val="00AA6F1A"/>
    <w:rsid w:val="00AB1642"/>
    <w:rsid w:val="00AB5504"/>
    <w:rsid w:val="00AD216D"/>
    <w:rsid w:val="00AD34BF"/>
    <w:rsid w:val="00AD409A"/>
    <w:rsid w:val="00AD6C52"/>
    <w:rsid w:val="00AF2450"/>
    <w:rsid w:val="00B217D4"/>
    <w:rsid w:val="00B2399B"/>
    <w:rsid w:val="00B32641"/>
    <w:rsid w:val="00B36EE1"/>
    <w:rsid w:val="00B5439A"/>
    <w:rsid w:val="00B70AAD"/>
    <w:rsid w:val="00B83AC8"/>
    <w:rsid w:val="00B84F57"/>
    <w:rsid w:val="00BC2312"/>
    <w:rsid w:val="00BD6D89"/>
    <w:rsid w:val="00BE69F2"/>
    <w:rsid w:val="00C12326"/>
    <w:rsid w:val="00C32221"/>
    <w:rsid w:val="00C51579"/>
    <w:rsid w:val="00C518F6"/>
    <w:rsid w:val="00C6546E"/>
    <w:rsid w:val="00C87896"/>
    <w:rsid w:val="00CC5688"/>
    <w:rsid w:val="00CD3156"/>
    <w:rsid w:val="00CE19A0"/>
    <w:rsid w:val="00D57E17"/>
    <w:rsid w:val="00D82AA5"/>
    <w:rsid w:val="00D94B6B"/>
    <w:rsid w:val="00DA31E3"/>
    <w:rsid w:val="00DA72A2"/>
    <w:rsid w:val="00DB0C50"/>
    <w:rsid w:val="00DB1C99"/>
    <w:rsid w:val="00DB6819"/>
    <w:rsid w:val="00DF441B"/>
    <w:rsid w:val="00E06C19"/>
    <w:rsid w:val="00E27860"/>
    <w:rsid w:val="00E306DA"/>
    <w:rsid w:val="00EC09E4"/>
    <w:rsid w:val="00EC4BCB"/>
    <w:rsid w:val="00EC519A"/>
    <w:rsid w:val="00EC6FF9"/>
    <w:rsid w:val="00ED5F19"/>
    <w:rsid w:val="00F434A7"/>
    <w:rsid w:val="00F55583"/>
    <w:rsid w:val="00F7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C370"/>
  <w15:chartTrackingRefBased/>
  <w15:docId w15:val="{9806B367-68A2-440A-A7A9-A0F1B045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55F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055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A055F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9A055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55F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9A055F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55F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A055F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A055F"/>
    <w:rPr>
      <w:rFonts w:eastAsia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55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A055F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A05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A055F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A05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A055F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9A055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A055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A055F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A055F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9A05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A055F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9A055F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A055F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9A05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055F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A055F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9A055F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9A055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9A055F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9A055F"/>
    <w:rPr>
      <w:color w:val="auto"/>
    </w:rPr>
  </w:style>
  <w:style w:type="paragraph" w:customStyle="1" w:styleId="Tekstpodstawowy21">
    <w:name w:val="Tekst podstawowy 21"/>
    <w:basedOn w:val="Normalny"/>
    <w:rsid w:val="009A055F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A055F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55F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uiPriority w:val="99"/>
    <w:rsid w:val="009A055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uiPriority w:val="99"/>
    <w:rsid w:val="009A055F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9A055F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55F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A055F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55F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A055F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9A055F"/>
  </w:style>
  <w:style w:type="character" w:customStyle="1" w:styleId="TekstdymkaZnak">
    <w:name w:val="Tekst dymka Znak"/>
    <w:link w:val="Tekstdymka"/>
    <w:semiHidden/>
    <w:rsid w:val="009A055F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9A055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9A055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9A055F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9A05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A055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9A055F"/>
  </w:style>
  <w:style w:type="paragraph" w:customStyle="1" w:styleId="punkt">
    <w:name w:val="punkt"/>
    <w:rsid w:val="009A055F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9A055F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55F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55F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55F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9A055F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unhideWhenUsed/>
    <w:rsid w:val="009A055F"/>
    <w:pPr>
      <w:ind w:left="566" w:hanging="283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9A055F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055F"/>
    <w:rPr>
      <w:color w:val="605E5C"/>
      <w:shd w:val="clear" w:color="auto" w:fill="E1DFDD"/>
    </w:rPr>
  </w:style>
  <w:style w:type="paragraph" w:styleId="Bezodstpw">
    <w:name w:val="No Spacing"/>
    <w:rsid w:val="009A055F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numbering" w:customStyle="1" w:styleId="WWNum17">
    <w:name w:val="WWNum17"/>
    <w:basedOn w:val="Bezlisty"/>
    <w:rsid w:val="009A055F"/>
    <w:pPr>
      <w:numPr>
        <w:numId w:val="32"/>
      </w:numPr>
    </w:pPr>
  </w:style>
  <w:style w:type="paragraph" w:styleId="Zwykytekst">
    <w:name w:val="Plain Text"/>
    <w:basedOn w:val="Normalny"/>
    <w:link w:val="ZwykytekstZnak"/>
    <w:uiPriority w:val="99"/>
    <w:rsid w:val="009A055F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55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B36EE1"/>
  </w:style>
  <w:style w:type="character" w:customStyle="1" w:styleId="highlight">
    <w:name w:val="highlight"/>
    <w:basedOn w:val="Domylnaczcionkaakapitu"/>
    <w:rsid w:val="00B36EE1"/>
  </w:style>
  <w:style w:type="character" w:styleId="Nierozpoznanawzmianka">
    <w:name w:val="Unresolved Mention"/>
    <w:basedOn w:val="Domylnaczcionkaakapitu"/>
    <w:uiPriority w:val="99"/>
    <w:semiHidden/>
    <w:unhideWhenUsed/>
    <w:rsid w:val="009F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zwik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marszalek@zwik.fn.pl" TargetMode="External"/><Relationship Id="rId17" Type="http://schemas.openxmlformats.org/officeDocument/2006/relationships/hyperlink" Target="http://bip.um.swinoujscie.pl/artykuly/1085/przetarg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wik.swi.pl/przetargi.html" TargetMode="External"/><Relationship Id="rId20" Type="http://schemas.openxmlformats.org/officeDocument/2006/relationships/hyperlink" Target="https://platformazakupowa.pl/pn/zwik_sw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wi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mailto:pmarszalek@zwik.f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image" Target="media/image1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D5B0-B19D-4F3D-BD19-A7682178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8480</Words>
  <Characters>50881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3</cp:revision>
  <cp:lastPrinted>2022-10-31T09:42:00Z</cp:lastPrinted>
  <dcterms:created xsi:type="dcterms:W3CDTF">2022-10-28T08:28:00Z</dcterms:created>
  <dcterms:modified xsi:type="dcterms:W3CDTF">2022-10-31T09:44:00Z</dcterms:modified>
</cp:coreProperties>
</file>